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3E2" w:rsidRPr="003F3FE5" w:rsidRDefault="000C23E2" w:rsidP="000C23E2">
      <w:pPr xmlns:w="http://schemas.openxmlformats.org/wordprocessingml/2006/main">
        <w:pStyle w:val="a3"/>
        <w:spacing w:line="240" w:lineRule="auto"/>
        <w:jc w:val="center"/>
        <w:rPr>
          <w:rFonts w:ascii="Arial Armenian" w:hAnsi="Arial Armenian"/>
          <w:i w:val="0"/>
          <w:lang w:val="af-ZA"/>
        </w:rPr>
      </w:pPr>
      <w:r xmlns:w="http://schemas.openxmlformats.org/wordprocessingml/2006/main" w:rsidRPr="003F3FE5">
        <w:rPr>
          <w:rFonts w:ascii="Arial" w:hAnsi="Arial" w:cs="Arial"/>
          <w:i w:val="0"/>
          <w:lang w:val="af-ZA"/>
        </w:rPr>
        <w:t xml:space="preserve">ANNOUNCEMENT</w:t>
      </w:r>
    </w:p>
    <w:p w:rsidR="000C23E2" w:rsidRPr="003F3FE5" w:rsidRDefault="00F87530" w:rsidP="000C23E2">
      <w:pPr xmlns:w="http://schemas.openxmlformats.org/wordprocessingml/2006/main">
        <w:pStyle w:val="a3"/>
        <w:spacing w:line="240" w:lineRule="auto"/>
        <w:jc w:val="center"/>
        <w:rPr>
          <w:rFonts w:ascii="Arial Armenian" w:hAnsi="Arial Armenian"/>
          <w:b/>
          <w:i w:val="0"/>
          <w:lang w:val="af-ZA"/>
        </w:rPr>
      </w:pPr>
      <w:r xmlns:w="http://schemas.openxmlformats.org/wordprocessingml/2006/main" w:rsidRPr="003F3FE5">
        <w:rPr>
          <w:rFonts w:ascii="Arial" w:hAnsi="Arial" w:cs="Arial"/>
          <w:b/>
          <w:i w:val="0"/>
          <w:lang w:val="af-ZA"/>
        </w:rPr>
        <w:t xml:space="preserve">EVALUATION</w:t>
      </w:r>
      <w:r xmlns:w="http://schemas.openxmlformats.org/wordprocessingml/2006/main" w:rsidRPr="003F3FE5">
        <w:rPr>
          <w:rFonts w:ascii="Arial Armenian" w:hAnsi="Arial Armenian"/>
          <w:b/>
          <w:i w:val="0"/>
          <w:lang w:val="af-ZA"/>
        </w:rPr>
        <w:t xml:space="preserve"> </w:t>
      </w:r>
      <w:r xmlns:w="http://schemas.openxmlformats.org/wordprocessingml/2006/main" w:rsidRPr="003F3FE5">
        <w:rPr>
          <w:rFonts w:ascii="Arial" w:hAnsi="Arial" w:cs="Arial"/>
          <w:b/>
          <w:i w:val="0"/>
          <w:lang w:val="af-ZA"/>
        </w:rPr>
        <w:t xml:space="preserve">QUESTIONNAIRE</w:t>
      </w:r>
      <w:r xmlns:w="http://schemas.openxmlformats.org/wordprocessingml/2006/main" w:rsidR="000C23E2" w:rsidRPr="003F3FE5">
        <w:rPr>
          <w:rFonts w:ascii="Arial Armenian" w:hAnsi="Arial Armenian"/>
          <w:b/>
          <w:i w:val="0"/>
          <w:lang w:val="af-ZA"/>
        </w:rPr>
        <w:t xml:space="preserve"> </w:t>
      </w:r>
      <w:r xmlns:w="http://schemas.openxmlformats.org/wordprocessingml/2006/main" w:rsidR="000C23E2" w:rsidRPr="003F3FE5">
        <w:rPr>
          <w:rFonts w:ascii="Arial" w:hAnsi="Arial" w:cs="Arial"/>
          <w:b/>
          <w:i w:val="0"/>
          <w:lang w:val="af-ZA"/>
        </w:rPr>
        <w:t xml:space="preserve">ABOUT </w:t>
      </w:r>
      <w:r xmlns:w="http://schemas.openxmlformats.org/wordprocessingml/2006/main" w:rsidR="000C23E2" w:rsidRPr="003F3FE5">
        <w:rPr>
          <w:rFonts w:ascii="Arial Armenian" w:hAnsi="Arial Armenian"/>
          <w:b/>
          <w:i w:val="0"/>
          <w:lang w:val="af-ZA"/>
        </w:rPr>
        <w:t xml:space="preserve">*</w:t>
      </w:r>
    </w:p>
    <w:p w:rsidR="000C23E2" w:rsidRPr="003F3FE5" w:rsidRDefault="000C23E2" w:rsidP="000C23E2">
      <w:pPr>
        <w:pStyle w:val="a3"/>
        <w:spacing w:line="240" w:lineRule="auto"/>
        <w:jc w:val="center"/>
        <w:rPr>
          <w:rFonts w:ascii="Arial Armenian" w:hAnsi="Arial Armenian"/>
          <w:i w:val="0"/>
          <w:lang w:val="af-ZA"/>
        </w:rPr>
      </w:pPr>
    </w:p>
    <w:p w:rsidR="000C23E2" w:rsidRPr="003F3FE5" w:rsidRDefault="000C23E2" w:rsidP="000C23E2">
      <w:pPr xmlns:w="http://schemas.openxmlformats.org/wordprocessingml/2006/main">
        <w:pStyle w:val="a3"/>
        <w:spacing w:line="240" w:lineRule="auto"/>
        <w:jc w:val="center"/>
        <w:rPr>
          <w:rFonts w:ascii="Arial Armenian" w:hAnsi="Arial Armenian"/>
          <w:i w:val="0"/>
          <w:lang w:val="af-ZA"/>
        </w:rPr>
      </w:pPr>
      <w:r xmlns:w="http://schemas.openxmlformats.org/wordprocessingml/2006/main" w:rsidRPr="003F3FE5">
        <w:rPr>
          <w:rFonts w:ascii="Arial" w:hAnsi="Arial" w:cs="Arial"/>
          <w:i w:val="0"/>
          <w:lang w:val="af-ZA"/>
        </w:rPr>
        <w:t xml:space="preserve">Announcement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this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text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approved</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is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evaluator</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commission</w:t>
      </w:r>
    </w:p>
    <w:p w:rsidR="000C23E2" w:rsidRPr="003F3FE5" w:rsidRDefault="00F87530" w:rsidP="000C23E2">
      <w:pPr xmlns:w="http://schemas.openxmlformats.org/wordprocessingml/2006/main">
        <w:pStyle w:val="a3"/>
        <w:spacing w:line="240" w:lineRule="auto"/>
        <w:jc w:val="center"/>
        <w:rPr>
          <w:rFonts w:ascii="Arial Armenian" w:hAnsi="Arial Armenian"/>
          <w:b/>
          <w:i w:val="0"/>
          <w:lang w:val="af-ZA"/>
        </w:rPr>
      </w:pPr>
      <w:r xmlns:w="http://schemas.openxmlformats.org/wordprocessingml/2006/main" w:rsidRPr="003F3FE5">
        <w:rPr>
          <w:rFonts w:ascii="Arial Armenian" w:hAnsi="Arial Armenian"/>
          <w:b/>
          <w:i w:val="0"/>
          <w:lang w:val="af-ZA"/>
        </w:rPr>
        <w:t xml:space="preserve">202 </w:t>
      </w:r>
      <w:r xmlns:w="http://schemas.openxmlformats.org/wordprocessingml/2006/main" w:rsidR="004A7258">
        <w:rPr>
          <w:rFonts w:asciiTheme="minorHAnsi" w:hAnsiTheme="minorHAnsi"/>
          <w:b/>
          <w:i w:val="0"/>
          <w:lang w:val="hy-AM"/>
        </w:rPr>
        <w:t xml:space="preserve">4</w:t>
      </w:r>
      <w:r xmlns:w="http://schemas.openxmlformats.org/wordprocessingml/2006/main" w:rsidR="00946CCF" w:rsidRPr="003F3FE5">
        <w:rPr>
          <w:rFonts w:ascii="Arial Armenian" w:hAnsi="Arial Armenian"/>
          <w:b/>
          <w:i w:val="0"/>
          <w:lang w:val="af-ZA"/>
        </w:rPr>
        <w:t xml:space="preserve"> </w:t>
      </w:r>
      <w:r xmlns:w="http://schemas.openxmlformats.org/wordprocessingml/2006/main" w:rsidR="000C23E2" w:rsidRPr="003F3FE5">
        <w:rPr>
          <w:rFonts w:ascii="Arial" w:hAnsi="Arial" w:cs="Arial"/>
          <w:b/>
          <w:i w:val="0"/>
          <w:lang w:val="af-ZA"/>
        </w:rPr>
        <w:t xml:space="preserve">year</w:t>
      </w:r>
      <w:r xmlns:w="http://schemas.openxmlformats.org/wordprocessingml/2006/main" w:rsidR="000C23E2" w:rsidRPr="003F3FE5">
        <w:rPr>
          <w:rFonts w:ascii="Arial Armenian" w:hAnsi="Arial Armenian"/>
          <w:b/>
          <w:i w:val="0"/>
          <w:lang w:val="af-ZA"/>
        </w:rPr>
        <w:t xml:space="preserve"> </w:t>
      </w:r>
      <w:r xmlns:w="http://schemas.openxmlformats.org/wordprocessingml/2006/main" w:rsidR="001A5166">
        <w:rPr>
          <w:rFonts w:ascii="Arial" w:hAnsi="Arial" w:cs="Arial"/>
          <w:b/>
          <w:i w:val="0"/>
          <w:lang w:val="ru-RU"/>
        </w:rPr>
        <w:t xml:space="preserve">December </w:t>
      </w:r>
      <w:r xmlns:w="http://schemas.openxmlformats.org/wordprocessingml/2006/main" w:rsidR="001A5166" w:rsidRPr="001A5166">
        <w:rPr>
          <w:rFonts w:ascii="Arial" w:hAnsi="Arial" w:cs="Arial"/>
          <w:b/>
          <w:i w:val="0"/>
          <w:lang w:val="af-ZA"/>
        </w:rPr>
        <w:t xml:space="preserve">16th</w:t>
      </w:r>
      <w:r xmlns:w="http://schemas.openxmlformats.org/wordprocessingml/2006/main" w:rsidR="00946CCF" w:rsidRPr="003F3FE5">
        <w:rPr>
          <w:rFonts w:ascii="Arial Armenian" w:hAnsi="Arial Armenian"/>
          <w:b/>
          <w:i w:val="0"/>
          <w:lang w:val="af-ZA"/>
        </w:rPr>
        <w:t xml:space="preserve">​</w:t>
      </w:r>
      <w:r xmlns:w="http://schemas.openxmlformats.org/wordprocessingml/2006/main" w:rsidR="00946CCF" w:rsidRPr="003F3FE5">
        <w:rPr>
          <w:rFonts w:ascii="Arial" w:hAnsi="Arial" w:cs="Arial"/>
          <w:b/>
          <w:i w:val="0"/>
          <w:lang w:val="ru-RU"/>
        </w:rPr>
        <w:t xml:space="preserve">​</w:t>
      </w:r>
      <w:r xmlns:w="http://schemas.openxmlformats.org/wordprocessingml/2006/main" w:rsidR="000C23E2" w:rsidRPr="003F3FE5">
        <w:rPr>
          <w:rFonts w:ascii="Arial Armenian" w:hAnsi="Arial Armenian"/>
          <w:b/>
          <w:i w:val="0"/>
          <w:lang w:val="af-ZA"/>
        </w:rPr>
        <w:t xml:space="preserve"> </w:t>
      </w:r>
      <w:r xmlns:w="http://schemas.openxmlformats.org/wordprocessingml/2006/main" w:rsidR="00946CCF" w:rsidRPr="003F3FE5">
        <w:rPr>
          <w:rFonts w:ascii="Arial" w:hAnsi="Arial" w:cs="Arial"/>
          <w:b/>
          <w:i w:val="0"/>
          <w:lang w:val="ru-RU"/>
        </w:rPr>
        <w:t xml:space="preserve">number</w:t>
      </w:r>
      <w:r xmlns:w="http://schemas.openxmlformats.org/wordprocessingml/2006/main" w:rsidR="00946CCF" w:rsidRPr="003F3FE5">
        <w:rPr>
          <w:rFonts w:ascii="Arial Armenian" w:hAnsi="Arial Armenian"/>
          <w:b/>
          <w:i w:val="0"/>
          <w:lang w:val="af-ZA"/>
        </w:rPr>
        <w:t xml:space="preserve"> </w:t>
      </w:r>
      <w:r xmlns:w="http://schemas.openxmlformats.org/wordprocessingml/2006/main" w:rsidR="00946CCF" w:rsidRPr="003F3FE5">
        <w:rPr>
          <w:rFonts w:ascii="Arial Armenian" w:hAnsi="Arial Armenian"/>
          <w:b/>
          <w:i w:val="0"/>
          <w:u w:val="single"/>
          <w:lang w:val="hy-AM"/>
        </w:rPr>
        <w:t xml:space="preserve">1</w:t>
      </w:r>
      <w:r xmlns:w="http://schemas.openxmlformats.org/wordprocessingml/2006/main" w:rsidR="000C23E2" w:rsidRPr="003F3FE5">
        <w:rPr>
          <w:rFonts w:ascii="Arial Armenian" w:hAnsi="Arial Armenian"/>
          <w:b/>
          <w:i w:val="0"/>
          <w:lang w:val="af-ZA"/>
        </w:rPr>
        <w:t xml:space="preserve"> </w:t>
      </w:r>
      <w:r xmlns:w="http://schemas.openxmlformats.org/wordprocessingml/2006/main" w:rsidR="000C23E2" w:rsidRPr="003F3FE5">
        <w:rPr>
          <w:rFonts w:ascii="Arial" w:hAnsi="Arial" w:cs="Arial"/>
          <w:b/>
          <w:i w:val="0"/>
          <w:lang w:val="af-ZA"/>
        </w:rPr>
        <w:t xml:space="preserve">by decision</w:t>
      </w:r>
      <w:r xmlns:w="http://schemas.openxmlformats.org/wordprocessingml/2006/main" w:rsidR="000C23E2" w:rsidRPr="003F3FE5">
        <w:rPr>
          <w:rFonts w:ascii="Arial Armenian" w:hAnsi="Arial Armenian"/>
          <w:b/>
          <w:i w:val="0"/>
          <w:lang w:val="af-ZA"/>
        </w:rPr>
        <w:t xml:space="preserve"> </w:t>
      </w:r>
    </w:p>
    <w:p w:rsidR="000C23E2" w:rsidRPr="003F3FE5" w:rsidRDefault="000C23E2" w:rsidP="000C23E2">
      <w:pPr>
        <w:pStyle w:val="a3"/>
        <w:spacing w:line="240" w:lineRule="auto"/>
        <w:jc w:val="center"/>
        <w:rPr>
          <w:rFonts w:ascii="Arial Armenian" w:hAnsi="Arial Armenian"/>
          <w:i w:val="0"/>
          <w:lang w:val="af-ZA"/>
        </w:rPr>
      </w:pPr>
    </w:p>
    <w:p w:rsidR="000C23E2" w:rsidRPr="003F3FE5" w:rsidRDefault="000C23E2" w:rsidP="000C23E2">
      <w:pPr xmlns:w="http://schemas.openxmlformats.org/wordprocessingml/2006/main">
        <w:pStyle w:val="a3"/>
        <w:spacing w:line="240" w:lineRule="auto"/>
        <w:jc w:val="center"/>
        <w:rPr>
          <w:rFonts w:ascii="Arial Armenian" w:hAnsi="Arial Armenian"/>
          <w:i w:val="0"/>
          <w:lang w:val="af-ZA"/>
        </w:rPr>
      </w:pPr>
      <w:r xmlns:w="http://schemas.openxmlformats.org/wordprocessingml/2006/main" w:rsidRPr="003F3FE5">
        <w:rPr>
          <w:rFonts w:ascii="Arial" w:hAnsi="Arial" w:cs="Arial"/>
          <w:i w:val="0"/>
          <w:lang w:val="af-ZA"/>
        </w:rPr>
        <w:t xml:space="preserve">Procedure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code </w:t>
      </w:r>
      <w:r xmlns:w="http://schemas.openxmlformats.org/wordprocessingml/2006/main" w:rsidRPr="003F3FE5">
        <w:rPr>
          <w:rFonts w:ascii="Arial Armenian" w:hAnsi="Arial Armenian"/>
          <w:i w:val="0"/>
          <w:lang w:val="af-ZA"/>
        </w:rPr>
        <w:t xml:space="preserve">: </w:t>
      </w:r>
      <w:r xmlns:w="http://schemas.openxmlformats.org/wordprocessingml/2006/main" w:rsidR="001A5166">
        <w:rPr>
          <w:rFonts w:ascii="Sylfaen" w:hAnsi="Sylfaen" w:cs="Sylfaen"/>
          <w:b/>
          <w:i w:val="0"/>
          <w:lang w:val="ru-RU"/>
        </w:rPr>
        <w:t xml:space="preserve">LM </w:t>
      </w:r>
      <w:r xmlns:w="http://schemas.openxmlformats.org/wordprocessingml/2006/main" w:rsidR="001A5166" w:rsidRPr="001A5166">
        <w:rPr>
          <w:rFonts w:ascii="Arial" w:hAnsi="Arial" w:cs="Arial"/>
          <w:b/>
          <w:i w:val="0"/>
          <w:lang w:val="af-ZA"/>
        </w:rPr>
        <w:t xml:space="preserve">- </w:t>
      </w:r>
      <w:r xmlns:w="http://schemas.openxmlformats.org/wordprocessingml/2006/main" w:rsidR="001A5166">
        <w:rPr>
          <w:rFonts w:ascii="Sylfaen" w:hAnsi="Sylfaen" w:cs="Sylfaen"/>
          <w:b/>
          <w:i w:val="0"/>
          <w:lang w:val="ru-RU"/>
        </w:rPr>
        <w:t xml:space="preserve">TH </w:t>
      </w:r>
      <w:r xmlns:w="http://schemas.openxmlformats.org/wordprocessingml/2006/main" w:rsidR="001A5166" w:rsidRPr="001A5166">
        <w:rPr>
          <w:rFonts w:ascii="Arial" w:hAnsi="Arial" w:cs="Arial"/>
          <w:b/>
          <w:i w:val="0"/>
          <w:lang w:val="af-ZA"/>
        </w:rPr>
        <w:t xml:space="preserve">- </w:t>
      </w:r>
      <w:r xmlns:w="http://schemas.openxmlformats.org/wordprocessingml/2006/main" w:rsidR="001A5166">
        <w:rPr>
          <w:rFonts w:ascii="Sylfaen" w:hAnsi="Sylfaen" w:cs="Sylfaen"/>
          <w:b/>
          <w:i w:val="0"/>
          <w:lang w:val="ru-RU"/>
        </w:rPr>
        <w:t xml:space="preserve">GHTPDB </w:t>
      </w:r>
      <w:r xmlns:w="http://schemas.openxmlformats.org/wordprocessingml/2006/main" w:rsidR="001A5166" w:rsidRPr="001A5166">
        <w:rPr>
          <w:rFonts w:ascii="Arial" w:hAnsi="Arial" w:cs="Arial"/>
          <w:b/>
          <w:i w:val="0"/>
          <w:lang w:val="af-ZA"/>
        </w:rPr>
        <w:t xml:space="preserve">-25/03</w:t>
      </w:r>
      <w:r xmlns:w="http://schemas.openxmlformats.org/wordprocessingml/2006/main" w:rsidR="003F3FE5" w:rsidRPr="003F3FE5">
        <w:rPr>
          <w:rFonts w:ascii="Arial Armenian" w:hAnsi="Arial Armenian" w:cs="Arial"/>
          <w:b/>
          <w:i w:val="0"/>
          <w:lang w:val="af-ZA"/>
        </w:rPr>
        <w:t xml:space="preserve">  </w:t>
      </w:r>
      <w:r xmlns:w="http://schemas.openxmlformats.org/wordprocessingml/2006/main" w:rsidRPr="003F3FE5">
        <w:rPr>
          <w:rFonts w:ascii="Arial Armenian" w:hAnsi="Arial Armenian"/>
          <w:i w:val="0"/>
          <w:u w:val="single"/>
          <w:lang w:val="af-ZA"/>
        </w:rPr>
        <w:t xml:space="preserve">        </w:t>
      </w:r>
    </w:p>
    <w:p w:rsidR="000C23E2" w:rsidRPr="003F3FE5" w:rsidRDefault="000C23E2" w:rsidP="000C23E2">
      <w:pPr>
        <w:pStyle w:val="a3"/>
        <w:spacing w:line="240" w:lineRule="auto"/>
        <w:rPr>
          <w:rFonts w:ascii="Arial Armenian" w:hAnsi="Arial Armenian"/>
          <w:i w:val="0"/>
          <w:lang w:val="af-ZA"/>
        </w:rPr>
      </w:pPr>
    </w:p>
    <w:p w:rsidR="00946CCF" w:rsidRPr="003F3FE5" w:rsidRDefault="00946CCF" w:rsidP="00946CCF">
      <w:pPr xmlns:w="http://schemas.openxmlformats.org/wordprocessingml/2006/main">
        <w:pStyle w:val="a3"/>
        <w:spacing w:line="240" w:lineRule="auto"/>
        <w:ind w:firstLine="708"/>
        <w:jc w:val="left"/>
        <w:rPr>
          <w:rFonts w:ascii="Arial Armenian" w:hAnsi="Arial Armenian" w:cs="Sylfaen"/>
          <w:i w:val="0"/>
          <w:lang w:val="af-ZA"/>
        </w:rPr>
      </w:pPr>
      <w:r xmlns:w="http://schemas.openxmlformats.org/wordprocessingml/2006/main" w:rsidRPr="003F3FE5">
        <w:rPr>
          <w:rFonts w:ascii="Arial" w:hAnsi="Arial" w:cs="Arial"/>
          <w:i w:val="0"/>
          <w:lang w:val="af-ZA"/>
        </w:rPr>
        <w:t xml:space="preserve">Client </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b/>
          <w:i w:val="0"/>
          <w:lang w:val="hy-AM"/>
        </w:rPr>
        <w:t xml:space="preserve">Tumanyan</w:t>
      </w:r>
      <w:r xmlns:w="http://schemas.openxmlformats.org/wordprocessingml/2006/main" w:rsidRPr="003F3FE5">
        <w:rPr>
          <w:rFonts w:ascii="Arial Armenian" w:hAnsi="Arial Armenian" w:cs="Sylfaen"/>
          <w:b/>
          <w:i w:val="0"/>
          <w:lang w:val="hy-AM"/>
        </w:rPr>
        <w:t xml:space="preserve"> </w:t>
      </w:r>
      <w:r xmlns:w="http://schemas.openxmlformats.org/wordprocessingml/2006/main" w:rsidRPr="003F3FE5">
        <w:rPr>
          <w:rFonts w:ascii="Arial" w:hAnsi="Arial" w:cs="Arial"/>
          <w:b/>
          <w:i w:val="0"/>
          <w:lang w:val="hy-AM"/>
        </w:rPr>
        <w:t xml:space="preserve">the municipality </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which</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located</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is</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hy-AM"/>
        </w:rPr>
        <w:t xml:space="preserve">Tumanyan </w:t>
      </w:r>
      <w:r xmlns:w="http://schemas.openxmlformats.org/wordprocessingml/2006/main" w:rsidRPr="003F3FE5">
        <w:rPr>
          <w:rFonts w:ascii="Arial" w:hAnsi="Arial" w:cs="Arial"/>
          <w:i w:val="0"/>
          <w:lang w:val="af-ZA"/>
        </w:rPr>
        <w:t xml:space="preserve">city </w:t>
      </w:r>
      <w:r xmlns:w="http://schemas.openxmlformats.org/wordprocessingml/2006/main" w:rsidRPr="003F3FE5">
        <w:rPr>
          <w:rFonts w:ascii="Arial Armenian" w:hAnsi="Arial Armenian" w:cs="Sylfaen"/>
          <w:i w:val="0"/>
          <w:lang w:val="hy-AM"/>
        </w:rPr>
        <w:t xml:space="preserve">, </w:t>
      </w:r>
      <w:r xmlns:w="http://schemas.openxmlformats.org/wordprocessingml/2006/main" w:rsidRPr="003F3FE5">
        <w:rPr>
          <w:rFonts w:ascii="Arial" w:hAnsi="Arial" w:cs="Arial"/>
          <w:i w:val="0"/>
          <w:lang w:val="hy-AM"/>
        </w:rPr>
        <w:t xml:space="preserve">Central</w:t>
      </w:r>
      <w:r xmlns:w="http://schemas.openxmlformats.org/wordprocessingml/2006/main" w:rsidRPr="003F3FE5">
        <w:rPr>
          <w:rFonts w:ascii="Arial Armenian" w:hAnsi="Arial Armenian" w:cs="Sylfaen"/>
          <w:i w:val="0"/>
          <w:lang w:val="af-ZA"/>
        </w:rPr>
        <w:t xml:space="preserve">​</w:t>
      </w:r>
      <w:r xmlns:w="http://schemas.openxmlformats.org/wordprocessingml/2006/main" w:rsidRPr="003F3FE5">
        <w:rPr>
          <w:rFonts w:ascii="Arial Armenian" w:hAnsi="Arial Armenian" w:cs="Sylfaen"/>
          <w:i w:val="0"/>
          <w:lang w:val="hy-AM"/>
        </w:rPr>
        <w:t xml:space="preserve"> </w:t>
      </w:r>
      <w:r xmlns:w="http://schemas.openxmlformats.org/wordprocessingml/2006/main" w:rsidRPr="003F3FE5">
        <w:rPr>
          <w:rFonts w:ascii="Arial" w:hAnsi="Arial" w:cs="Arial"/>
          <w:i w:val="0"/>
          <w:lang w:val="hy-AM"/>
        </w:rPr>
        <w:t xml:space="preserve">street </w:t>
      </w:r>
      <w:r xmlns:w="http://schemas.openxmlformats.org/wordprocessingml/2006/main" w:rsidRPr="003F3FE5">
        <w:rPr>
          <w:rFonts w:ascii="Arial Armenian" w:hAnsi="Arial Armenian" w:cs="Sylfaen"/>
          <w:i w:val="0"/>
          <w:lang w:val="hy-AM"/>
        </w:rPr>
        <w:t xml:space="preserve">, 1 </w:t>
      </w:r>
      <w:r xmlns:w="http://schemas.openxmlformats.org/wordprocessingml/2006/main" w:rsidRPr="003F3FE5">
        <w:rPr>
          <w:rFonts w:ascii="Arial" w:hAnsi="Arial" w:cs="Arial"/>
          <w:i w:val="0"/>
          <w:lang w:val="hy-AM"/>
        </w:rPr>
        <w:t xml:space="preserve">administrative</w:t>
      </w:r>
      <w:r xmlns:w="http://schemas.openxmlformats.org/wordprocessingml/2006/main" w:rsidRPr="003F3FE5">
        <w:rPr>
          <w:rFonts w:ascii="Arial Armenian" w:hAnsi="Arial Armenian" w:cs="Sylfaen"/>
          <w:i w:val="0"/>
          <w:lang w:val="hy-AM"/>
        </w:rPr>
        <w:t xml:space="preserve"> </w:t>
      </w:r>
      <w:r xmlns:w="http://schemas.openxmlformats.org/wordprocessingml/2006/main" w:rsidRPr="003F3FE5">
        <w:rPr>
          <w:rFonts w:ascii="Arial" w:hAnsi="Arial" w:cs="Arial"/>
          <w:i w:val="0"/>
          <w:lang w:val="hy-AM"/>
        </w:rPr>
        <w:t xml:space="preserve">building</w:t>
      </w:r>
      <w:r xmlns:w="http://schemas.openxmlformats.org/wordprocessingml/2006/main" w:rsidRPr="003F3FE5">
        <w:rPr>
          <w:rFonts w:ascii="Arial Armenian" w:hAnsi="Arial Armenian" w:cs="Sylfaen"/>
          <w:i w:val="0"/>
          <w:lang w:val="hy-AM"/>
        </w:rPr>
        <w:t xml:space="preserve"> </w:t>
      </w:r>
      <w:r xmlns:w="http://schemas.openxmlformats.org/wordprocessingml/2006/main" w:rsidRPr="003F3FE5">
        <w:rPr>
          <w:rFonts w:ascii="Arial" w:hAnsi="Arial" w:cs="Arial"/>
          <w:i w:val="0"/>
          <w:lang w:val="hy-AM"/>
        </w:rPr>
        <w:t xml:space="preserve">at the address </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declare</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is</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hy-AM"/>
        </w:rPr>
        <w:t xml:space="preserve">quotation</w:t>
      </w:r>
      <w:r xmlns:w="http://schemas.openxmlformats.org/wordprocessingml/2006/main" w:rsidRPr="003F3FE5">
        <w:rPr>
          <w:rFonts w:ascii="Arial Armenian" w:hAnsi="Arial Armenian" w:cs="Sylfaen"/>
          <w:i w:val="0"/>
          <w:lang w:val="hy-AM"/>
        </w:rPr>
        <w:t xml:space="preserve"> </w:t>
      </w:r>
      <w:r xmlns:w="http://schemas.openxmlformats.org/wordprocessingml/2006/main" w:rsidRPr="003F3FE5">
        <w:rPr>
          <w:rFonts w:ascii="Arial" w:hAnsi="Arial" w:cs="Arial"/>
          <w:i w:val="0"/>
          <w:lang w:val="hy-AM"/>
        </w:rPr>
        <w:t xml:space="preserve">question </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which</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implemented</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is</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one</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in stages </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electronic</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Armenian" w:hAnsi="Arial Armenian" w:cs="Sylfaen"/>
          <w:i w:val="0"/>
          <w:lang w:val="af-ZA"/>
        </w:rPr>
        <w:t xml:space="preserve">Armeps ( </w:t>
      </w:r>
      <w:hyperlink xmlns:w="http://schemas.openxmlformats.org/wordprocessingml/2006/main" xmlns:r="http://schemas.openxmlformats.org/officeDocument/2006/relationships" r:id="rId7" w:history="1">
        <w:r xmlns:w="http://schemas.openxmlformats.org/wordprocessingml/2006/main" w:rsidRPr="003F3FE5">
          <w:rPr>
            <w:rFonts w:ascii="Arial Armenian" w:hAnsi="Arial Armenian" w:cs="Sylfaen"/>
            <w:i w:val="0"/>
            <w:lang w:val="af-ZA"/>
          </w:rPr>
          <w:t xml:space="preserve">www.armeps.am </w:t>
        </w:r>
      </w:hyperlink>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procurement </w:t>
      </w:r>
      <w:r xmlns:w="http://schemas.openxmlformats.org/wordprocessingml/2006/main" w:rsidRPr="003F3FE5">
        <w:rPr>
          <w:rFonts w:ascii="Arial" w:hAnsi="Arial" w:cs="Arial"/>
          <w:i w:val="0"/>
          <w:lang w:val="af-ZA"/>
        </w:rPr>
        <w:t xml:space="preserve">system</w:t>
      </w:r>
      <w:r xmlns:w="http://schemas.openxmlformats.org/wordprocessingml/2006/main" w:rsidRPr="003F3FE5">
        <w:rPr>
          <w:rFonts w:ascii="Arial Armenian" w:hAnsi="Arial Armenian" w:cs="Sylfaen"/>
          <w:i w:val="0"/>
          <w:lang w:val="af-ZA"/>
        </w:rPr>
        <w:t xml:space="preserve"> </w:t>
      </w:r>
      <w:r xmlns:w="http://schemas.openxmlformats.org/wordprocessingml/2006/main" w:rsidRPr="003F3FE5">
        <w:rPr>
          <w:rFonts w:ascii="Arial" w:hAnsi="Arial" w:cs="Arial"/>
          <w:i w:val="0"/>
          <w:lang w:val="af-ZA"/>
        </w:rPr>
        <w:t xml:space="preserve">through </w:t>
      </w:r>
      <w:r xmlns:w="http://schemas.openxmlformats.org/wordprocessingml/2006/main" w:rsidRPr="003F3FE5">
        <w:rPr>
          <w:rFonts w:ascii="Arial Armenian" w:hAnsi="Arial Armenian" w:cs="Sylfaen"/>
          <w:i w:val="0"/>
          <w:lang w:val="af-ZA"/>
        </w:rPr>
        <w:t xml:space="preserve">.</w:t>
      </w:r>
    </w:p>
    <w:p w:rsidR="0058456C" w:rsidRPr="003F3FE5" w:rsidRDefault="0058456C" w:rsidP="0058456C">
      <w:pPr xmlns:w="http://schemas.openxmlformats.org/wordprocessingml/2006/main">
        <w:pStyle w:val="a3"/>
        <w:spacing w:line="240" w:lineRule="auto"/>
        <w:ind w:firstLine="0"/>
        <w:rPr>
          <w:rFonts w:ascii="Arial Armenian" w:hAnsi="Arial Armenian"/>
          <w:i w:val="0"/>
          <w:lang w:val="af-ZA"/>
        </w:rPr>
      </w:pPr>
      <w:r xmlns:w="http://schemas.openxmlformats.org/wordprocessingml/2006/main" w:rsidRPr="003F3FE5">
        <w:rPr>
          <w:rFonts w:ascii="Arial Armenian" w:hAnsi="Arial Armenian"/>
          <w:i w:val="0"/>
          <w:lang w:val="af-ZA"/>
        </w:rPr>
        <w:tab xmlns:w="http://schemas.openxmlformats.org/wordprocessingml/2006/main"/>
      </w:r>
      <w:r xmlns:w="http://schemas.openxmlformats.org/wordprocessingml/2006/main" w:rsidR="0053374D" w:rsidRPr="003F3FE5">
        <w:rPr>
          <w:rFonts w:ascii="Arial" w:hAnsi="Arial" w:cs="Arial"/>
          <w:i w:val="0"/>
          <w:lang w:val="af-ZA"/>
        </w:rPr>
        <w:t xml:space="preserve">This</w:t>
      </w:r>
      <w:r xmlns:w="http://schemas.openxmlformats.org/wordprocessingml/2006/main" w:rsidR="0053374D" w:rsidRPr="003F3FE5">
        <w:rPr>
          <w:rFonts w:ascii="Arial Armenian" w:hAnsi="Arial Armenian"/>
          <w:i w:val="0"/>
          <w:lang w:val="af-ZA"/>
        </w:rPr>
        <w:t xml:space="preserve"> </w:t>
      </w:r>
      <w:r xmlns:w="http://schemas.openxmlformats.org/wordprocessingml/2006/main" w:rsidR="0053374D" w:rsidRPr="003F3FE5">
        <w:rPr>
          <w:rFonts w:ascii="Arial" w:hAnsi="Arial" w:cs="Arial"/>
          <w:i w:val="0"/>
          <w:lang w:val="af-ZA"/>
        </w:rPr>
        <w:t xml:space="preserve">procedure</w:t>
      </w:r>
      <w:r xmlns:w="http://schemas.openxmlformats.org/wordprocessingml/2006/main" w:rsidR="0053374D" w:rsidRPr="003F3FE5">
        <w:rPr>
          <w:rFonts w:ascii="Arial Armenian" w:hAnsi="Arial Armenian"/>
          <w:i w:val="0"/>
          <w:lang w:val="af-ZA"/>
        </w:rPr>
        <w:t xml:space="preserve"> </w:t>
      </w:r>
      <w:r xmlns:w="http://schemas.openxmlformats.org/wordprocessingml/2006/main" w:rsidR="0053374D" w:rsidRPr="003F3FE5">
        <w:rPr>
          <w:rFonts w:ascii="Arial" w:hAnsi="Arial" w:cs="Arial"/>
          <w:i w:val="0"/>
          <w:lang w:val="af-ZA"/>
        </w:rPr>
        <w:t xml:space="preserve">as a result</w:t>
      </w:r>
      <w:r xmlns:w="http://schemas.openxmlformats.org/wordprocessingml/2006/main" w:rsidR="0053374D" w:rsidRPr="003F3FE5">
        <w:rPr>
          <w:rFonts w:ascii="Arial Armenian" w:hAnsi="Arial Armenian"/>
          <w:i w:val="0"/>
          <w:lang w:val="af-ZA"/>
        </w:rPr>
        <w:t xml:space="preserve"> </w:t>
      </w:r>
      <w:r xmlns:w="http://schemas.openxmlformats.org/wordprocessingml/2006/main" w:rsidR="0053374D" w:rsidRPr="003F3FE5">
        <w:rPr>
          <w:rFonts w:ascii="Arial" w:hAnsi="Arial" w:cs="Arial"/>
          <w:i w:val="0"/>
          <w:lang w:val="af-ZA"/>
        </w:rPr>
        <w:t xml:space="preserve">chosen</w:t>
      </w:r>
      <w:r xmlns:w="http://schemas.openxmlformats.org/wordprocessingml/2006/main" w:rsidR="0053374D" w:rsidRPr="003F3FE5">
        <w:rPr>
          <w:rFonts w:ascii="Arial Armenian" w:hAnsi="Arial Armenian"/>
          <w:i w:val="0"/>
          <w:lang w:val="af-ZA"/>
        </w:rPr>
        <w:t xml:space="preserve"> </w:t>
      </w:r>
      <w:r xmlns:w="http://schemas.openxmlformats.org/wordprocessingml/2006/main" w:rsidR="0053374D" w:rsidRPr="003F3FE5">
        <w:rPr>
          <w:rFonts w:ascii="Arial" w:hAnsi="Arial" w:cs="Arial"/>
          <w:i w:val="0"/>
          <w:lang w:val="af-ZA"/>
        </w:rPr>
        <w:t xml:space="preserve">participant</w:t>
      </w:r>
      <w:r xmlns:w="http://schemas.openxmlformats.org/wordprocessingml/2006/main" w:rsidR="0053374D" w:rsidRPr="003F3FE5">
        <w:rPr>
          <w:rFonts w:ascii="Arial Armenian" w:hAnsi="Arial Armenian"/>
          <w:i w:val="0"/>
          <w:lang w:val="af-ZA"/>
        </w:rPr>
        <w:t xml:space="preserve"> </w:t>
      </w:r>
      <w:r xmlns:w="http://schemas.openxmlformats.org/wordprocessingml/2006/main" w:rsidR="0053374D" w:rsidRPr="003F3FE5">
        <w:rPr>
          <w:rFonts w:ascii="Arial" w:hAnsi="Arial" w:cs="Arial"/>
          <w:i w:val="0"/>
          <w:lang w:val="af-ZA"/>
        </w:rPr>
        <w:t xml:space="preserve">defined</w:t>
      </w:r>
      <w:r xmlns:w="http://schemas.openxmlformats.org/wordprocessingml/2006/main" w:rsidR="0053374D" w:rsidRPr="003F3FE5">
        <w:rPr>
          <w:rFonts w:ascii="Arial Armenian" w:hAnsi="Arial Armenian"/>
          <w:i w:val="0"/>
          <w:lang w:val="af-ZA"/>
        </w:rPr>
        <w:t xml:space="preserve"> </w:t>
      </w:r>
      <w:r xmlns:w="http://schemas.openxmlformats.org/wordprocessingml/2006/main" w:rsidR="0053374D" w:rsidRPr="003F3FE5">
        <w:rPr>
          <w:rFonts w:ascii="Arial" w:hAnsi="Arial" w:cs="Arial"/>
          <w:i w:val="0"/>
          <w:lang w:val="af-ZA"/>
        </w:rPr>
        <w:t xml:space="preserve">in order</w:t>
      </w:r>
      <w:r xmlns:w="http://schemas.openxmlformats.org/wordprocessingml/2006/main" w:rsidR="0053374D" w:rsidRPr="003F3FE5">
        <w:rPr>
          <w:rFonts w:ascii="Arial Armenian" w:hAnsi="Arial Armenian"/>
          <w:i w:val="0"/>
          <w:lang w:val="af-ZA"/>
        </w:rPr>
        <w:t xml:space="preserve"> </w:t>
      </w:r>
      <w:r xmlns:w="http://schemas.openxmlformats.org/wordprocessingml/2006/main" w:rsidR="0053374D" w:rsidRPr="003F3FE5">
        <w:rPr>
          <w:rFonts w:ascii="Arial" w:hAnsi="Arial" w:cs="Arial"/>
          <w:i w:val="0"/>
          <w:lang w:val="af-ZA"/>
        </w:rPr>
        <w:t xml:space="preserve">will be offered</w:t>
      </w:r>
      <w:r xmlns:w="http://schemas.openxmlformats.org/wordprocessingml/2006/main" w:rsidR="0053374D" w:rsidRPr="003F3FE5">
        <w:rPr>
          <w:rFonts w:ascii="Arial Armenian" w:hAnsi="Arial Armenian"/>
          <w:i w:val="0"/>
          <w:lang w:val="af-ZA"/>
        </w:rPr>
        <w:t xml:space="preserve"> </w:t>
      </w:r>
      <w:r xmlns:w="http://schemas.openxmlformats.org/wordprocessingml/2006/main" w:rsidR="0053374D" w:rsidRPr="003F3FE5">
        <w:rPr>
          <w:rFonts w:ascii="Arial" w:hAnsi="Arial" w:cs="Arial"/>
          <w:i w:val="0"/>
          <w:lang w:val="af-ZA"/>
        </w:rPr>
        <w:t xml:space="preserve">to seal</w:t>
      </w:r>
      <w:r xmlns:w="http://schemas.openxmlformats.org/wordprocessingml/2006/main" w:rsidR="0053374D" w:rsidRPr="003F3FE5">
        <w:rPr>
          <w:rFonts w:ascii="Arial Armenian" w:hAnsi="Arial Armenian"/>
          <w:i w:val="0"/>
          <w:lang w:val="af-ZA"/>
        </w:rPr>
        <w:t xml:space="preserve"> </w:t>
      </w:r>
      <w:r xmlns:w="http://schemas.openxmlformats.org/wordprocessingml/2006/main" w:rsidR="003F3FE5" w:rsidRPr="003F3FE5">
        <w:rPr>
          <w:rFonts w:ascii="Arial" w:hAnsi="Arial" w:cs="Arial"/>
          <w:b/>
          <w:i w:val="0"/>
          <w:lang w:val="hy-AM"/>
        </w:rPr>
        <w:t xml:space="preserve">official</w:t>
      </w:r>
      <w:r xmlns:w="http://schemas.openxmlformats.org/wordprocessingml/2006/main" w:rsidR="003F3FE5">
        <w:rPr>
          <w:rFonts w:ascii="Arial" w:hAnsi="Arial" w:cs="Arial"/>
          <w:i w:val="0"/>
          <w:lang w:val="hy-AM"/>
        </w:rPr>
        <w:t xml:space="preserve"> </w:t>
      </w:r>
      <w:r xmlns:w="http://schemas.openxmlformats.org/wordprocessingml/2006/main" w:rsidR="003F3FE5" w:rsidRPr="003F3FE5">
        <w:rPr>
          <w:rFonts w:ascii="Arial" w:hAnsi="Arial" w:cs="Arial"/>
          <w:b/>
          <w:i w:val="0"/>
          <w:lang w:val="af-ZA"/>
        </w:rPr>
        <w:t xml:space="preserve">providing car repair services</w:t>
      </w:r>
      <w:r xmlns:w="http://schemas.openxmlformats.org/wordprocessingml/2006/main" w:rsidR="0053374D" w:rsidRPr="003F3FE5">
        <w:rPr>
          <w:rFonts w:ascii="Arial Armenian" w:hAnsi="Arial Armenian"/>
          <w:b/>
          <w:i w:val="0"/>
          <w:lang w:val="af-ZA"/>
        </w:rPr>
        <w:t xml:space="preserve"> </w:t>
      </w:r>
      <w:r xmlns:w="http://schemas.openxmlformats.org/wordprocessingml/2006/main" w:rsidR="0053374D" w:rsidRPr="003F3FE5">
        <w:rPr>
          <w:rFonts w:ascii="Arial" w:hAnsi="Arial" w:cs="Arial"/>
          <w:b/>
          <w:i w:val="0"/>
          <w:lang w:val="af-ZA"/>
        </w:rPr>
        <w:t xml:space="preserve">contract </w:t>
      </w:r>
      <w:r xmlns:w="http://schemas.openxmlformats.org/wordprocessingml/2006/main" w:rsidR="0053374D" w:rsidRPr="003F3FE5">
        <w:rPr>
          <w:rFonts w:ascii="Arial Armenian" w:hAnsi="Arial Armenian"/>
          <w:i w:val="0"/>
          <w:lang w:val="af-ZA"/>
        </w:rPr>
        <w:t xml:space="preserve">( </w:t>
      </w:r>
      <w:r xmlns:w="http://schemas.openxmlformats.org/wordprocessingml/2006/main" w:rsidR="0053374D" w:rsidRPr="003F3FE5">
        <w:rPr>
          <w:rFonts w:ascii="Arial" w:hAnsi="Arial" w:cs="Arial"/>
          <w:i w:val="0"/>
          <w:lang w:val="af-ZA"/>
        </w:rPr>
        <w:t xml:space="preserve">hereinafter </w:t>
      </w:r>
      <w:r xmlns:w="http://schemas.openxmlformats.org/wordprocessingml/2006/main" w:rsidR="0053374D" w:rsidRPr="003F3FE5">
        <w:rPr>
          <w:rFonts w:ascii="Arial Armenian" w:hAnsi="Arial Armenian"/>
          <w:i w:val="0"/>
          <w:lang w:val="af-ZA"/>
        </w:rPr>
        <w:t xml:space="preserve">referred to as </w:t>
      </w:r>
      <w:r xmlns:w="http://schemas.openxmlformats.org/wordprocessingml/2006/main" w:rsidR="0053374D" w:rsidRPr="003F3FE5">
        <w:rPr>
          <w:rFonts w:ascii="Arial" w:hAnsi="Arial" w:cs="Arial"/>
          <w:i w:val="0"/>
          <w:lang w:val="af-ZA"/>
        </w:rPr>
        <w:t xml:space="preserve">the contract </w:t>
      </w:r>
      <w:r xmlns:w="http://schemas.openxmlformats.org/wordprocessingml/2006/main" w:rsidR="0053374D" w:rsidRPr="003F3FE5">
        <w:rPr>
          <w:rFonts w:ascii="Arial Armenian" w:hAnsi="Arial Armenian"/>
          <w:i w:val="0"/>
          <w:lang w:val="af-ZA"/>
        </w:rPr>
        <w:t xml:space="preserve">) </w:t>
      </w:r>
      <w:r xmlns:w="http://schemas.openxmlformats.org/wordprocessingml/2006/main" w:rsidR="0053374D" w:rsidRPr="003F3FE5">
        <w:rPr>
          <w:rFonts w:ascii="Arial" w:hAnsi="Arial" w:cs="Arial"/>
          <w:i w:val="0"/>
          <w:lang w:val="af-ZA"/>
        </w:rPr>
        <w:t xml:space="preserve">.</w:t>
      </w:r>
    </w:p>
    <w:p w:rsidR="000C23E2" w:rsidRPr="003F3FE5" w:rsidRDefault="000C23E2" w:rsidP="000C23E2">
      <w:pPr xmlns:w="http://schemas.openxmlformats.org/wordprocessingml/2006/main">
        <w:pStyle w:val="a3"/>
        <w:spacing w:line="240" w:lineRule="auto"/>
        <w:ind w:firstLine="0"/>
        <w:rPr>
          <w:rFonts w:ascii="Arial Armenian" w:hAnsi="Arial Armenian"/>
          <w:i w:val="0"/>
          <w:lang w:val="af-ZA"/>
        </w:rPr>
      </w:pPr>
      <w:r xmlns:w="http://schemas.openxmlformats.org/wordprocessingml/2006/main" w:rsidRPr="004A7258">
        <w:rPr>
          <w:rFonts w:ascii="Arial Unicode" w:hAnsi="Arial Unicode"/>
          <w:i w:val="0"/>
          <w:sz w:val="16"/>
          <w:szCs w:val="16"/>
          <w:lang w:val="af-ZA"/>
        </w:rPr>
        <w:t xml:space="preserve">                   </w:t>
      </w:r>
      <w:r xmlns:w="http://schemas.openxmlformats.org/wordprocessingml/2006/main" w:rsidRPr="004A7258">
        <w:rPr>
          <w:rFonts w:ascii="Arial Unicode" w:hAnsi="Arial Unicode"/>
          <w:i w:val="0"/>
          <w:lang w:val="af-ZA"/>
        </w:rPr>
        <w:t xml:space="preserve">« </w:t>
      </w:r>
      <w:r xmlns:w="http://schemas.openxmlformats.org/wordprocessingml/2006/main" w:rsidRPr="003F3FE5">
        <w:rPr>
          <w:rFonts w:ascii="Arial" w:hAnsi="Arial" w:cs="Arial"/>
          <w:i w:val="0"/>
          <w:lang w:val="af-ZA"/>
        </w:rPr>
        <w:t xml:space="preserve">Shopping</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about </w:t>
      </w:r>
      <w:r xmlns:w="http://schemas.openxmlformats.org/wordprocessingml/2006/main" w:rsidRPr="004A7258">
        <w:rPr>
          <w:rFonts w:ascii="Arial Unicode" w:hAnsi="Arial Unicode" w:cs="Franklin Gothic Medium Cond"/>
          <w:i w:val="0"/>
          <w:lang w:val="af-ZA"/>
        </w:rPr>
        <w:t xml:space="preserv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Armenia</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Armenian" w:hAnsi="Arial Armenian"/>
          <w:i w:val="0"/>
          <w:lang w:val="af-ZA"/>
        </w:rPr>
        <w:t xml:space="preserve">7th of </w:t>
      </w:r>
      <w:r xmlns:w="http://schemas.openxmlformats.org/wordprocessingml/2006/main" w:rsidRPr="003F3FE5">
        <w:rPr>
          <w:rFonts w:ascii="Arial" w:hAnsi="Arial" w:cs="Arial"/>
          <w:i w:val="0"/>
          <w:lang w:val="af-ZA"/>
        </w:rPr>
        <w:t xml:space="preserve">the </w:t>
      </w:r>
      <w:r xmlns:w="http://schemas.openxmlformats.org/wordprocessingml/2006/main" w:rsidRPr="003F3FE5">
        <w:rPr>
          <w:rFonts w:ascii="Arial" w:hAnsi="Arial" w:cs="Arial"/>
          <w:i w:val="0"/>
          <w:lang w:val="af-ZA"/>
        </w:rPr>
        <w:t xml:space="preserve">law</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article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according </w:t>
      </w:r>
      <w:r xmlns:w="http://schemas.openxmlformats.org/wordprocessingml/2006/main" w:rsidRPr="003F3FE5">
        <w:rPr>
          <w:rFonts w:ascii="Arial Armenian" w:hAnsi="Arial Armenian"/>
          <w:i w:val="0"/>
          <w:lang w:val="af-ZA"/>
        </w:rPr>
        <w:t xml:space="preserve">to </w:t>
      </w:r>
      <w:r xmlns:w="http://schemas.openxmlformats.org/wordprocessingml/2006/main" w:rsidRPr="003F3FE5">
        <w:rPr>
          <w:rFonts w:ascii="Arial" w:hAnsi="Arial" w:cs="Arial"/>
          <w:i w:val="0"/>
          <w:lang w:val="af-ZA"/>
        </w:rPr>
        <w:t xml:space="preserve">any</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person </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independent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his/her</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foreign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physical</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person </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organization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or</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citizenship</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having none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person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to be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from the circumstance </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has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this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to the procedure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to participate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equal</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right</w:t>
      </w:r>
      <w:r xmlns:w="http://schemas.openxmlformats.org/wordprocessingml/2006/main" w:rsidRPr="003F3FE5">
        <w:rPr>
          <w:rFonts w:ascii="Arial Armenian" w:hAnsi="Arial Armenian"/>
          <w:i w:val="0"/>
          <w:lang w:val="af-ZA"/>
        </w:rPr>
        <w:t xml:space="preserve">​</w:t>
      </w:r>
    </w:p>
    <w:p w:rsidR="000C23E2" w:rsidRPr="003F3FE5" w:rsidRDefault="000C23E2" w:rsidP="000C23E2">
      <w:pPr xmlns:w="http://schemas.openxmlformats.org/wordprocessingml/2006/main">
        <w:ind w:firstLine="720"/>
        <w:jc w:val="both"/>
        <w:rPr>
          <w:rFonts w:ascii="Arial Armenian" w:hAnsi="Arial Armenian"/>
          <w:sz w:val="20"/>
          <w:szCs w:val="20"/>
          <w:lang w:val="af-ZA"/>
        </w:rPr>
      </w:pPr>
      <w:r xmlns:w="http://schemas.openxmlformats.org/wordprocessingml/2006/main" w:rsidRPr="003F3FE5">
        <w:rPr>
          <w:rFonts w:ascii="Arial" w:hAnsi="Arial" w:cs="Arial"/>
          <w:sz w:val="20"/>
          <w:szCs w:val="20"/>
          <w:lang w:val="af-ZA"/>
        </w:rPr>
        <w:t xml:space="preserve">This</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to the procedure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to participate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right</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having none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persons </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such as</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also</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to the participants</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presented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conditions</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defined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are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this</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procedure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by invitation </w:t>
      </w:r>
      <w:r xmlns:w="http://schemas.openxmlformats.org/wordprocessingml/2006/main" w:rsidRPr="003F3FE5">
        <w:rPr>
          <w:rFonts w:ascii="Arial Armenian" w:hAnsi="Arial Armenian"/>
          <w:sz w:val="20"/>
          <w:szCs w:val="20"/>
          <w:lang w:val="af-ZA"/>
        </w:rPr>
        <w:t xml:space="preserve">.</w:t>
      </w:r>
    </w:p>
    <w:p w:rsidR="000C23E2" w:rsidRPr="003F3FE5" w:rsidRDefault="000C23E2" w:rsidP="000C23E2">
      <w:pPr xmlns:w="http://schemas.openxmlformats.org/wordprocessingml/2006/main">
        <w:pStyle w:val="a3"/>
        <w:spacing w:line="240" w:lineRule="auto"/>
        <w:rPr>
          <w:rFonts w:ascii="Arial Armenian" w:hAnsi="Arial Armenian"/>
          <w:i w:val="0"/>
          <w:lang w:val="af-ZA"/>
        </w:rPr>
      </w:pPr>
      <w:r xmlns:w="http://schemas.openxmlformats.org/wordprocessingml/2006/main" w:rsidRPr="003F3FE5">
        <w:rPr>
          <w:rFonts w:ascii="Arial" w:hAnsi="Arial" w:cs="Arial"/>
          <w:i w:val="0"/>
          <w:lang w:val="af-ZA"/>
        </w:rPr>
        <w:t xml:space="preserve">Selected</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participant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decided</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is</w:t>
      </w:r>
      <w:r xmlns:w="http://schemas.openxmlformats.org/wordprocessingml/2006/main" w:rsidRPr="003F3FE5">
        <w:rPr>
          <w:rFonts w:ascii="Arial Armenian" w:hAnsi="Arial Armenian"/>
          <w:i w:val="0"/>
          <w:lang w:val="af-ZA"/>
        </w:rPr>
        <w:t xml:space="preserve"> </w:t>
      </w:r>
      <w:bookmarkStart xmlns:w="http://schemas.openxmlformats.org/wordprocessingml/2006/main" w:id="0" w:name="_Hlk23167512"/>
      <w:r xmlns:w="http://schemas.openxmlformats.org/wordprocessingml/2006/main" w:rsidRPr="003F3FE5">
        <w:rPr>
          <w:rFonts w:ascii="Arial" w:hAnsi="Arial" w:cs="Arial"/>
          <w:i w:val="0"/>
          <w:lang w:val="af-ZA"/>
        </w:rPr>
        <w:t xml:space="preserve">no</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price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under conditions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sufficient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evaluated</w:t>
      </w:r>
      <w:r xmlns:w="http://schemas.openxmlformats.org/wordprocessingml/2006/main" w:rsidRPr="003F3FE5">
        <w:rPr>
          <w:rFonts w:ascii="Arial Armenian" w:hAnsi="Arial Armenian"/>
          <w:i w:val="0"/>
          <w:lang w:val="af-ZA"/>
        </w:rPr>
        <w:t xml:space="preserve"> </w:t>
      </w:r>
      <w:bookmarkEnd xmlns:w="http://schemas.openxmlformats.org/wordprocessingml/2006/main" w:id="0"/>
      <w:r xmlns:w="http://schemas.openxmlformats.org/wordprocessingml/2006/main" w:rsidRPr="003F3FE5">
        <w:rPr>
          <w:rFonts w:ascii="Arial" w:hAnsi="Arial" w:cs="Arial"/>
          <w:i w:val="0"/>
          <w:lang w:val="af-ZA"/>
        </w:rPr>
        <w:t xml:space="preserve">applications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presented</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participants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from number </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minimum</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price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proposal</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presented</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participant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preference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to give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on principle.</w:t>
      </w:r>
      <w:r xmlns:w="http://schemas.openxmlformats.org/wordprocessingml/2006/main" w:rsidRPr="003F3FE5">
        <w:rPr>
          <w:rFonts w:ascii="Arial Armenian" w:hAnsi="Arial Armenian"/>
          <w:i w:val="0"/>
          <w:lang w:val="af-ZA"/>
        </w:rPr>
        <w:t xml:space="preserve"> </w:t>
      </w:r>
    </w:p>
    <w:p w:rsidR="000C23E2" w:rsidRPr="003F3FE5" w:rsidRDefault="000C23E2" w:rsidP="000C23E2">
      <w:pPr xmlns:w="http://schemas.openxmlformats.org/wordprocessingml/2006/main">
        <w:pStyle w:val="a3"/>
        <w:spacing w:line="240" w:lineRule="auto"/>
        <w:rPr>
          <w:rFonts w:ascii="Arial Armenian" w:hAnsi="Arial Armenian"/>
          <w:i w:val="0"/>
          <w:lang w:val="af-ZA"/>
        </w:rPr>
      </w:pPr>
      <w:r xmlns:w="http://schemas.openxmlformats.org/wordprocessingml/2006/main" w:rsidRPr="003F3FE5">
        <w:rPr>
          <w:rFonts w:ascii="Arial" w:hAnsi="Arial" w:cs="Arial"/>
          <w:i w:val="0"/>
          <w:lang w:val="af-ZA"/>
        </w:rPr>
        <w:t xml:space="preserve">This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procedure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towards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applied</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are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Trade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global</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organization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state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shopping</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agreement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the provisions </w:t>
      </w:r>
      <w:r xmlns:w="http://schemas.openxmlformats.org/wordprocessingml/2006/main" w:rsidRPr="003F3FE5">
        <w:rPr>
          <w:rFonts w:ascii="Arial Armenian" w:hAnsi="Arial Armenian"/>
          <w:i w:val="0"/>
          <w:lang w:val="af-ZA"/>
        </w:rPr>
        <w:t xml:space="preserve">.</w:t>
      </w:r>
      <w:r xmlns:w="http://schemas.openxmlformats.org/wordprocessingml/2006/main" w:rsidRPr="003F3FE5">
        <w:rPr>
          <w:rStyle w:val="af5"/>
          <w:rFonts w:ascii="Arial Armenian" w:hAnsi="Arial Armenian"/>
          <w:i w:val="0"/>
          <w:lang w:val="af-ZA"/>
        </w:rPr>
        <w:footnoteReference xmlns:w="http://schemas.openxmlformats.org/wordprocessingml/2006/main" w:id="1"/>
      </w:r>
    </w:p>
    <w:p w:rsidR="000C23E2" w:rsidRPr="003F3FE5" w:rsidRDefault="000C23E2" w:rsidP="000C23E2">
      <w:pPr xmlns:w="http://schemas.openxmlformats.org/wordprocessingml/2006/main">
        <w:pStyle w:val="a3"/>
        <w:spacing w:line="240" w:lineRule="auto"/>
        <w:rPr>
          <w:rFonts w:ascii="Arial Armenian" w:hAnsi="Arial Armenian"/>
          <w:i w:val="0"/>
          <w:lang w:val="af-ZA"/>
        </w:rPr>
      </w:pPr>
      <w:r xmlns:w="http://schemas.openxmlformats.org/wordprocessingml/2006/main" w:rsidRPr="003F3FE5">
        <w:rPr>
          <w:rFonts w:ascii="Arial" w:hAnsi="Arial" w:cs="Arial"/>
          <w:i w:val="0"/>
          <w:lang w:val="af-ZA"/>
        </w:rPr>
        <w:t xml:space="preserve">Electronic</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in the form of</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invitation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to provide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demand</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in case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client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free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provision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is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invitation </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electronic</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in the form of</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provision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the application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to receive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on the day</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subsequent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working</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day</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during.</w:t>
      </w:r>
      <w:r xmlns:w="http://schemas.openxmlformats.org/wordprocessingml/2006/main" w:rsidRPr="003F3FE5">
        <w:rPr>
          <w:rFonts w:ascii="Arial Armenian" w:hAnsi="Arial Armenian"/>
          <w:i w:val="0"/>
          <w:lang w:val="af-ZA"/>
        </w:rPr>
        <w:t xml:space="preserve"> </w:t>
      </w:r>
    </w:p>
    <w:p w:rsidR="000C23E2" w:rsidRPr="003F3FE5" w:rsidRDefault="000C23E2" w:rsidP="000C23E2">
      <w:pPr xmlns:w="http://schemas.openxmlformats.org/wordprocessingml/2006/main">
        <w:pStyle w:val="a3"/>
        <w:spacing w:line="240" w:lineRule="auto"/>
        <w:rPr>
          <w:rFonts w:ascii="Arial Armenian" w:hAnsi="Arial Armenian"/>
          <w:i w:val="0"/>
          <w:lang w:val="hy-AM"/>
        </w:rPr>
      </w:pPr>
      <w:r xmlns:w="http://schemas.openxmlformats.org/wordprocessingml/2006/main" w:rsidRPr="003F3FE5">
        <w:rPr>
          <w:rFonts w:ascii="Arial" w:hAnsi="Arial" w:cs="Arial"/>
          <w:i w:val="0"/>
          <w:lang w:val="af-ZA"/>
        </w:rPr>
        <w:t xml:space="preserve">This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to the procedure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participation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applications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necessary</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is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to present</w:t>
      </w:r>
      <w:r xmlns:w="http://schemas.openxmlformats.org/wordprocessingml/2006/main" w:rsidRPr="003F3FE5">
        <w:rPr>
          <w:rFonts w:ascii="Arial Armenian" w:hAnsi="Arial Armenian"/>
          <w:i w:val="0"/>
          <w:lang w:val="af-ZA" w:eastAsia="ru-RU"/>
        </w:rPr>
        <w:t xml:space="preserve"> </w:t>
      </w:r>
      <w:r xmlns:w="http://schemas.openxmlformats.org/wordprocessingml/2006/main" w:rsidRPr="003F3FE5">
        <w:rPr>
          <w:rFonts w:ascii="Arial" w:hAnsi="Arial" w:cs="Arial"/>
          <w:i w:val="0"/>
          <w:lang w:val="af-ZA" w:eastAsia="ru-RU"/>
        </w:rPr>
        <w:t xml:space="preserve">electronic</w:t>
      </w:r>
      <w:r xmlns:w="http://schemas.openxmlformats.org/wordprocessingml/2006/main" w:rsidRPr="003F3FE5">
        <w:rPr>
          <w:rFonts w:ascii="Arial Armenian" w:hAnsi="Arial Armenian"/>
          <w:i w:val="0"/>
          <w:lang w:val="af-ZA" w:eastAsia="ru-RU"/>
        </w:rPr>
        <w:t xml:space="preserve"> </w:t>
      </w:r>
      <w:r xmlns:w="http://schemas.openxmlformats.org/wordprocessingml/2006/main" w:rsidRPr="003F3FE5">
        <w:rPr>
          <w:rFonts w:ascii="Arial Armenian" w:hAnsi="Arial Armenian"/>
          <w:i w:val="0"/>
          <w:lang w:val="af-ZA" w:eastAsia="ru-RU"/>
        </w:rPr>
        <w:t xml:space="preserve">in </w:t>
      </w:r>
      <w:r xmlns:w="http://schemas.openxmlformats.org/wordprocessingml/2006/main" w:rsidRPr="003F3FE5">
        <w:rPr>
          <w:rFonts w:ascii="Arial" w:hAnsi="Arial" w:cs="Arial"/>
          <w:i w:val="0"/>
          <w:lang w:val="af-ZA" w:eastAsia="ru-RU"/>
        </w:rPr>
        <w:t xml:space="preserve">electronic </w:t>
      </w:r>
      <w:r xmlns:w="http://schemas.openxmlformats.org/wordprocessingml/2006/main" w:rsidRPr="003F3FE5">
        <w:rPr>
          <w:rFonts w:ascii="Arial" w:hAnsi="Arial" w:cs="Arial"/>
          <w:i w:val="0"/>
          <w:lang w:val="af-ZA" w:eastAsia="ru-RU"/>
        </w:rPr>
        <w:t xml:space="preserve">form</w:t>
      </w:r>
      <w:r xmlns:w="http://schemas.openxmlformats.org/wordprocessingml/2006/main" w:rsidRPr="003F3FE5">
        <w:rPr>
          <w:rFonts w:ascii="Arial Armenian" w:hAnsi="Arial Armenian"/>
          <w:i w:val="0"/>
          <w:lang w:val="af-ZA" w:eastAsia="ru-RU"/>
        </w:rPr>
        <w:t xml:space="preserve"> </w:t>
      </w:r>
      <w:r xmlns:w="http://schemas.openxmlformats.org/wordprocessingml/2006/main" w:rsidRPr="003F3FE5">
        <w:rPr>
          <w:rFonts w:ascii="Arial Armenian" w:hAnsi="Arial Armenian"/>
          <w:i w:val="0"/>
          <w:lang w:val="af-ZA" w:eastAsia="ru-RU"/>
        </w:rPr>
        <w:t xml:space="preserve">Armeps ( </w:t>
      </w:r>
      <w:hyperlink xmlns:w="http://schemas.openxmlformats.org/wordprocessingml/2006/main" xmlns:r="http://schemas.openxmlformats.org/officeDocument/2006/relationships" r:id="rId8" w:history="1">
        <w:r xmlns:w="http://schemas.openxmlformats.org/wordprocessingml/2006/main" w:rsidRPr="003F3FE5">
          <w:rPr>
            <w:rFonts w:ascii="Arial Armenian" w:hAnsi="Arial Armenian"/>
            <w:i w:val="0"/>
            <w:lang w:val="af-ZA" w:eastAsia="ru-RU"/>
          </w:rPr>
          <w:t xml:space="preserve">www.armeps.am </w:t>
        </w:r>
      </w:hyperlink>
      <w:r xmlns:w="http://schemas.openxmlformats.org/wordprocessingml/2006/main" w:rsidRPr="003F3FE5">
        <w:rPr>
          <w:rFonts w:ascii="Arial Armenian" w:hAnsi="Arial Armenian"/>
          <w:i w:val="0"/>
          <w:lang w:val="af-ZA" w:eastAsia="ru-RU"/>
        </w:rPr>
        <w:t xml:space="preserve">) </w:t>
      </w:r>
      <w:r xmlns:w="http://schemas.openxmlformats.org/wordprocessingml/2006/main" w:rsidRPr="003F3FE5">
        <w:rPr>
          <w:rFonts w:ascii="Arial" w:hAnsi="Arial" w:cs="Arial"/>
          <w:i w:val="0"/>
          <w:lang w:val="af-ZA" w:eastAsia="ru-RU"/>
        </w:rPr>
        <w:t xml:space="preserve">procurement </w:t>
      </w:r>
      <w:r xmlns:w="http://schemas.openxmlformats.org/wordprocessingml/2006/main" w:rsidRPr="003F3FE5">
        <w:rPr>
          <w:rFonts w:ascii="Arial" w:hAnsi="Arial" w:cs="Arial"/>
          <w:i w:val="0"/>
          <w:lang w:val="af-ZA" w:eastAsia="ru-RU"/>
        </w:rPr>
        <w:t xml:space="preserve">system</w:t>
      </w:r>
      <w:r xmlns:w="http://schemas.openxmlformats.org/wordprocessingml/2006/main" w:rsidRPr="003F3FE5">
        <w:rPr>
          <w:rFonts w:ascii="Arial Armenian" w:hAnsi="Arial Armenian"/>
          <w:i w:val="0"/>
          <w:lang w:val="af-ZA" w:eastAsia="ru-RU"/>
        </w:rPr>
        <w:t xml:space="preserve">  </w:t>
      </w:r>
      <w:r xmlns:w="http://schemas.openxmlformats.org/wordprocessingml/2006/main" w:rsidRPr="003F3FE5">
        <w:rPr>
          <w:rFonts w:ascii="Arial" w:hAnsi="Arial" w:cs="Arial"/>
          <w:i w:val="0"/>
          <w:lang w:val="af-ZA" w:eastAsia="ru-RU"/>
        </w:rPr>
        <w:t xml:space="preserve">through</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until</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this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announcement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publication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from the day</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calculated</w:t>
      </w:r>
      <w:r xmlns:w="http://schemas.openxmlformats.org/wordprocessingml/2006/main" w:rsidRPr="003F3FE5">
        <w:rPr>
          <w:rFonts w:ascii="Arial Armenian" w:hAnsi="Arial Armenian"/>
          <w:i w:val="0"/>
          <w:lang w:val="af-ZA"/>
        </w:rPr>
        <w:t xml:space="preserve"> </w:t>
      </w:r>
      <w:r xmlns:w="http://schemas.openxmlformats.org/wordprocessingml/2006/main" w:rsidR="0058456C" w:rsidRPr="003F3FE5">
        <w:rPr>
          <w:rFonts w:ascii="Arial Armenian" w:hAnsi="Arial Armenian"/>
          <w:i w:val="0"/>
          <w:lang w:val="hy-AM"/>
        </w:rPr>
        <w:t xml:space="preserve"> </w:t>
      </w:r>
      <w:r xmlns:w="http://schemas.openxmlformats.org/wordprocessingml/2006/main" w:rsidR="004452D7" w:rsidRPr="003F3FE5">
        <w:rPr>
          <w:rFonts w:ascii="Arial Armenian" w:hAnsi="Arial Armenian"/>
          <w:b/>
          <w:i w:val="0"/>
          <w:lang w:val="hy-AM"/>
        </w:rPr>
        <w:t xml:space="preserve">202 </w:t>
      </w:r>
      <w:r xmlns:w="http://schemas.openxmlformats.org/wordprocessingml/2006/main" w:rsidR="004A7258">
        <w:rPr>
          <w:rFonts w:asciiTheme="minorHAnsi" w:hAnsiTheme="minorHAnsi"/>
          <w:b/>
          <w:i w:val="0"/>
          <w:lang w:val="hy-AM"/>
        </w:rPr>
        <w:t xml:space="preserve">4 </w:t>
      </w:r>
      <w:r xmlns:w="http://schemas.openxmlformats.org/wordprocessingml/2006/main" w:rsidR="004452D7" w:rsidRPr="003F3FE5">
        <w:rPr>
          <w:rFonts w:ascii="Arial" w:hAnsi="Arial" w:cs="Arial"/>
          <w:b/>
          <w:i w:val="0"/>
          <w:lang w:val="hy-AM"/>
        </w:rPr>
        <w:t xml:space="preserve">years </w:t>
      </w:r>
      <w:r xmlns:w="http://schemas.openxmlformats.org/wordprocessingml/2006/main" w:rsidR="004452D7" w:rsidRPr="003F3FE5">
        <w:rPr>
          <w:rFonts w:ascii="Cambria Math" w:eastAsia="MS Gothic" w:hAnsi="Cambria Math" w:cs="Cambria Math"/>
          <w:b/>
          <w:i w:val="0"/>
          <w:lang w:val="hy-AM"/>
        </w:rPr>
        <w:t xml:space="preserve">.</w:t>
      </w:r>
      <w:r xmlns:w="http://schemas.openxmlformats.org/wordprocessingml/2006/main" w:rsidR="004452D7" w:rsidRPr="003F3FE5">
        <w:rPr>
          <w:rFonts w:ascii="Arial Armenian" w:hAnsi="Arial Armenian" w:cs="Arial Unicode"/>
          <w:b/>
          <w:i w:val="0"/>
          <w:lang w:val="hy-AM"/>
        </w:rPr>
        <w:t xml:space="preserve"> </w:t>
      </w:r>
      <w:r xmlns:w="http://schemas.openxmlformats.org/wordprocessingml/2006/main" w:rsidR="001A5166">
        <w:rPr>
          <w:rFonts w:ascii="Sylfaen" w:hAnsi="Sylfaen" w:cs="Arial"/>
          <w:b/>
          <w:i w:val="0"/>
          <w:lang w:val="en-US"/>
        </w:rPr>
        <w:t xml:space="preserve">December </w:t>
      </w:r>
      <w:r xmlns:w="http://schemas.openxmlformats.org/wordprocessingml/2006/main" w:rsidR="001A5166" w:rsidRPr="001A5166">
        <w:rPr>
          <w:rFonts w:ascii="Sylfaen" w:hAnsi="Sylfaen" w:cs="Arial"/>
          <w:b/>
          <w:i w:val="0"/>
          <w:lang w:val="af-ZA"/>
        </w:rPr>
        <w:t xml:space="preserve">23rd</w:t>
      </w:r>
      <w:r xmlns:w="http://schemas.openxmlformats.org/wordprocessingml/2006/main" w:rsidR="004452D7" w:rsidRPr="003F3FE5">
        <w:rPr>
          <w:rFonts w:ascii="Arial" w:hAnsi="Arial" w:cs="Arial"/>
          <w:b/>
          <w:i w:val="0"/>
          <w:lang w:val="hy-AM"/>
        </w:rPr>
        <w:t xml:space="preserve">​</w:t>
      </w:r>
      <w:r xmlns:w="http://schemas.openxmlformats.org/wordprocessingml/2006/main" w:rsidRPr="003F3FE5">
        <w:rPr>
          <w:rFonts w:ascii="Arial Armenian" w:hAnsi="Arial Armenian"/>
          <w:b/>
          <w:i w:val="0"/>
          <w:lang w:val="af-ZA"/>
        </w:rPr>
        <w:t xml:space="preserve"> </w:t>
      </w:r>
      <w:r xmlns:w="http://schemas.openxmlformats.org/wordprocessingml/2006/main" w:rsidRPr="003F3FE5">
        <w:rPr>
          <w:rFonts w:ascii="Arial" w:hAnsi="Arial" w:cs="Arial"/>
          <w:b/>
          <w:i w:val="0"/>
          <w:lang w:val="af-ZA"/>
        </w:rPr>
        <w:t xml:space="preserve">at</w:t>
      </w:r>
      <w:r xmlns:w="http://schemas.openxmlformats.org/wordprocessingml/2006/main" w:rsidRPr="003F3FE5">
        <w:rPr>
          <w:rFonts w:ascii="Arial Armenian" w:hAnsi="Arial Armenian"/>
          <w:b/>
          <w:i w:val="0"/>
          <w:lang w:val="af-ZA"/>
        </w:rPr>
        <w:t xml:space="preserve"> </w:t>
      </w:r>
      <w:r xmlns:w="http://schemas.openxmlformats.org/wordprocessingml/2006/main" w:rsidR="00CB462F">
        <w:rPr>
          <w:rFonts w:ascii="Arial Armenian" w:hAnsi="Arial Armenian"/>
          <w:b/>
          <w:i w:val="0"/>
          <w:u w:val="single"/>
          <w:lang w:val="hy-AM"/>
        </w:rPr>
        <w:t xml:space="preserve">15:15 </w:t>
      </w:r>
      <w:r xmlns:w="http://schemas.openxmlformats.org/wordprocessingml/2006/main" w:rsidRPr="003F3FE5">
        <w:rPr>
          <w:rFonts w:ascii="Arial Armenian" w:hAnsi="Arial Armenian"/>
          <w:b/>
          <w:i w:val="0"/>
          <w:lang w:val="af-ZA"/>
        </w:rPr>
        <w:t xml:space="preserve">.</w:t>
      </w:r>
      <w:r xmlns:w="http://schemas.openxmlformats.org/wordprocessingml/2006/main" w:rsidR="00CB462F">
        <w:rPr>
          <w:rFonts w:ascii="Tahoma" w:hAnsi="Tahoma" w:cs="Tahoma"/>
          <w:b/>
          <w:i w:val="0"/>
          <w:u w:val="single"/>
          <w:lang w:val="hy-AM"/>
        </w:rPr>
        <w:t xml:space="preserve">​</w:t>
      </w:r>
      <w:r xmlns:w="http://schemas.openxmlformats.org/wordprocessingml/2006/main" w:rsidR="00CB462F">
        <w:rPr>
          <w:rFonts w:ascii="Arial Armenian" w:hAnsi="Arial Armenian"/>
          <w:b/>
          <w:i w:val="0"/>
          <w:u w:val="single"/>
          <w:lang w:val="hy-AM"/>
        </w:rPr>
        <w:t xml:space="preserve">​</w:t>
      </w:r>
      <w:r xmlns:w="http://schemas.openxmlformats.org/wordprocessingml/2006/main" w:rsidRPr="003F3FE5">
        <w:rPr>
          <w:rFonts w:ascii="Arial Armenian" w:hAnsi="Arial Armenian"/>
          <w:b/>
          <w:i w:val="0"/>
          <w:lang w:val="af-ZA"/>
        </w:rPr>
        <w:t xml:space="preserve">​</w:t>
      </w:r>
      <w:r xmlns:w="http://schemas.openxmlformats.org/wordprocessingml/2006/main" w:rsidR="004A7258">
        <w:rPr>
          <w:rFonts w:ascii="Arial" w:hAnsi="Arial" w:cs="Arial"/>
          <w:b/>
          <w:i w:val="0"/>
          <w:lang w:val="hy-AM"/>
        </w:rPr>
        <w:t xml:space="preserv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Applications </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from Armenian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except </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can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are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presented</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also</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English</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or</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Russian </w:t>
      </w:r>
      <w:r xmlns:w="http://schemas.openxmlformats.org/wordprocessingml/2006/main" w:rsidRPr="003F3FE5">
        <w:rPr>
          <w:rFonts w:ascii="Arial Armenian" w:hAnsi="Arial Armenian"/>
          <w:i w:val="0"/>
          <w:lang w:val="af-ZA"/>
        </w:rPr>
        <w:t xml:space="preserve">:</w:t>
      </w:r>
      <w:r xmlns:w="http://schemas.openxmlformats.org/wordprocessingml/2006/main" w:rsidR="0058456C" w:rsidRPr="003F3FE5">
        <w:rPr>
          <w:rFonts w:ascii="Arial Armenian" w:hAnsi="Arial Armenian"/>
          <w:i w:val="0"/>
          <w:lang w:val="hy-AM"/>
        </w:rPr>
        <w:t xml:space="preserve"> </w:t>
      </w:r>
    </w:p>
    <w:p w:rsidR="000C23E2" w:rsidRPr="003F3FE5" w:rsidRDefault="000C23E2" w:rsidP="000C23E2">
      <w:pPr xmlns:w="http://schemas.openxmlformats.org/wordprocessingml/2006/main">
        <w:pStyle w:val="a3"/>
        <w:spacing w:line="240" w:lineRule="auto"/>
        <w:ind w:firstLine="708"/>
        <w:rPr>
          <w:rFonts w:ascii="Arial Armenian" w:hAnsi="Arial Armenian"/>
          <w:i w:val="0"/>
          <w:lang w:val="af-ZA"/>
        </w:rPr>
      </w:pPr>
      <w:r xmlns:w="http://schemas.openxmlformats.org/wordprocessingml/2006/main" w:rsidRPr="003F3FE5">
        <w:rPr>
          <w:rFonts w:ascii="Arial" w:hAnsi="Arial" w:cs="Arial"/>
          <w:i w:val="0"/>
          <w:lang w:val="af-ZA"/>
        </w:rPr>
        <w:t xml:space="preserve">Applications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the opening</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place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will have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electronic</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in the form of </w:t>
      </w:r>
      <w:r xmlns:w="http://schemas.openxmlformats.org/wordprocessingml/2006/main" w:rsidRPr="003F3FE5">
        <w:rPr>
          <w:rFonts w:ascii="Arial Armenian" w:hAnsi="Arial Armenian"/>
          <w:i w:val="0"/>
          <w:lang w:val="af-ZA"/>
        </w:rPr>
        <w:t xml:space="preserve">:</w:t>
      </w:r>
      <w:r xmlns:w="http://schemas.openxmlformats.org/wordprocessingml/2006/main" w:rsidRPr="003F3FE5">
        <w:rPr>
          <w:rFonts w:ascii="Arial Armenian" w:hAnsi="Arial Armenian"/>
          <w:i w:val="0"/>
          <w:lang w:val="af-ZA" w:eastAsia="ru-RU"/>
        </w:rPr>
        <w:t xml:space="preserve"> </w:t>
      </w:r>
      <w:r xmlns:w="http://schemas.openxmlformats.org/wordprocessingml/2006/main" w:rsidRPr="003F3FE5">
        <w:rPr>
          <w:rFonts w:ascii="Arial" w:hAnsi="Arial" w:cs="Arial"/>
          <w:i w:val="0"/>
          <w:lang w:val="af-ZA" w:eastAsia="ru-RU"/>
        </w:rPr>
        <w:t xml:space="preserve">electronic</w:t>
      </w:r>
      <w:r xmlns:w="http://schemas.openxmlformats.org/wordprocessingml/2006/main" w:rsidRPr="003F3FE5">
        <w:rPr>
          <w:rFonts w:ascii="Arial Armenian" w:hAnsi="Arial Armenian"/>
          <w:i w:val="0"/>
          <w:lang w:val="af-ZA" w:eastAsia="ru-RU"/>
        </w:rPr>
        <w:t xml:space="preserve"> </w:t>
      </w:r>
      <w:r xmlns:w="http://schemas.openxmlformats.org/wordprocessingml/2006/main" w:rsidRPr="003F3FE5">
        <w:rPr>
          <w:rFonts w:ascii="Arial Armenian" w:hAnsi="Arial Armenian"/>
          <w:i w:val="0"/>
          <w:lang w:val="af-ZA" w:eastAsia="ru-RU"/>
        </w:rPr>
        <w:t xml:space="preserve">Armeps </w:t>
      </w:r>
      <w:r xmlns:w="http://schemas.openxmlformats.org/wordprocessingml/2006/main" w:rsidRPr="003F3FE5">
        <w:rPr>
          <w:rFonts w:ascii="Arial" w:hAnsi="Arial" w:cs="Arial"/>
          <w:i w:val="0"/>
          <w:lang w:val="af-ZA" w:eastAsia="ru-RU"/>
        </w:rPr>
        <w:t xml:space="preserve">procurement </w:t>
      </w:r>
      <w:r xmlns:w="http://schemas.openxmlformats.org/wordprocessingml/2006/main" w:rsidRPr="003F3FE5">
        <w:rPr>
          <w:rFonts w:ascii="Arial" w:hAnsi="Arial" w:cs="Arial"/>
          <w:i w:val="0"/>
          <w:lang w:val="af-ZA" w:eastAsia="ru-RU"/>
        </w:rPr>
        <w:t xml:space="preserve">system</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through </w:t>
      </w:r>
      <w:r xmlns:w="http://schemas.openxmlformats.org/wordprocessingml/2006/main" w:rsidRPr="003F3FE5">
        <w:rPr>
          <w:rFonts w:ascii="Arial Armenian" w:hAnsi="Arial Armenian"/>
          <w:i w:val="0"/>
          <w:lang w:val="af-ZA"/>
        </w:rPr>
        <w:t xml:space="preserve">, </w:t>
      </w:r>
      <w:r xmlns:w="http://schemas.openxmlformats.org/wordprocessingml/2006/main" w:rsidR="001A5166" w:rsidRPr="003F3FE5">
        <w:rPr>
          <w:rFonts w:ascii="Arial Armenian" w:hAnsi="Arial Armenian"/>
          <w:b/>
          <w:i w:val="0"/>
          <w:lang w:val="hy-AM"/>
        </w:rPr>
        <w:t xml:space="preserve">202 </w:t>
      </w:r>
      <w:r xmlns:w="http://schemas.openxmlformats.org/wordprocessingml/2006/main" w:rsidR="001A5166">
        <w:rPr>
          <w:rFonts w:asciiTheme="minorHAnsi" w:hAnsiTheme="minorHAnsi"/>
          <w:b/>
          <w:i w:val="0"/>
          <w:lang w:val="hy-AM"/>
        </w:rPr>
        <w:t xml:space="preserve">4 </w:t>
      </w:r>
      <w:r xmlns:w="http://schemas.openxmlformats.org/wordprocessingml/2006/main" w:rsidR="001A5166" w:rsidRPr="003F3FE5">
        <w:rPr>
          <w:rFonts w:ascii="Arial" w:hAnsi="Arial" w:cs="Arial"/>
          <w:b/>
          <w:i w:val="0"/>
          <w:lang w:val="hy-AM"/>
        </w:rPr>
        <w:t xml:space="preserve">years </w:t>
      </w:r>
      <w:r xmlns:w="http://schemas.openxmlformats.org/wordprocessingml/2006/main" w:rsidR="001A5166" w:rsidRPr="003F3FE5">
        <w:rPr>
          <w:rFonts w:ascii="Cambria Math" w:eastAsia="MS Gothic" w:hAnsi="Cambria Math" w:cs="Cambria Math"/>
          <w:b/>
          <w:i w:val="0"/>
          <w:lang w:val="hy-AM"/>
        </w:rPr>
        <w:t xml:space="preserve">.</w:t>
      </w:r>
      <w:r xmlns:w="http://schemas.openxmlformats.org/wordprocessingml/2006/main" w:rsidR="001A5166" w:rsidRPr="003F3FE5">
        <w:rPr>
          <w:rFonts w:ascii="Arial Armenian" w:hAnsi="Arial Armenian" w:cs="Arial Unicode"/>
          <w:b/>
          <w:i w:val="0"/>
          <w:lang w:val="hy-AM"/>
        </w:rPr>
        <w:t xml:space="preserve"> </w:t>
      </w:r>
      <w:r xmlns:w="http://schemas.openxmlformats.org/wordprocessingml/2006/main" w:rsidR="001A5166" w:rsidRPr="001A5166">
        <w:rPr>
          <w:rFonts w:ascii="Sylfaen" w:hAnsi="Sylfaen" w:cs="Arial"/>
          <w:b/>
          <w:i w:val="0"/>
          <w:lang w:val="hy-AM"/>
        </w:rPr>
        <w:t xml:space="preserve">December </w:t>
      </w:r>
      <w:r xmlns:w="http://schemas.openxmlformats.org/wordprocessingml/2006/main" w:rsidR="001A5166" w:rsidRPr="001A5166">
        <w:rPr>
          <w:rFonts w:ascii="Sylfaen" w:hAnsi="Sylfaen" w:cs="Arial"/>
          <w:b/>
          <w:i w:val="0"/>
          <w:lang w:val="af-ZA"/>
        </w:rPr>
        <w:t xml:space="preserve">23rd</w:t>
      </w:r>
      <w:r xmlns:w="http://schemas.openxmlformats.org/wordprocessingml/2006/main" w:rsidR="001A5166" w:rsidRPr="003F3FE5">
        <w:rPr>
          <w:rFonts w:ascii="Arial" w:hAnsi="Arial" w:cs="Arial"/>
          <w:b/>
          <w:i w:val="0"/>
          <w:lang w:val="hy-AM"/>
        </w:rPr>
        <w:t xml:space="preserve">​</w:t>
      </w:r>
      <w:r xmlns:w="http://schemas.openxmlformats.org/wordprocessingml/2006/main" w:rsidR="001A5166" w:rsidRPr="003F3FE5">
        <w:rPr>
          <w:rFonts w:ascii="Arial Armenian" w:hAnsi="Arial Armenian"/>
          <w:b/>
          <w:i w:val="0"/>
          <w:lang w:val="af-ZA"/>
        </w:rPr>
        <w:t xml:space="preserve"> </w:t>
      </w:r>
      <w:r xmlns:w="http://schemas.openxmlformats.org/wordprocessingml/2006/main" w:rsidR="001A5166" w:rsidRPr="003F3FE5">
        <w:rPr>
          <w:rFonts w:ascii="Arial" w:hAnsi="Arial" w:cs="Arial"/>
          <w:b/>
          <w:i w:val="0"/>
          <w:lang w:val="af-ZA"/>
        </w:rPr>
        <w:t xml:space="preserve">at</w:t>
      </w:r>
      <w:r xmlns:w="http://schemas.openxmlformats.org/wordprocessingml/2006/main" w:rsidR="001A5166" w:rsidRPr="003F3FE5">
        <w:rPr>
          <w:rFonts w:ascii="Arial Armenian" w:hAnsi="Arial Armenian"/>
          <w:b/>
          <w:i w:val="0"/>
          <w:lang w:val="af-ZA"/>
        </w:rPr>
        <w:t xml:space="preserve"> </w:t>
      </w:r>
      <w:r xmlns:w="http://schemas.openxmlformats.org/wordprocessingml/2006/main" w:rsidR="00CB462F">
        <w:rPr>
          <w:rFonts w:ascii="Arial Armenian" w:hAnsi="Arial Armenian"/>
          <w:b/>
          <w:i w:val="0"/>
          <w:u w:val="single"/>
          <w:lang w:val="hy-AM"/>
        </w:rPr>
        <w:t xml:space="preserve">15:15 </w:t>
      </w:r>
      <w:r xmlns:w="http://schemas.openxmlformats.org/wordprocessingml/2006/main" w:rsidRPr="003F3FE5">
        <w:rPr>
          <w:rFonts w:ascii="Arial" w:hAnsi="Arial" w:cs="Arial"/>
          <w:b/>
          <w:i w:val="0"/>
          <w:lang w:val="af-ZA"/>
        </w:rPr>
        <w:t xml:space="preserve">.</w:t>
      </w:r>
      <w:r xmlns:w="http://schemas.openxmlformats.org/wordprocessingml/2006/main" w:rsidR="00CB462F">
        <w:rPr>
          <w:rFonts w:ascii="Tahoma" w:hAnsi="Tahoma" w:cs="Tahoma"/>
          <w:b/>
          <w:i w:val="0"/>
          <w:u w:val="single"/>
          <w:lang w:val="hy-AM"/>
        </w:rPr>
        <w:t xml:space="preserve">​</w:t>
      </w:r>
      <w:r xmlns:w="http://schemas.openxmlformats.org/wordprocessingml/2006/main" w:rsidR="00CB462F">
        <w:rPr>
          <w:rFonts w:ascii="Arial Armenian" w:hAnsi="Arial Armenian"/>
          <w:b/>
          <w:i w:val="0"/>
          <w:u w:val="single"/>
          <w:lang w:val="hy-AM"/>
        </w:rPr>
        <w:t xml:space="preserve">​</w:t>
      </w:r>
      <w:r xmlns:w="http://schemas.openxmlformats.org/wordprocessingml/2006/main" w:rsidR="001D7320" w:rsidRPr="003F3FE5">
        <w:rPr>
          <w:rFonts w:ascii="Arial Armenian" w:hAnsi="Arial Armenian"/>
          <w:b/>
          <w:i w:val="0"/>
          <w:lang w:val="hy-AM"/>
        </w:rPr>
        <w:t xml:space="preserve">​</w:t>
      </w:r>
      <w:r xmlns:w="http://schemas.openxmlformats.org/wordprocessingml/2006/main" w:rsidRPr="003F3FE5">
        <w:rPr>
          <w:rFonts w:ascii="Arial Armenian" w:hAnsi="Arial Armenian"/>
          <w:i w:val="0"/>
          <w:lang w:val="af-ZA"/>
        </w:rPr>
        <w:t xml:space="preserve"> </w:t>
      </w:r>
    </w:p>
    <w:p w:rsidR="000C23E2" w:rsidRPr="003F3FE5" w:rsidRDefault="000C23E2" w:rsidP="000C23E2">
      <w:pPr xmlns:w="http://schemas.openxmlformats.org/wordprocessingml/2006/main">
        <w:pStyle w:val="a3"/>
        <w:spacing w:line="240" w:lineRule="auto"/>
        <w:rPr>
          <w:rFonts w:ascii="Arial Armenian" w:hAnsi="Arial Armenian"/>
          <w:i w:val="0"/>
          <w:lang w:val="hy-AM"/>
        </w:rPr>
      </w:pPr>
      <w:r xmlns:w="http://schemas.openxmlformats.org/wordprocessingml/2006/main" w:rsidRPr="003F3FE5">
        <w:rPr>
          <w:rFonts w:ascii="Arial" w:hAnsi="Arial" w:cs="Arial"/>
          <w:i w:val="0"/>
          <w:lang w:val="af-ZA"/>
        </w:rPr>
        <w:t xml:space="preserve">This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procedure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regarding</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hy-AM"/>
        </w:rPr>
        <w:t xml:space="preserve">filing </w:t>
      </w:r>
      <w:r xmlns:w="http://schemas.openxmlformats.org/wordprocessingml/2006/main" w:rsidRPr="003F3FE5">
        <w:rPr>
          <w:rFonts w:ascii="Arial" w:hAnsi="Arial" w:cs="Arial"/>
          <w:i w:val="0"/>
          <w:lang w:val="af-ZA"/>
        </w:rPr>
        <w:t xml:space="preserve">a complaint</w:t>
      </w:r>
      <w:r xmlns:w="http://schemas.openxmlformats.org/wordprocessingml/2006/main" w:rsidRPr="003F3FE5">
        <w:rPr>
          <w:rFonts w:ascii="Arial Armenian" w:hAnsi="Arial Armenian"/>
          <w:i w:val="0"/>
          <w:lang w:val="hy-AM"/>
        </w:rPr>
        <w:t xml:space="preserve"> </w:t>
      </w:r>
      <w:r xmlns:w="http://schemas.openxmlformats.org/wordprocessingml/2006/main" w:rsidRPr="003F3FE5">
        <w:rPr>
          <w:rFonts w:ascii="Arial" w:hAnsi="Arial" w:cs="Arial"/>
          <w:i w:val="0"/>
          <w:lang w:val="hy-AM"/>
        </w:rPr>
        <w:t xml:space="preserve">implemented</w:t>
      </w:r>
      <w:r xmlns:w="http://schemas.openxmlformats.org/wordprocessingml/2006/main" w:rsidRPr="003F3FE5">
        <w:rPr>
          <w:rFonts w:ascii="Arial Armenian" w:hAnsi="Arial Armenian"/>
          <w:i w:val="0"/>
          <w:lang w:val="hy-AM"/>
        </w:rPr>
        <w:t xml:space="preserve"> </w:t>
      </w:r>
      <w:r xmlns:w="http://schemas.openxmlformats.org/wordprocessingml/2006/main" w:rsidRPr="003F3FE5">
        <w:rPr>
          <w:rFonts w:ascii="Arial" w:hAnsi="Arial" w:cs="Arial"/>
          <w:i w:val="0"/>
          <w:lang w:val="hy-AM"/>
        </w:rPr>
        <w:t xml:space="preserve">is</w:t>
      </w:r>
      <w:r xmlns:w="http://schemas.openxmlformats.org/wordprocessingml/2006/main" w:rsidRPr="003F3FE5">
        <w:rPr>
          <w:rFonts w:ascii="Arial Armenian" w:hAnsi="Arial Armenian"/>
          <w:i w:val="0"/>
          <w:lang w:val="hy-AM"/>
        </w:rPr>
        <w:t xml:space="preserve"> </w:t>
      </w:r>
      <w:r xmlns:w="http://schemas.openxmlformats.org/wordprocessingml/2006/main" w:rsidRPr="003F3FE5">
        <w:rPr>
          <w:rFonts w:ascii="Arial Armenian" w:hAnsi="Arial Armenian"/>
          <w:i w:val="0"/>
          <w:sz w:val="16"/>
          <w:szCs w:val="16"/>
          <w:lang w:val="af-ZA"/>
        </w:rPr>
        <w:t xml:space="preserve"> </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hy-AM"/>
        </w:rPr>
        <w:t xml:space="preserve">Shopping</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hy-AM"/>
        </w:rPr>
        <w:t xml:space="preserve">about </w:t>
      </w:r>
      <w:r xmlns:w="http://schemas.openxmlformats.org/wordprocessingml/2006/main" w:rsidRPr="003F3FE5">
        <w:rPr>
          <w:rFonts w:ascii="Arial Armenian" w:hAnsi="Arial Armenian"/>
          <w:i w:val="0"/>
          <w:lang w:val="af-ZA"/>
        </w:rPr>
        <w:t xml:space="preserve">»</w:t>
      </w:r>
      <w:r xmlns:w="http://schemas.openxmlformats.org/wordprocessingml/2006/main" w:rsidRPr="003F3FE5">
        <w:rPr>
          <w:rFonts w:ascii="Arial Armenian" w:hAnsi="Arial Armenian"/>
          <w:i w:val="0"/>
          <w:lang w:val="hy-AM"/>
        </w:rPr>
        <w:t xml:space="preserve"> </w:t>
      </w:r>
      <w:r xmlns:w="http://schemas.openxmlformats.org/wordprocessingml/2006/main" w:rsidRPr="003F3FE5">
        <w:rPr>
          <w:rFonts w:ascii="Arial" w:hAnsi="Arial" w:cs="Arial"/>
          <w:i w:val="0"/>
          <w:lang w:val="hy-AM"/>
        </w:rPr>
        <w:t xml:space="preserve">Armenia</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hy-AM"/>
        </w:rPr>
        <w:t xml:space="preserve">by law</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hy-AM"/>
        </w:rPr>
        <w:t xml:space="preserve">and</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hy-AM"/>
        </w:rPr>
        <w:t xml:space="preserve">Armenia</w:t>
      </w:r>
      <w:r xmlns:w="http://schemas.openxmlformats.org/wordprocessingml/2006/main" w:rsidRPr="003F3FE5">
        <w:rPr>
          <w:rFonts w:ascii="Arial Armenian" w:hAnsi="Arial Armenian"/>
          <w:i w:val="0"/>
          <w:lang w:val="hy-AM"/>
        </w:rPr>
        <w:t xml:space="preserve"> </w:t>
      </w:r>
      <w:r xmlns:w="http://schemas.openxmlformats.org/wordprocessingml/2006/main" w:rsidRPr="003F3FE5">
        <w:rPr>
          <w:rFonts w:ascii="Arial" w:hAnsi="Arial" w:cs="Arial"/>
          <w:i w:val="0"/>
          <w:lang w:val="hy-AM"/>
        </w:rPr>
        <w:t xml:space="preserve">civil</w:t>
      </w:r>
      <w:r xmlns:w="http://schemas.openxmlformats.org/wordprocessingml/2006/main" w:rsidRPr="003F3FE5">
        <w:rPr>
          <w:rFonts w:ascii="Arial Armenian" w:hAnsi="Arial Armenian"/>
          <w:i w:val="0"/>
          <w:lang w:val="hy-AM"/>
        </w:rPr>
        <w:t xml:space="preserve"> </w:t>
      </w:r>
      <w:r xmlns:w="http://schemas.openxmlformats.org/wordprocessingml/2006/main" w:rsidRPr="003F3FE5">
        <w:rPr>
          <w:rFonts w:ascii="Arial" w:hAnsi="Arial" w:cs="Arial"/>
          <w:i w:val="0"/>
          <w:lang w:val="hy-AM"/>
        </w:rPr>
        <w:t xml:space="preserve">trial</w:t>
      </w:r>
      <w:r xmlns:w="http://schemas.openxmlformats.org/wordprocessingml/2006/main" w:rsidRPr="003F3FE5">
        <w:rPr>
          <w:rFonts w:ascii="Arial Armenian" w:hAnsi="Arial Armenian"/>
          <w:i w:val="0"/>
          <w:lang w:val="hy-AM"/>
        </w:rPr>
        <w:t xml:space="preserve"> </w:t>
      </w:r>
      <w:r xmlns:w="http://schemas.openxmlformats.org/wordprocessingml/2006/main" w:rsidRPr="003F3FE5">
        <w:rPr>
          <w:rFonts w:ascii="Arial" w:hAnsi="Arial" w:cs="Arial"/>
          <w:i w:val="0"/>
          <w:lang w:val="hy-AM"/>
        </w:rPr>
        <w:t xml:space="preserve">by code</w:t>
      </w:r>
      <w:r xmlns:w="http://schemas.openxmlformats.org/wordprocessingml/2006/main" w:rsidRPr="003F3FE5">
        <w:rPr>
          <w:rFonts w:ascii="Arial Armenian" w:hAnsi="Arial Armenian"/>
          <w:i w:val="0"/>
          <w:lang w:val="hy-AM"/>
        </w:rPr>
        <w:t xml:space="preserve"> </w:t>
      </w:r>
      <w:r xmlns:w="http://schemas.openxmlformats.org/wordprocessingml/2006/main" w:rsidRPr="003F3FE5">
        <w:rPr>
          <w:rFonts w:ascii="Arial" w:hAnsi="Arial" w:cs="Arial"/>
          <w:i w:val="0"/>
          <w:lang w:val="hy-AM"/>
        </w:rPr>
        <w:t xml:space="preserve">defined</w:t>
      </w:r>
      <w:r xmlns:w="http://schemas.openxmlformats.org/wordprocessingml/2006/main" w:rsidRPr="003F3FE5">
        <w:rPr>
          <w:rFonts w:ascii="Arial Armenian" w:hAnsi="Arial Armenian"/>
          <w:i w:val="0"/>
          <w:lang w:val="hy-AM"/>
        </w:rPr>
        <w:t xml:space="preserve"> </w:t>
      </w:r>
      <w:r xmlns:w="http://schemas.openxmlformats.org/wordprocessingml/2006/main" w:rsidRPr="003F3FE5">
        <w:rPr>
          <w:rFonts w:ascii="Arial" w:hAnsi="Arial" w:cs="Arial"/>
          <w:i w:val="0"/>
          <w:lang w:val="hy-AM"/>
        </w:rPr>
        <w:t xml:space="preserve">in order.</w:t>
      </w:r>
    </w:p>
    <w:p w:rsidR="000C23E2" w:rsidRPr="003F3FE5" w:rsidRDefault="000C23E2" w:rsidP="000C23E2">
      <w:pPr>
        <w:pStyle w:val="a3"/>
        <w:spacing w:line="240" w:lineRule="auto"/>
        <w:rPr>
          <w:rFonts w:ascii="Arial Armenian" w:hAnsi="Arial Armenian"/>
          <w:i w:val="0"/>
          <w:lang w:val="hy-AM"/>
        </w:rPr>
      </w:pPr>
    </w:p>
    <w:p w:rsidR="0048697B" w:rsidRPr="003F3FE5" w:rsidRDefault="0048697B" w:rsidP="0048697B">
      <w:pPr xmlns:w="http://schemas.openxmlformats.org/wordprocessingml/2006/main">
        <w:pStyle w:val="a3"/>
        <w:spacing w:line="240" w:lineRule="auto"/>
        <w:rPr>
          <w:rFonts w:ascii="Arial Armenian" w:hAnsi="Arial Armenian"/>
          <w:i w:val="0"/>
          <w:lang w:val="af-ZA"/>
        </w:rPr>
      </w:pPr>
      <w:r xmlns:w="http://schemas.openxmlformats.org/wordprocessingml/2006/main" w:rsidRPr="003F3FE5">
        <w:rPr>
          <w:rFonts w:ascii="Arial" w:hAnsi="Arial" w:cs="Arial"/>
          <w:i w:val="0"/>
          <w:lang w:val="af-ZA"/>
        </w:rPr>
        <w:t xml:space="preserve">This</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announcement</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back</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related</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additional</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information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to receive</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number</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can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you</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apply</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evaluator</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commission</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af-ZA"/>
        </w:rPr>
        <w:t xml:space="preserve">secretary</w:t>
      </w:r>
      <w:r xmlns:w="http://schemas.openxmlformats.org/wordprocessingml/2006/main" w:rsidRPr="003F3FE5">
        <w:rPr>
          <w:rFonts w:ascii="Arial Armenian" w:hAnsi="Arial Armenian"/>
          <w:i w:val="0"/>
          <w:lang w:val="af-ZA"/>
        </w:rPr>
        <w:t xml:space="preserve"> </w:t>
      </w:r>
      <w:r xmlns:w="http://schemas.openxmlformats.org/wordprocessingml/2006/main" w:rsidRPr="003F3FE5">
        <w:rPr>
          <w:rFonts w:ascii="Arial" w:hAnsi="Arial" w:cs="Arial"/>
          <w:i w:val="0"/>
          <w:lang w:val="hy-AM"/>
        </w:rPr>
        <w:t xml:space="preserve">Pearl</w:t>
      </w:r>
      <w:r xmlns:w="http://schemas.openxmlformats.org/wordprocessingml/2006/main" w:rsidRPr="003F3FE5">
        <w:rPr>
          <w:rFonts w:ascii="Arial Armenian" w:hAnsi="Arial Armenian"/>
          <w:i w:val="0"/>
          <w:lang w:val="hy-AM"/>
        </w:rPr>
        <w:t xml:space="preserve"> </w:t>
      </w:r>
      <w:r xmlns:w="http://schemas.openxmlformats.org/wordprocessingml/2006/main" w:rsidRPr="003F3FE5">
        <w:rPr>
          <w:rFonts w:ascii="Arial" w:hAnsi="Arial" w:cs="Arial"/>
          <w:i w:val="0"/>
          <w:lang w:val="hy-AM"/>
        </w:rPr>
        <w:t xml:space="preserve">To Chatinyan </w:t>
      </w:r>
      <w:r xmlns:w="http://schemas.openxmlformats.org/wordprocessingml/2006/main" w:rsidRPr="003F3FE5">
        <w:rPr>
          <w:rFonts w:ascii="Arial Armenian" w:hAnsi="Arial Armenian"/>
          <w:i w:val="0"/>
          <w:lang w:val="af-ZA"/>
        </w:rPr>
        <w:t xml:space="preserve">:</w:t>
      </w:r>
      <w:r xmlns:w="http://schemas.openxmlformats.org/wordprocessingml/2006/main" w:rsidRPr="003F3FE5">
        <w:rPr>
          <w:rFonts w:ascii="Arial Armenian" w:hAnsi="Arial Armenian"/>
          <w:i w:val="0"/>
          <w:lang w:val="hy-AM"/>
        </w:rPr>
        <w:t xml:space="preserve"> </w:t>
      </w:r>
    </w:p>
    <w:p w:rsidR="0048697B" w:rsidRPr="003F3FE5" w:rsidRDefault="0048697B" w:rsidP="0048697B">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af-ZA"/>
        </w:rPr>
        <w:t xml:space="preserve">Phone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Armenian" w:hAnsi="Arial Armenian"/>
          <w:b/>
          <w:sz w:val="20"/>
          <w:szCs w:val="20"/>
          <w:u w:val="single"/>
          <w:lang w:val="hy-AM"/>
        </w:rPr>
        <w:t xml:space="preserve">093628881</w:t>
      </w:r>
    </w:p>
    <w:p w:rsidR="0048697B" w:rsidRPr="003F3FE5" w:rsidRDefault="0048697B" w:rsidP="0048697B">
      <w:pPr xmlns:w="http://schemas.openxmlformats.org/wordprocessingml/2006/main">
        <w:ind w:firstLine="720"/>
        <w:jc w:val="center"/>
        <w:rPr>
          <w:rFonts w:ascii="Arial Armenian" w:hAnsi="Arial Armenian"/>
          <w:sz w:val="20"/>
          <w:szCs w:val="20"/>
          <w:lang w:val="af-ZA"/>
        </w:rPr>
      </w:pPr>
      <w:r xmlns:w="http://schemas.openxmlformats.org/wordprocessingml/2006/main" w:rsidRPr="003F3FE5">
        <w:rPr>
          <w:rFonts w:ascii="Arial" w:hAnsi="Arial" w:cs="Arial"/>
          <w:sz w:val="20"/>
          <w:szCs w:val="20"/>
          <w:lang w:val="af-ZA"/>
        </w:rPr>
        <w:t xml:space="preserve">Email</w:t>
      </w:r>
      <w:r xmlns:w="http://schemas.openxmlformats.org/wordprocessingml/2006/main" w:rsidRPr="003F3FE5">
        <w:rPr>
          <w:rFonts w:ascii="Arial Armenian" w:hAnsi="Arial Armenian"/>
          <w:sz w:val="20"/>
          <w:szCs w:val="20"/>
          <w:lang w:val="af-ZA"/>
        </w:rPr>
        <w:t xml:space="preserve">​</w:t>
      </w:r>
      <w:r xmlns:w="http://schemas.openxmlformats.org/wordprocessingml/2006/main" w:rsidRPr="003F3FE5">
        <w:rPr>
          <w:rFonts w:ascii="Arial" w:hAnsi="Arial" w:cs="Arial"/>
          <w:sz w:val="20"/>
          <w:szCs w:val="20"/>
          <w:lang w:val="af-ZA"/>
        </w:rPr>
        <w:t xml:space="preserv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Armenian" w:hAnsi="Arial Armenian"/>
          <w:b/>
          <w:sz w:val="20"/>
          <w:szCs w:val="20"/>
          <w:u w:val="single"/>
          <w:lang w:val="af-ZA"/>
        </w:rPr>
        <w:t xml:space="preserve">margarita.chatinyan@yandex.com</w:t>
      </w:r>
    </w:p>
    <w:p w:rsidR="0048697B" w:rsidRPr="003F3FE5" w:rsidRDefault="0048697B" w:rsidP="0048697B">
      <w:pPr xmlns:w="http://schemas.openxmlformats.org/wordprocessingml/2006/main">
        <w:ind w:right="-7"/>
        <w:jc w:val="center"/>
        <w:rPr>
          <w:rFonts w:ascii="Arial Armenian" w:hAnsi="Arial Armenian"/>
          <w:sz w:val="20"/>
          <w:szCs w:val="20"/>
          <w:u w:val="single"/>
          <w:lang w:val="af-ZA"/>
        </w:rPr>
      </w:pPr>
      <w:r xmlns:w="http://schemas.openxmlformats.org/wordprocessingml/2006/main" w:rsidRPr="003F3FE5">
        <w:rPr>
          <w:rFonts w:ascii="Arial" w:hAnsi="Arial" w:cs="Arial"/>
          <w:sz w:val="20"/>
          <w:szCs w:val="20"/>
          <w:lang w:val="af-ZA"/>
        </w:rPr>
        <w:t xml:space="preserve">Client</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b/>
          <w:sz w:val="20"/>
          <w:szCs w:val="20"/>
          <w:lang w:val="ru-RU"/>
        </w:rPr>
        <w:t xml:space="preserve">Armenia</w:t>
      </w:r>
      <w:r xmlns:w="http://schemas.openxmlformats.org/wordprocessingml/2006/main" w:rsidRPr="003F3FE5">
        <w:rPr>
          <w:rFonts w:ascii="Arial Armenian" w:hAnsi="Arial Armenian"/>
          <w:b/>
          <w:sz w:val="20"/>
          <w:szCs w:val="20"/>
          <w:lang w:val="af-ZA"/>
        </w:rPr>
        <w:t xml:space="preserve"> </w:t>
      </w:r>
      <w:r xmlns:w="http://schemas.openxmlformats.org/wordprocessingml/2006/main" w:rsidRPr="003F3FE5">
        <w:rPr>
          <w:rFonts w:ascii="Arial" w:hAnsi="Arial" w:cs="Arial"/>
          <w:b/>
          <w:sz w:val="20"/>
          <w:szCs w:val="20"/>
          <w:lang w:val="ru-RU"/>
        </w:rPr>
        <w:t xml:space="preserve">Lori</w:t>
      </w:r>
      <w:r xmlns:w="http://schemas.openxmlformats.org/wordprocessingml/2006/main" w:rsidRPr="003F3FE5">
        <w:rPr>
          <w:rFonts w:ascii="Arial Armenian" w:hAnsi="Arial Armenian"/>
          <w:b/>
          <w:sz w:val="20"/>
          <w:szCs w:val="20"/>
          <w:lang w:val="af-ZA"/>
        </w:rPr>
        <w:t xml:space="preserve"> </w:t>
      </w:r>
      <w:r xmlns:w="http://schemas.openxmlformats.org/wordprocessingml/2006/main" w:rsidRPr="003F3FE5">
        <w:rPr>
          <w:rFonts w:ascii="Arial" w:hAnsi="Arial" w:cs="Arial"/>
          <w:b/>
          <w:sz w:val="20"/>
          <w:szCs w:val="20"/>
          <w:lang w:val="ru-RU"/>
        </w:rPr>
        <w:t xml:space="preserve">province</w:t>
      </w:r>
      <w:r xmlns:w="http://schemas.openxmlformats.org/wordprocessingml/2006/main" w:rsidRPr="003F3FE5">
        <w:rPr>
          <w:rFonts w:ascii="Arial Armenian" w:hAnsi="Arial Armenian"/>
          <w:b/>
          <w:sz w:val="20"/>
          <w:szCs w:val="20"/>
          <w:lang w:val="af-ZA"/>
        </w:rPr>
        <w:t xml:space="preserve"> </w:t>
      </w:r>
      <w:r xmlns:w="http://schemas.openxmlformats.org/wordprocessingml/2006/main" w:rsidRPr="003F3FE5">
        <w:rPr>
          <w:rFonts w:ascii="Arial" w:hAnsi="Arial" w:cs="Arial"/>
          <w:b/>
          <w:sz w:val="20"/>
          <w:szCs w:val="20"/>
          <w:lang w:val="hy-AM"/>
        </w:rPr>
        <w:t xml:space="preserve">Tumanyan</w:t>
      </w:r>
      <w:r xmlns:w="http://schemas.openxmlformats.org/wordprocessingml/2006/main" w:rsidRPr="003F3FE5">
        <w:rPr>
          <w:rFonts w:ascii="Arial Armenian" w:hAnsi="Arial Armenian"/>
          <w:b/>
          <w:sz w:val="20"/>
          <w:szCs w:val="20"/>
          <w:lang w:val="af-ZA"/>
        </w:rPr>
        <w:t xml:space="preserve"> </w:t>
      </w:r>
      <w:r xmlns:w="http://schemas.openxmlformats.org/wordprocessingml/2006/main" w:rsidRPr="003F3FE5">
        <w:rPr>
          <w:rFonts w:ascii="Arial" w:hAnsi="Arial" w:cs="Arial"/>
          <w:b/>
          <w:sz w:val="20"/>
          <w:szCs w:val="20"/>
          <w:lang w:val="ru-RU"/>
        </w:rPr>
        <w:t xml:space="preserve">municipality</w:t>
      </w:r>
    </w:p>
    <w:p w:rsidR="001D7320" w:rsidRPr="003F3FE5" w:rsidRDefault="001D7320" w:rsidP="001D7320">
      <w:pPr>
        <w:pStyle w:val="a3"/>
        <w:spacing w:line="240" w:lineRule="auto"/>
        <w:rPr>
          <w:rFonts w:ascii="Arial Armenian" w:hAnsi="Arial Armenian"/>
          <w:i w:val="0"/>
          <w:lang w:val="af-ZA"/>
        </w:rPr>
      </w:pPr>
    </w:p>
    <w:p w:rsidR="001D7320" w:rsidRPr="003F3FE5" w:rsidRDefault="001D7320" w:rsidP="001D7320">
      <w:pPr>
        <w:pStyle w:val="a3"/>
        <w:spacing w:line="240" w:lineRule="auto"/>
        <w:rPr>
          <w:rFonts w:ascii="Arial Armenian" w:hAnsi="Arial Armenian"/>
          <w:i w:val="0"/>
          <w:lang w:val="af-ZA"/>
        </w:rPr>
      </w:pPr>
    </w:p>
    <w:p w:rsidR="001D7320" w:rsidRPr="003F3FE5" w:rsidRDefault="001D7320" w:rsidP="001D7320">
      <w:pPr>
        <w:pStyle w:val="a3"/>
        <w:spacing w:line="240" w:lineRule="auto"/>
        <w:rPr>
          <w:rFonts w:ascii="Arial Armenian" w:hAnsi="Arial Armenian"/>
          <w:i w:val="0"/>
          <w:lang w:val="af-ZA"/>
        </w:rPr>
      </w:pPr>
    </w:p>
    <w:p w:rsidR="000C23E2" w:rsidRPr="003F3FE5" w:rsidRDefault="000C23E2" w:rsidP="000C23E2">
      <w:pPr>
        <w:pStyle w:val="a3"/>
        <w:spacing w:line="240" w:lineRule="auto"/>
        <w:ind w:left="1404"/>
        <w:rPr>
          <w:rFonts w:ascii="Arial Armenian" w:hAnsi="Arial Armenian"/>
          <w:i w:val="0"/>
          <w:lang w:val="af-ZA"/>
        </w:rPr>
      </w:pPr>
    </w:p>
    <w:p w:rsidR="000C23E2" w:rsidRPr="003F3FE5" w:rsidRDefault="000C23E2" w:rsidP="000C23E2">
      <w:pPr>
        <w:pStyle w:val="a3"/>
        <w:spacing w:line="240" w:lineRule="auto"/>
        <w:ind w:left="1404"/>
        <w:rPr>
          <w:rFonts w:ascii="Arial Armenian" w:hAnsi="Arial Armenian"/>
          <w:i w:val="0"/>
          <w:lang w:val="af-ZA"/>
        </w:rPr>
      </w:pPr>
    </w:p>
    <w:p w:rsidR="000C23E2" w:rsidRPr="003F3FE5" w:rsidRDefault="000C23E2" w:rsidP="000C23E2">
      <w:pPr>
        <w:pStyle w:val="aa"/>
        <w:ind w:right="-7" w:firstLine="567"/>
        <w:jc w:val="right"/>
        <w:rPr>
          <w:rFonts w:ascii="Arial Armenian" w:hAnsi="Arial Armenian" w:cs="Sylfaen"/>
          <w:i/>
          <w:sz w:val="22"/>
          <w:lang w:val="af-ZA"/>
        </w:rPr>
      </w:pPr>
    </w:p>
    <w:p w:rsidR="0048697B" w:rsidRPr="003F3FE5" w:rsidRDefault="0048697B" w:rsidP="000C23E2">
      <w:pPr>
        <w:pStyle w:val="aa"/>
        <w:spacing w:after="0"/>
        <w:ind w:firstLine="567"/>
        <w:jc w:val="right"/>
        <w:rPr>
          <w:rFonts w:ascii="Arial Armenian" w:hAnsi="Arial Armenian" w:cs="Sylfaen"/>
          <w:sz w:val="20"/>
          <w:szCs w:val="20"/>
          <w:lang w:val="af-ZA"/>
        </w:rPr>
      </w:pPr>
    </w:p>
    <w:p w:rsidR="0048697B" w:rsidRPr="003F3FE5" w:rsidRDefault="0048697B" w:rsidP="000C23E2">
      <w:pPr>
        <w:pStyle w:val="aa"/>
        <w:spacing w:after="0"/>
        <w:ind w:firstLine="567"/>
        <w:jc w:val="right"/>
        <w:rPr>
          <w:rFonts w:ascii="Arial Armenian" w:hAnsi="Arial Armenian" w:cs="Sylfaen"/>
          <w:sz w:val="20"/>
          <w:szCs w:val="20"/>
          <w:lang w:val="af-ZA"/>
        </w:rPr>
      </w:pPr>
    </w:p>
    <w:p w:rsidR="0048697B" w:rsidRPr="003F3FE5" w:rsidRDefault="0048697B" w:rsidP="000C23E2">
      <w:pPr>
        <w:pStyle w:val="aa"/>
        <w:spacing w:after="0"/>
        <w:ind w:firstLine="567"/>
        <w:jc w:val="right"/>
        <w:rPr>
          <w:rFonts w:ascii="Arial Armenian" w:hAnsi="Arial Armenian" w:cs="Sylfaen"/>
          <w:sz w:val="20"/>
          <w:szCs w:val="20"/>
          <w:lang w:val="af-ZA"/>
        </w:rPr>
      </w:pPr>
    </w:p>
    <w:p w:rsidR="0048697B" w:rsidRPr="003F3FE5" w:rsidRDefault="0048697B" w:rsidP="000C23E2">
      <w:pPr>
        <w:pStyle w:val="aa"/>
        <w:spacing w:after="0"/>
        <w:ind w:firstLine="567"/>
        <w:jc w:val="right"/>
        <w:rPr>
          <w:rFonts w:ascii="Arial Armenian" w:hAnsi="Arial Armenian" w:cs="Sylfaen"/>
          <w:sz w:val="20"/>
          <w:szCs w:val="20"/>
          <w:lang w:val="af-ZA"/>
        </w:rPr>
      </w:pPr>
    </w:p>
    <w:p w:rsidR="0048697B" w:rsidRPr="003F3FE5" w:rsidRDefault="0048697B" w:rsidP="000C23E2">
      <w:pPr>
        <w:pStyle w:val="aa"/>
        <w:spacing w:after="0"/>
        <w:ind w:firstLine="567"/>
        <w:jc w:val="right"/>
        <w:rPr>
          <w:rFonts w:ascii="Arial Armenian" w:hAnsi="Arial Armenian" w:cs="Sylfaen"/>
          <w:sz w:val="20"/>
          <w:szCs w:val="20"/>
          <w:lang w:val="af-ZA"/>
        </w:rPr>
      </w:pPr>
    </w:p>
    <w:p w:rsidR="0048697B" w:rsidRPr="003F3FE5" w:rsidRDefault="0048697B" w:rsidP="000C23E2">
      <w:pPr>
        <w:pStyle w:val="aa"/>
        <w:spacing w:after="0"/>
        <w:ind w:firstLine="567"/>
        <w:jc w:val="right"/>
        <w:rPr>
          <w:rFonts w:ascii="Arial Armenian" w:hAnsi="Arial Armenian" w:cs="Sylfaen"/>
          <w:sz w:val="20"/>
          <w:szCs w:val="20"/>
          <w:lang w:val="af-ZA"/>
        </w:rPr>
      </w:pPr>
    </w:p>
    <w:p w:rsidR="0048697B" w:rsidRPr="003F3FE5" w:rsidRDefault="0048697B" w:rsidP="000C23E2">
      <w:pPr>
        <w:pStyle w:val="aa"/>
        <w:spacing w:after="0"/>
        <w:ind w:firstLine="567"/>
        <w:jc w:val="right"/>
        <w:rPr>
          <w:rFonts w:ascii="Arial Armenian" w:hAnsi="Arial Armenian" w:cs="Sylfaen"/>
          <w:sz w:val="20"/>
          <w:szCs w:val="20"/>
          <w:lang w:val="af-ZA"/>
        </w:rPr>
      </w:pPr>
    </w:p>
    <w:p w:rsidR="0048697B" w:rsidRPr="003F3FE5" w:rsidRDefault="0048697B" w:rsidP="000C23E2">
      <w:pPr>
        <w:pStyle w:val="aa"/>
        <w:spacing w:after="0"/>
        <w:ind w:firstLine="567"/>
        <w:jc w:val="right"/>
        <w:rPr>
          <w:rFonts w:ascii="Arial Armenian" w:hAnsi="Arial Armenian" w:cs="Sylfaen"/>
          <w:sz w:val="20"/>
          <w:szCs w:val="20"/>
          <w:lang w:val="af-ZA"/>
        </w:rPr>
      </w:pPr>
    </w:p>
    <w:p w:rsidR="004A7258" w:rsidRPr="0005218B" w:rsidRDefault="004A7258" w:rsidP="000C23E2">
      <w:pPr>
        <w:pStyle w:val="aa"/>
        <w:spacing w:after="0"/>
        <w:ind w:firstLine="567"/>
        <w:jc w:val="right"/>
        <w:rPr>
          <w:rFonts w:ascii="Arial" w:hAnsi="Arial" w:cs="Arial"/>
          <w:sz w:val="20"/>
          <w:szCs w:val="20"/>
          <w:lang w:val="af-ZA"/>
        </w:rPr>
      </w:pPr>
    </w:p>
    <w:p w:rsidR="004A7258" w:rsidRPr="0005218B" w:rsidRDefault="004A7258" w:rsidP="000C23E2">
      <w:pPr>
        <w:pStyle w:val="aa"/>
        <w:spacing w:after="0"/>
        <w:ind w:firstLine="567"/>
        <w:jc w:val="right"/>
        <w:rPr>
          <w:rFonts w:ascii="Arial" w:hAnsi="Arial" w:cs="Arial"/>
          <w:sz w:val="20"/>
          <w:szCs w:val="20"/>
          <w:lang w:val="af-ZA"/>
        </w:rPr>
      </w:pPr>
    </w:p>
    <w:p w:rsidR="004A7258" w:rsidRPr="0005218B" w:rsidRDefault="004A7258" w:rsidP="000C23E2">
      <w:pPr>
        <w:pStyle w:val="aa"/>
        <w:spacing w:after="0"/>
        <w:ind w:firstLine="567"/>
        <w:jc w:val="right"/>
        <w:rPr>
          <w:rFonts w:ascii="Arial" w:hAnsi="Arial" w:cs="Arial"/>
          <w:sz w:val="20"/>
          <w:szCs w:val="20"/>
          <w:lang w:val="af-ZA"/>
        </w:rPr>
      </w:pPr>
    </w:p>
    <w:p w:rsidR="004A7258" w:rsidRPr="0005218B" w:rsidRDefault="004A7258" w:rsidP="000C23E2">
      <w:pPr>
        <w:pStyle w:val="aa"/>
        <w:spacing w:after="0"/>
        <w:ind w:firstLine="567"/>
        <w:jc w:val="right"/>
        <w:rPr>
          <w:rFonts w:ascii="Arial" w:hAnsi="Arial" w:cs="Arial"/>
          <w:sz w:val="20"/>
          <w:szCs w:val="20"/>
          <w:lang w:val="af-ZA"/>
        </w:rPr>
      </w:pPr>
    </w:p>
    <w:p w:rsidR="0005218B" w:rsidRPr="001A5166" w:rsidRDefault="0005218B" w:rsidP="000C23E2">
      <w:pPr>
        <w:pStyle w:val="aa"/>
        <w:spacing w:after="0"/>
        <w:ind w:firstLine="567"/>
        <w:jc w:val="right"/>
        <w:rPr>
          <w:rFonts w:ascii="Arial" w:hAnsi="Arial" w:cs="Arial"/>
          <w:sz w:val="20"/>
          <w:szCs w:val="20"/>
          <w:lang w:val="af-ZA"/>
        </w:rPr>
      </w:pPr>
    </w:p>
    <w:p w:rsidR="0005218B" w:rsidRPr="001A5166" w:rsidRDefault="0005218B" w:rsidP="000C23E2">
      <w:pPr>
        <w:pStyle w:val="aa"/>
        <w:spacing w:after="0"/>
        <w:ind w:firstLine="567"/>
        <w:jc w:val="right"/>
        <w:rPr>
          <w:rFonts w:ascii="Arial" w:hAnsi="Arial" w:cs="Arial"/>
          <w:sz w:val="20"/>
          <w:szCs w:val="20"/>
          <w:lang w:val="af-ZA"/>
        </w:rPr>
      </w:pPr>
    </w:p>
    <w:p w:rsidR="0005218B" w:rsidRPr="001A5166" w:rsidRDefault="0005218B" w:rsidP="000C23E2">
      <w:pPr>
        <w:pStyle w:val="aa"/>
        <w:spacing w:after="0"/>
        <w:ind w:firstLine="567"/>
        <w:jc w:val="right"/>
        <w:rPr>
          <w:rFonts w:ascii="Arial" w:hAnsi="Arial" w:cs="Arial"/>
          <w:sz w:val="20"/>
          <w:szCs w:val="20"/>
          <w:lang w:val="af-ZA"/>
        </w:rPr>
      </w:pPr>
    </w:p>
    <w:p w:rsidR="0005218B" w:rsidRPr="001A5166" w:rsidRDefault="0005218B" w:rsidP="000C23E2">
      <w:pPr>
        <w:pStyle w:val="aa"/>
        <w:spacing w:after="0"/>
        <w:ind w:firstLine="567"/>
        <w:jc w:val="right"/>
        <w:rPr>
          <w:rFonts w:ascii="Arial" w:hAnsi="Arial" w:cs="Arial"/>
          <w:sz w:val="20"/>
          <w:szCs w:val="20"/>
          <w:lang w:val="af-ZA"/>
        </w:rPr>
      </w:pPr>
    </w:p>
    <w:p w:rsidR="0005218B" w:rsidRPr="001A5166" w:rsidRDefault="0005218B" w:rsidP="000C23E2">
      <w:pPr>
        <w:pStyle w:val="aa"/>
        <w:spacing w:after="0"/>
        <w:ind w:firstLine="567"/>
        <w:jc w:val="right"/>
        <w:rPr>
          <w:rFonts w:ascii="Arial" w:hAnsi="Arial" w:cs="Arial"/>
          <w:sz w:val="20"/>
          <w:szCs w:val="20"/>
          <w:lang w:val="af-ZA"/>
        </w:rPr>
      </w:pPr>
    </w:p>
    <w:p w:rsidR="0005218B" w:rsidRPr="001A5166" w:rsidRDefault="0005218B" w:rsidP="000C23E2">
      <w:pPr>
        <w:pStyle w:val="aa"/>
        <w:spacing w:after="0"/>
        <w:ind w:firstLine="567"/>
        <w:jc w:val="right"/>
        <w:rPr>
          <w:rFonts w:ascii="Arial" w:hAnsi="Arial" w:cs="Arial"/>
          <w:sz w:val="20"/>
          <w:szCs w:val="20"/>
          <w:lang w:val="af-ZA"/>
        </w:rPr>
      </w:pPr>
    </w:p>
    <w:p w:rsidR="000C23E2" w:rsidRPr="003F3FE5" w:rsidRDefault="000C23E2" w:rsidP="000C23E2">
      <w:pPr xmlns:w="http://schemas.openxmlformats.org/wordprocessingml/2006/main">
        <w:pStyle w:val="aa"/>
        <w:spacing w:after="0"/>
        <w:ind w:firstLine="567"/>
        <w:jc w:val="right"/>
        <w:rPr>
          <w:rFonts w:ascii="Arial Armenian" w:hAnsi="Arial Armenian" w:cs="Sylfaen"/>
          <w:sz w:val="20"/>
          <w:szCs w:val="20"/>
          <w:lang w:val="af-ZA"/>
        </w:rPr>
      </w:pPr>
      <w:r xmlns:w="http://schemas.openxmlformats.org/wordprocessingml/2006/main" w:rsidRPr="003F3FE5">
        <w:rPr>
          <w:rFonts w:ascii="Arial" w:hAnsi="Arial" w:cs="Arial"/>
          <w:sz w:val="20"/>
          <w:szCs w:val="20"/>
        </w:rPr>
        <w:t xml:space="preserve">Approved</w:t>
      </w:r>
      <w:r xmlns:w="http://schemas.openxmlformats.org/wordprocessingml/2006/main" w:rsidRPr="003F3FE5">
        <w:rPr>
          <w:rFonts w:ascii="Arial Armenian" w:hAnsi="Arial Armenian" w:cs="Times Armenian"/>
          <w:sz w:val="20"/>
          <w:szCs w:val="20"/>
          <w:lang w:val="af-ZA"/>
        </w:rPr>
        <w:t xml:space="preserve"> </w:t>
      </w:r>
      <w:r xmlns:w="http://schemas.openxmlformats.org/wordprocessingml/2006/main" w:rsidRPr="003F3FE5">
        <w:rPr>
          <w:rFonts w:ascii="Arial" w:hAnsi="Arial" w:cs="Arial"/>
          <w:sz w:val="20"/>
          <w:szCs w:val="20"/>
        </w:rPr>
        <w:t xml:space="preserve">is</w:t>
      </w:r>
    </w:p>
    <w:p w:rsidR="000C23E2" w:rsidRPr="003F3FE5" w:rsidRDefault="001A5166" w:rsidP="000C23E2">
      <w:pPr xmlns:w="http://schemas.openxmlformats.org/wordprocessingml/2006/main">
        <w:pStyle w:val="aa"/>
        <w:spacing w:after="0"/>
        <w:ind w:firstLine="567"/>
        <w:jc w:val="right"/>
        <w:rPr>
          <w:rFonts w:ascii="Arial Armenian" w:hAnsi="Arial Armenian" w:cs="Sylfaen"/>
          <w:sz w:val="20"/>
          <w:szCs w:val="20"/>
          <w:lang w:val="af-ZA"/>
        </w:rPr>
      </w:pPr>
      <w:r xmlns:w="http://schemas.openxmlformats.org/wordprocessingml/2006/main">
        <w:rPr>
          <w:rFonts w:ascii="Sylfaen" w:hAnsi="Sylfaen" w:cs="Sylfaen"/>
          <w:b/>
          <w:sz w:val="20"/>
          <w:szCs w:val="20"/>
          <w:lang w:val="ru-RU"/>
        </w:rPr>
        <w:t xml:space="preserve">LM </w:t>
      </w:r>
      <w:r xmlns:w="http://schemas.openxmlformats.org/wordprocessingml/2006/main" w:rsidRPr="00CB462F">
        <w:rPr>
          <w:rFonts w:ascii="Arial" w:hAnsi="Arial" w:cs="Arial"/>
          <w:b/>
          <w:sz w:val="20"/>
          <w:szCs w:val="20"/>
          <w:lang w:val="af-ZA"/>
        </w:rPr>
        <w:t xml:space="preserve">- </w:t>
      </w:r>
      <w:r xmlns:w="http://schemas.openxmlformats.org/wordprocessingml/2006/main">
        <w:rPr>
          <w:rFonts w:ascii="Sylfaen" w:hAnsi="Sylfaen" w:cs="Sylfaen"/>
          <w:b/>
          <w:sz w:val="20"/>
          <w:szCs w:val="20"/>
          <w:lang w:val="ru-RU"/>
        </w:rPr>
        <w:t xml:space="preserve">TH </w:t>
      </w:r>
      <w:r xmlns:w="http://schemas.openxmlformats.org/wordprocessingml/2006/main" w:rsidRPr="00CB462F">
        <w:rPr>
          <w:rFonts w:ascii="Arial" w:hAnsi="Arial" w:cs="Arial"/>
          <w:b/>
          <w:sz w:val="20"/>
          <w:szCs w:val="20"/>
          <w:lang w:val="af-ZA"/>
        </w:rPr>
        <w:t xml:space="preserve">- </w:t>
      </w:r>
      <w:r xmlns:w="http://schemas.openxmlformats.org/wordprocessingml/2006/main">
        <w:rPr>
          <w:rFonts w:ascii="Sylfaen" w:hAnsi="Sylfaen" w:cs="Sylfaen"/>
          <w:b/>
          <w:sz w:val="20"/>
          <w:szCs w:val="20"/>
          <w:lang w:val="ru-RU"/>
        </w:rPr>
        <w:t xml:space="preserve">GHCP </w:t>
      </w:r>
      <w:r xmlns:w="http://schemas.openxmlformats.org/wordprocessingml/2006/main" w:rsidRPr="00CB462F">
        <w:rPr>
          <w:rFonts w:ascii="Arial" w:hAnsi="Arial" w:cs="Arial"/>
          <w:b/>
          <w:sz w:val="20"/>
          <w:szCs w:val="20"/>
          <w:lang w:val="af-ZA"/>
        </w:rPr>
        <w:t xml:space="preserve">-25/03</w:t>
      </w:r>
      <w:r xmlns:w="http://schemas.openxmlformats.org/wordprocessingml/2006/main" w:rsidR="003F3FE5" w:rsidRPr="00992F66">
        <w:rPr>
          <w:rFonts w:ascii="Arial Armenian" w:hAnsi="Arial Armenian" w:cs="Arial"/>
          <w:b/>
          <w:sz w:val="20"/>
          <w:szCs w:val="20"/>
          <w:lang w:val="af-ZA"/>
        </w:rPr>
        <w:t xml:space="preserve">  </w:t>
      </w:r>
      <w:r xmlns:w="http://schemas.openxmlformats.org/wordprocessingml/2006/main" w:rsidR="0053374D" w:rsidRPr="003F3FE5">
        <w:rPr>
          <w:rFonts w:ascii="Arial Armenian" w:hAnsi="Arial Armenian"/>
          <w:b/>
          <w:sz w:val="20"/>
          <w:szCs w:val="20"/>
          <w:u w:val="single"/>
          <w:lang w:val="af-ZA"/>
        </w:rPr>
        <w:t xml:space="preserve">  </w:t>
      </w:r>
      <w:r xmlns:w="http://schemas.openxmlformats.org/wordprocessingml/2006/main" w:rsidR="000C23E2" w:rsidRPr="003F3FE5">
        <w:rPr>
          <w:rFonts w:ascii="Arial" w:hAnsi="Arial" w:cs="Arial"/>
          <w:sz w:val="20"/>
          <w:szCs w:val="20"/>
        </w:rPr>
        <w:t xml:space="preserve">with code</w:t>
      </w:r>
      <w:r xmlns:w="http://schemas.openxmlformats.org/wordprocessingml/2006/main" w:rsidR="000C23E2" w:rsidRPr="003F3FE5">
        <w:rPr>
          <w:rFonts w:ascii="Arial Armenian" w:hAnsi="Arial Armenian" w:cs="Times Armenian"/>
          <w:sz w:val="20"/>
          <w:szCs w:val="20"/>
          <w:lang w:val="af-ZA"/>
        </w:rPr>
        <w:t xml:space="preserve"> </w:t>
      </w:r>
    </w:p>
    <w:p w:rsidR="000C23E2" w:rsidRPr="003F3FE5" w:rsidRDefault="00F87530" w:rsidP="000C23E2">
      <w:pPr xmlns:w="http://schemas.openxmlformats.org/wordprocessingml/2006/main">
        <w:pStyle w:val="aa"/>
        <w:spacing w:after="0"/>
        <w:ind w:firstLine="567"/>
        <w:jc w:val="right"/>
        <w:rPr>
          <w:rFonts w:ascii="Arial Armenian" w:hAnsi="Arial Armenian" w:cs="Times Armenian"/>
          <w:sz w:val="20"/>
          <w:szCs w:val="20"/>
          <w:lang w:val="af-ZA"/>
        </w:rPr>
      </w:pPr>
      <w:r xmlns:w="http://schemas.openxmlformats.org/wordprocessingml/2006/main" w:rsidRPr="003F3FE5">
        <w:rPr>
          <w:rFonts w:ascii="Arial" w:hAnsi="Arial" w:cs="Arial"/>
          <w:sz w:val="20"/>
          <w:szCs w:val="20"/>
        </w:rPr>
        <w:t xml:space="preserve">quotation</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rPr>
        <w:t xml:space="preserve">survey</w:t>
      </w:r>
      <w:r xmlns:w="http://schemas.openxmlformats.org/wordprocessingml/2006/main" w:rsidR="000C23E2" w:rsidRPr="003F3FE5">
        <w:rPr>
          <w:rFonts w:ascii="Arial Armenian" w:hAnsi="Arial Armenian" w:cs="Times Armenian"/>
          <w:sz w:val="20"/>
          <w:szCs w:val="20"/>
          <w:lang w:val="af-ZA"/>
        </w:rPr>
        <w:t xml:space="preserve"> </w:t>
      </w:r>
      <w:r xmlns:w="http://schemas.openxmlformats.org/wordprocessingml/2006/main" w:rsidR="000C23E2" w:rsidRPr="003F3FE5">
        <w:rPr>
          <w:rFonts w:ascii="Arial" w:hAnsi="Arial" w:cs="Arial"/>
          <w:sz w:val="20"/>
          <w:szCs w:val="20"/>
          <w:lang w:val="af-ZA"/>
        </w:rPr>
        <w:t xml:space="preserve">evaluator</w:t>
      </w:r>
      <w:r xmlns:w="http://schemas.openxmlformats.org/wordprocessingml/2006/main" w:rsidR="000C23E2" w:rsidRPr="003F3FE5">
        <w:rPr>
          <w:rFonts w:ascii="Arial Armenian" w:hAnsi="Arial Armenian" w:cs="Times Armenian"/>
          <w:sz w:val="20"/>
          <w:szCs w:val="20"/>
          <w:lang w:val="af-ZA"/>
        </w:rPr>
        <w:t xml:space="preserve"> </w:t>
      </w:r>
      <w:r xmlns:w="http://schemas.openxmlformats.org/wordprocessingml/2006/main" w:rsidR="000C23E2" w:rsidRPr="003F3FE5">
        <w:rPr>
          <w:rFonts w:ascii="Arial" w:hAnsi="Arial" w:cs="Arial"/>
          <w:sz w:val="20"/>
          <w:szCs w:val="20"/>
        </w:rPr>
        <w:t xml:space="preserve">commission</w:t>
      </w:r>
    </w:p>
    <w:p w:rsidR="000C23E2" w:rsidRPr="0005218B" w:rsidRDefault="00346F20" w:rsidP="000C23E2">
      <w:pPr xmlns:w="http://schemas.openxmlformats.org/wordprocessingml/2006/main">
        <w:pStyle w:val="aa"/>
        <w:spacing w:after="0"/>
        <w:ind w:firstLine="567"/>
        <w:jc w:val="right"/>
        <w:rPr>
          <w:rFonts w:ascii="Arial" w:hAnsi="Arial" w:cs="Arial"/>
          <w:sz w:val="20"/>
          <w:szCs w:val="20"/>
          <w:lang w:val="af-ZA"/>
        </w:rPr>
      </w:pP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001A5166">
        <w:rPr>
          <w:rFonts w:ascii="Sylfaen" w:hAnsi="Sylfaen" w:cs="Arial"/>
          <w:sz w:val="20"/>
          <w:szCs w:val="20"/>
        </w:rPr>
        <w:t xml:space="preserve">December </w:t>
      </w:r>
      <w:r xmlns:w="http://schemas.openxmlformats.org/wordprocessingml/2006/main" w:rsidR="001A5166" w:rsidRPr="00CB462F">
        <w:rPr>
          <w:rFonts w:ascii="Sylfaen" w:hAnsi="Sylfaen" w:cs="Arial"/>
          <w:sz w:val="20"/>
          <w:szCs w:val="20"/>
          <w:lang w:val="af-ZA"/>
        </w:rPr>
        <w:t xml:space="preserve">16 </w:t>
      </w:r>
      <w:r xmlns:w="http://schemas.openxmlformats.org/wordprocessingml/2006/main" w:rsidR="000C23E2" w:rsidRPr="003F3FE5">
        <w:rPr>
          <w:rFonts w:ascii="Arial" w:hAnsi="Arial" w:cs="Arial"/>
          <w:sz w:val="20"/>
          <w:szCs w:val="20"/>
        </w:rPr>
        <w:t xml:space="preserve">, </w:t>
      </w:r>
      <w:r xmlns:w="http://schemas.openxmlformats.org/wordprocessingml/2006/main" w:rsidRPr="0005218B">
        <w:rPr>
          <w:rFonts w:ascii="Arial" w:hAnsi="Arial" w:cs="Arial"/>
          <w:sz w:val="20"/>
          <w:szCs w:val="20"/>
          <w:lang w:val="af-ZA"/>
        </w:rPr>
        <w:t xml:space="preserve">2024</w:t>
      </w:r>
      <w:r xmlns:w="http://schemas.openxmlformats.org/wordprocessingml/2006/main" w:rsidR="000C23E2" w:rsidRPr="0005218B">
        <w:rPr>
          <w:rFonts w:ascii="Arial" w:hAnsi="Arial" w:cs="Arial"/>
          <w:sz w:val="20"/>
          <w:szCs w:val="20"/>
          <w:lang w:val="af-ZA"/>
        </w:rPr>
        <w:t xml:space="preserve">​</w:t>
      </w:r>
      <w:r xmlns:w="http://schemas.openxmlformats.org/wordprocessingml/2006/main" w:rsidR="0053374D" w:rsidRPr="0005218B">
        <w:rPr>
          <w:rFonts w:ascii="Arial" w:hAnsi="Arial" w:cs="Arial"/>
          <w:sz w:val="20"/>
          <w:szCs w:val="20"/>
          <w:lang w:val="af-ZA"/>
        </w:rPr>
        <w:t xml:space="preserve">​</w:t>
      </w:r>
      <w:r xmlns:w="http://schemas.openxmlformats.org/wordprocessingml/2006/main" w:rsidR="0053374D" w:rsidRPr="004A7258">
        <w:rPr>
          <w:rFonts w:ascii="Arial" w:hAnsi="Arial" w:cs="Arial"/>
          <w:sz w:val="20"/>
          <w:szCs w:val="20"/>
        </w:rPr>
        <w:t xml:space="preserve">​</w:t>
      </w:r>
      <w:r xmlns:w="http://schemas.openxmlformats.org/wordprocessingml/2006/main" w:rsidR="0053374D" w:rsidRPr="0005218B">
        <w:rPr>
          <w:rFonts w:ascii="Arial" w:hAnsi="Arial" w:cs="Arial"/>
          <w:sz w:val="20"/>
          <w:szCs w:val="20"/>
          <w:lang w:val="af-ZA"/>
        </w:rPr>
        <w:t xml:space="preserve">  </w:t>
      </w:r>
      <w:r xmlns:w="http://schemas.openxmlformats.org/wordprocessingml/2006/main" w:rsidR="000C23E2" w:rsidRPr="003F3FE5">
        <w:rPr>
          <w:rFonts w:ascii="Arial" w:hAnsi="Arial" w:cs="Arial"/>
          <w:sz w:val="20"/>
          <w:szCs w:val="20"/>
        </w:rPr>
        <w:t xml:space="preserve">by decision </w:t>
      </w:r>
      <w:r xmlns:w="http://schemas.openxmlformats.org/wordprocessingml/2006/main" w:rsidR="0048697B" w:rsidRPr="004A7258">
        <w:rPr>
          <w:rFonts w:ascii="Arial" w:hAnsi="Arial" w:cs="Arial"/>
          <w:sz w:val="20"/>
          <w:szCs w:val="20"/>
        </w:rPr>
        <w:t xml:space="preserve">no. </w:t>
      </w:r>
      <w:r xmlns:w="http://schemas.openxmlformats.org/wordprocessingml/2006/main" w:rsidR="0048697B" w:rsidRPr="0005218B">
        <w:rPr>
          <w:rFonts w:ascii="Arial" w:hAnsi="Arial" w:cs="Arial"/>
          <w:sz w:val="20"/>
          <w:szCs w:val="20"/>
          <w:lang w:val="af-ZA"/>
        </w:rPr>
        <w:t xml:space="preserve">1</w:t>
      </w:r>
    </w:p>
    <w:p w:rsidR="000C23E2" w:rsidRPr="003F3FE5" w:rsidRDefault="000C23E2" w:rsidP="000C23E2">
      <w:pPr>
        <w:pStyle w:val="aa"/>
        <w:ind w:right="-7" w:firstLine="567"/>
        <w:jc w:val="center"/>
        <w:rPr>
          <w:rFonts w:ascii="Arial Armenian" w:hAnsi="Arial Armenian"/>
          <w:lang w:val="af-ZA"/>
        </w:rPr>
      </w:pPr>
    </w:p>
    <w:p w:rsidR="000C23E2" w:rsidRPr="003F3FE5" w:rsidRDefault="000C23E2" w:rsidP="000C23E2">
      <w:pPr>
        <w:pStyle w:val="aa"/>
        <w:ind w:right="-7" w:firstLine="567"/>
        <w:jc w:val="center"/>
        <w:rPr>
          <w:rFonts w:ascii="Arial Armenian" w:hAnsi="Arial Armenian"/>
          <w:lang w:val="af-ZA"/>
        </w:rPr>
      </w:pPr>
    </w:p>
    <w:p w:rsidR="000C23E2" w:rsidRPr="003F3FE5" w:rsidRDefault="000C23E2" w:rsidP="000C23E2">
      <w:pPr>
        <w:pStyle w:val="aa"/>
        <w:ind w:right="-7" w:firstLine="567"/>
        <w:jc w:val="center"/>
        <w:rPr>
          <w:rFonts w:ascii="Arial Armenian" w:hAnsi="Arial Armenian"/>
          <w:lang w:val="af-ZA"/>
        </w:rPr>
      </w:pPr>
    </w:p>
    <w:p w:rsidR="000C23E2" w:rsidRPr="003F3FE5" w:rsidRDefault="000C23E2" w:rsidP="000C23E2">
      <w:pPr>
        <w:pStyle w:val="aa"/>
        <w:ind w:right="-7" w:firstLine="567"/>
        <w:jc w:val="center"/>
        <w:rPr>
          <w:rFonts w:ascii="Arial Armenian" w:hAnsi="Arial Armenian"/>
          <w:lang w:val="af-ZA"/>
        </w:rPr>
      </w:pPr>
    </w:p>
    <w:p w:rsidR="00346F20" w:rsidRPr="003F3FE5" w:rsidRDefault="00346F20" w:rsidP="00346F20">
      <w:pPr>
        <w:pStyle w:val="aa"/>
        <w:ind w:right="-7" w:firstLine="567"/>
        <w:jc w:val="center"/>
        <w:rPr>
          <w:rFonts w:ascii="Arial Armenian" w:hAnsi="Arial Armenian"/>
          <w:lang w:val="af-ZA"/>
        </w:rPr>
      </w:pPr>
    </w:p>
    <w:p w:rsidR="00346F20" w:rsidRPr="003F3FE5" w:rsidRDefault="0048697B" w:rsidP="00346F20">
      <w:pPr xmlns:w="http://schemas.openxmlformats.org/wordprocessingml/2006/main">
        <w:pStyle w:val="aa"/>
        <w:ind w:right="-7" w:firstLine="567"/>
        <w:jc w:val="center"/>
        <w:rPr>
          <w:rFonts w:ascii="Arial Armenian" w:hAnsi="Arial Armenian"/>
          <w:b/>
          <w:sz w:val="28"/>
          <w:lang w:val="hy-AM"/>
        </w:rPr>
      </w:pPr>
      <w:r xmlns:w="http://schemas.openxmlformats.org/wordprocessingml/2006/main" w:rsidRPr="003F3FE5">
        <w:rPr>
          <w:rFonts w:ascii="Arial" w:hAnsi="Arial" w:cs="Arial"/>
          <w:b/>
          <w:i/>
          <w:sz w:val="28"/>
          <w:lang w:val="ru-RU"/>
        </w:rPr>
        <w:t xml:space="preserve">Tumanyan</w:t>
      </w:r>
      <w:r xmlns:w="http://schemas.openxmlformats.org/wordprocessingml/2006/main" w:rsidR="00346F20" w:rsidRPr="003F3FE5">
        <w:rPr>
          <w:rFonts w:ascii="Arial Armenian" w:hAnsi="Arial Armenian" w:cs="Times Armenian"/>
          <w:b/>
          <w:i/>
          <w:sz w:val="28"/>
          <w:lang w:val="hy-AM"/>
        </w:rPr>
        <w:t xml:space="preserve"> </w:t>
      </w:r>
      <w:r xmlns:w="http://schemas.openxmlformats.org/wordprocessingml/2006/main" w:rsidR="00346F20" w:rsidRPr="003F3FE5">
        <w:rPr>
          <w:rFonts w:ascii="Arial" w:hAnsi="Arial" w:cs="Arial"/>
          <w:b/>
          <w:i/>
          <w:sz w:val="28"/>
          <w:lang w:val="hy-AM"/>
        </w:rPr>
        <w:t xml:space="preserve">municipality</w:t>
      </w:r>
    </w:p>
    <w:p w:rsidR="00346F20" w:rsidRPr="003F3FE5" w:rsidRDefault="00346F20" w:rsidP="00346F20">
      <w:pPr>
        <w:pStyle w:val="aa"/>
        <w:tabs>
          <w:tab w:val="left" w:pos="5968"/>
        </w:tabs>
        <w:ind w:right="-7" w:firstLine="567"/>
        <w:rPr>
          <w:rFonts w:ascii="Arial Armenian" w:hAnsi="Arial Armenian"/>
          <w:lang w:val="af-ZA"/>
        </w:rPr>
      </w:pPr>
      <w:r w:rsidRPr="003F3FE5">
        <w:rPr>
          <w:rFonts w:ascii="Arial Armenian" w:hAnsi="Arial Armenian"/>
          <w:lang w:val="af-ZA"/>
        </w:rPr>
        <w:tab/>
      </w:r>
    </w:p>
    <w:p w:rsidR="00346F20" w:rsidRPr="003F3FE5" w:rsidRDefault="00346F20" w:rsidP="00346F20">
      <w:pPr>
        <w:pStyle w:val="aa"/>
        <w:ind w:right="-7" w:firstLine="567"/>
        <w:jc w:val="center"/>
        <w:rPr>
          <w:rFonts w:ascii="Arial Armenian" w:hAnsi="Arial Armenian"/>
          <w:lang w:val="af-ZA"/>
        </w:rPr>
      </w:pPr>
    </w:p>
    <w:p w:rsidR="00346F20" w:rsidRPr="003F3FE5" w:rsidRDefault="00346F20" w:rsidP="00346F20">
      <w:pPr>
        <w:pStyle w:val="aa"/>
        <w:ind w:right="-7" w:firstLine="567"/>
        <w:jc w:val="center"/>
        <w:rPr>
          <w:rFonts w:ascii="Arial Armenian" w:hAnsi="Arial Armenian" w:cs="Sylfaen"/>
          <w:sz w:val="28"/>
          <w:szCs w:val="28"/>
          <w:lang w:val="af-ZA"/>
        </w:rPr>
      </w:pPr>
    </w:p>
    <w:p w:rsidR="00346F20" w:rsidRPr="003F3FE5" w:rsidRDefault="00346F20" w:rsidP="00346F20">
      <w:pPr>
        <w:pStyle w:val="aa"/>
        <w:ind w:right="-7" w:firstLine="567"/>
        <w:jc w:val="center"/>
        <w:rPr>
          <w:rFonts w:ascii="Arial Armenian" w:hAnsi="Arial Armenian" w:cs="Sylfaen"/>
          <w:sz w:val="28"/>
          <w:szCs w:val="28"/>
          <w:lang w:val="af-ZA"/>
        </w:rPr>
      </w:pPr>
    </w:p>
    <w:p w:rsidR="0048697B" w:rsidRPr="003F3FE5" w:rsidRDefault="0048697B" w:rsidP="0048697B">
      <w:pPr xmlns:w="http://schemas.openxmlformats.org/wordprocessingml/2006/main">
        <w:tabs>
          <w:tab w:val="left" w:pos="5968"/>
        </w:tabs>
        <w:spacing w:after="120"/>
        <w:ind w:right="-7" w:firstLine="567"/>
        <w:jc w:val="center"/>
        <w:rPr>
          <w:rFonts w:ascii="Arial Armenian" w:hAnsi="Arial Armenian" w:cs="Sylfaen"/>
          <w:sz w:val="28"/>
          <w:szCs w:val="28"/>
          <w:lang w:val="af-ZA"/>
        </w:rPr>
      </w:pPr>
      <w:r xmlns:w="http://schemas.openxmlformats.org/wordprocessingml/2006/main" w:rsidRPr="003F3FE5">
        <w:rPr>
          <w:rFonts w:ascii="Arial" w:hAnsi="Arial" w:cs="Arial"/>
          <w:sz w:val="28"/>
          <w:szCs w:val="28"/>
          <w:lang w:val="hy-AM"/>
        </w:rPr>
        <w:t xml:space="preserve">H</w:t>
      </w:r>
      <w:r xmlns:w="http://schemas.openxmlformats.org/wordprocessingml/2006/main" w:rsidRPr="003F3FE5">
        <w:rPr>
          <w:rFonts w:ascii="Arial Armenian" w:hAnsi="Arial Armenian" w:cs="Times Armenian"/>
          <w:sz w:val="28"/>
          <w:szCs w:val="28"/>
          <w:lang w:val="af-ZA"/>
        </w:rPr>
        <w:t xml:space="preserve"> </w:t>
      </w:r>
      <w:r xmlns:w="http://schemas.openxmlformats.org/wordprocessingml/2006/main" w:rsidRPr="003F3FE5">
        <w:rPr>
          <w:rFonts w:ascii="Arial" w:hAnsi="Arial" w:cs="Arial"/>
          <w:sz w:val="28"/>
          <w:szCs w:val="28"/>
          <w:lang w:val="hy-AM"/>
        </w:rPr>
        <w:t xml:space="preserve">R</w:t>
      </w:r>
      <w:r xmlns:w="http://schemas.openxmlformats.org/wordprocessingml/2006/main" w:rsidRPr="003F3FE5">
        <w:rPr>
          <w:rFonts w:ascii="Arial Armenian" w:hAnsi="Arial Armenian" w:cs="Times Armenian"/>
          <w:sz w:val="28"/>
          <w:szCs w:val="28"/>
          <w:lang w:val="af-ZA"/>
        </w:rPr>
        <w:t xml:space="preserve"> </w:t>
      </w:r>
      <w:r xmlns:w="http://schemas.openxmlformats.org/wordprocessingml/2006/main" w:rsidRPr="003F3FE5">
        <w:rPr>
          <w:rFonts w:ascii="Arial" w:hAnsi="Arial" w:cs="Arial"/>
          <w:sz w:val="28"/>
          <w:szCs w:val="28"/>
          <w:lang w:val="hy-AM"/>
        </w:rPr>
        <w:t xml:space="preserve">A</w:t>
      </w:r>
      <w:r xmlns:w="http://schemas.openxmlformats.org/wordprocessingml/2006/main" w:rsidRPr="003F3FE5">
        <w:rPr>
          <w:rFonts w:ascii="Arial Armenian" w:hAnsi="Arial Armenian" w:cs="Times Armenian"/>
          <w:sz w:val="28"/>
          <w:szCs w:val="28"/>
          <w:lang w:val="af-ZA"/>
        </w:rPr>
        <w:t xml:space="preserve"> </w:t>
      </w:r>
      <w:r xmlns:w="http://schemas.openxmlformats.org/wordprocessingml/2006/main" w:rsidRPr="003F3FE5">
        <w:rPr>
          <w:rFonts w:ascii="Arial" w:hAnsi="Arial" w:cs="Arial"/>
          <w:sz w:val="28"/>
          <w:szCs w:val="28"/>
          <w:lang w:val="hy-AM"/>
        </w:rPr>
        <w:t xml:space="preserve">V</w:t>
      </w:r>
      <w:r xmlns:w="http://schemas.openxmlformats.org/wordprocessingml/2006/main" w:rsidRPr="003F3FE5">
        <w:rPr>
          <w:rFonts w:ascii="Arial Armenian" w:hAnsi="Arial Armenian" w:cs="Times Armenian"/>
          <w:sz w:val="28"/>
          <w:szCs w:val="28"/>
          <w:lang w:val="af-ZA"/>
        </w:rPr>
        <w:t xml:space="preserve"> </w:t>
      </w:r>
      <w:r xmlns:w="http://schemas.openxmlformats.org/wordprocessingml/2006/main" w:rsidRPr="003F3FE5">
        <w:rPr>
          <w:rFonts w:ascii="Arial" w:hAnsi="Arial" w:cs="Arial"/>
          <w:sz w:val="28"/>
          <w:szCs w:val="28"/>
          <w:lang w:val="hy-AM"/>
        </w:rPr>
        <w:t xml:space="preserve">E</w:t>
      </w:r>
      <w:r xmlns:w="http://schemas.openxmlformats.org/wordprocessingml/2006/main" w:rsidRPr="003F3FE5">
        <w:rPr>
          <w:rFonts w:ascii="Arial Armenian" w:hAnsi="Arial Armenian" w:cs="Times Armenian"/>
          <w:sz w:val="28"/>
          <w:szCs w:val="28"/>
          <w:lang w:val="af-ZA"/>
        </w:rPr>
        <w:t xml:space="preserve"> </w:t>
      </w:r>
      <w:r xmlns:w="http://schemas.openxmlformats.org/wordprocessingml/2006/main" w:rsidRPr="003F3FE5">
        <w:rPr>
          <w:rFonts w:ascii="Arial" w:hAnsi="Arial" w:cs="Arial"/>
          <w:sz w:val="28"/>
          <w:szCs w:val="28"/>
          <w:lang w:val="hy-AM"/>
        </w:rPr>
        <w:t xml:space="preserve">R</w:t>
      </w:r>
    </w:p>
    <w:p w:rsidR="0048697B" w:rsidRPr="003F3FE5" w:rsidRDefault="0048697B" w:rsidP="0048697B">
      <w:pPr>
        <w:pStyle w:val="aa"/>
        <w:ind w:right="-7" w:firstLine="567"/>
        <w:jc w:val="center"/>
        <w:rPr>
          <w:rFonts w:ascii="Arial Armenian" w:hAnsi="Arial Armenian" w:cs="Sylfaen"/>
          <w:sz w:val="28"/>
          <w:szCs w:val="28"/>
          <w:lang w:val="af-ZA"/>
        </w:rPr>
      </w:pPr>
    </w:p>
    <w:p w:rsidR="00346F20" w:rsidRPr="003F3FE5" w:rsidRDefault="0053374D" w:rsidP="00346F20">
      <w:pPr xmlns:w="http://schemas.openxmlformats.org/wordprocessingml/2006/main">
        <w:pStyle w:val="aa"/>
        <w:ind w:right="-7"/>
        <w:jc w:val="center"/>
        <w:rPr>
          <w:rFonts w:ascii="Arial Armenian" w:hAnsi="Arial Armenian"/>
          <w:szCs w:val="22"/>
          <w:lang w:val="hy-AM"/>
        </w:rPr>
      </w:pPr>
      <w:r xmlns:w="http://schemas.openxmlformats.org/wordprocessingml/2006/main" w:rsidRPr="003F3FE5">
        <w:rPr>
          <w:rFonts w:ascii="Arial" w:hAnsi="Arial" w:cs="Arial"/>
          <w:b/>
          <w:lang w:val="hy-AM"/>
        </w:rPr>
        <w:t xml:space="preserve">TUMANYAN'S</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MUNICIPALITY</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NEEDS</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FOR </w:t>
      </w:r>
      <w:r xmlns:w="http://schemas.openxmlformats.org/wordprocessingml/2006/main" w:rsidRPr="003F3FE5">
        <w:rPr>
          <w:rFonts w:ascii="Arial Armenian" w:hAnsi="Arial Armenian" w:cs="Sylfaen"/>
          <w:b/>
          <w:lang w:val="hy-AM"/>
        </w:rPr>
        <w:t xml:space="preserve">: </w:t>
      </w:r>
      <w:r xmlns:w="http://schemas.openxmlformats.org/wordprocessingml/2006/main" w:rsidR="003F3FE5">
        <w:rPr>
          <w:rFonts w:ascii="Arial" w:hAnsi="Arial" w:cs="Arial"/>
          <w:b/>
          <w:lang w:val="hy-AM"/>
        </w:rPr>
        <w:t xml:space="preserve">SERVICE VEHICLE REPAIR SERVICES</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ACHIEVEMENT</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FOR PURPOSE</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ANNOUNCED</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EVALUATION</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QUESTIONNAIRE</w:t>
      </w:r>
    </w:p>
    <w:p w:rsidR="00346F20" w:rsidRPr="003F3FE5" w:rsidRDefault="00346F20" w:rsidP="00346F20">
      <w:pPr>
        <w:pStyle w:val="aa"/>
        <w:ind w:right="-7" w:firstLine="567"/>
        <w:jc w:val="center"/>
        <w:rPr>
          <w:rFonts w:ascii="Arial Armenian" w:hAnsi="Arial Armenian"/>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53374D" w:rsidRPr="003F3FE5" w:rsidRDefault="0053374D" w:rsidP="0048697B">
      <w:pPr>
        <w:ind w:firstLine="567"/>
        <w:jc w:val="both"/>
        <w:rPr>
          <w:rFonts w:ascii="Arial Armenian" w:hAnsi="Arial Armenian" w:cs="Sylfaen"/>
          <w:b/>
          <w:i/>
          <w:color w:val="2E74B5" w:themeColor="accent1" w:themeShade="BF"/>
          <w:lang w:val="af-ZA"/>
        </w:rPr>
      </w:pPr>
    </w:p>
    <w:p w:rsidR="0048697B" w:rsidRPr="003F3FE5" w:rsidRDefault="0048697B" w:rsidP="0048697B">
      <w:pPr>
        <w:ind w:firstLine="567"/>
        <w:jc w:val="both"/>
        <w:rPr>
          <w:rFonts w:ascii="Arial Armenian" w:hAnsi="Arial Armenian" w:cs="Sylfaen"/>
          <w:b/>
          <w:i/>
          <w:color w:val="2E74B5" w:themeColor="accent1" w:themeShade="BF"/>
          <w:u w:val="single"/>
          <w:lang w:val="hy-AM"/>
        </w:rPr>
      </w:pPr>
    </w:p>
    <w:p w:rsidR="0048697B" w:rsidRPr="003F3FE5" w:rsidRDefault="0048697B" w:rsidP="0048697B">
      <w:pPr>
        <w:ind w:firstLine="567"/>
        <w:jc w:val="both"/>
        <w:rPr>
          <w:rFonts w:ascii="Arial Armenian" w:hAnsi="Arial Armenian" w:cs="Sylfaen"/>
          <w:b/>
          <w:i/>
          <w:color w:val="2E74B5" w:themeColor="accent1" w:themeShade="BF"/>
          <w:u w:val="single"/>
          <w:lang w:val="hy-AM"/>
        </w:rPr>
      </w:pPr>
    </w:p>
    <w:p w:rsidR="0048697B" w:rsidRPr="003F3FE5" w:rsidRDefault="0048697B" w:rsidP="0048697B">
      <w:pPr xmlns:w="http://schemas.openxmlformats.org/wordprocessingml/2006/main">
        <w:rPr>
          <w:rFonts w:ascii="Arial Armenian" w:hAnsi="Arial Armenian" w:cs="Sylfaen"/>
          <w:b/>
          <w:color w:val="2E74B5" w:themeColor="accent1" w:themeShade="BF"/>
          <w:sz w:val="20"/>
          <w:szCs w:val="20"/>
          <w:lang w:val="hy-AM"/>
        </w:rPr>
      </w:pPr>
      <w:r xmlns:w="http://schemas.openxmlformats.org/wordprocessingml/2006/main" w:rsidRPr="003F3FE5">
        <w:rPr>
          <w:rFonts w:ascii="Arial Armenian" w:hAnsi="Arial Armenian" w:cs="Sylfaen"/>
          <w:b/>
          <w:color w:val="2E74B5" w:themeColor="accent1" w:themeShade="BF"/>
          <w:lang w:val="hy-AM"/>
        </w:rPr>
        <w:t xml:space="preserve">                                                                                                                                               </w:t>
      </w:r>
    </w:p>
    <w:p w:rsidR="000C23E2" w:rsidRPr="003F3FE5" w:rsidRDefault="000C23E2" w:rsidP="000C23E2">
      <w:pPr>
        <w:pStyle w:val="aa"/>
        <w:ind w:right="-7" w:firstLine="567"/>
        <w:jc w:val="center"/>
        <w:rPr>
          <w:rFonts w:ascii="Arial Armenian" w:hAnsi="Arial Armenian"/>
          <w:lang w:val="hy-AM"/>
        </w:rPr>
      </w:pPr>
    </w:p>
    <w:p w:rsidR="000C23E2" w:rsidRPr="003F3FE5" w:rsidRDefault="000C23E2" w:rsidP="000C23E2">
      <w:pPr>
        <w:pStyle w:val="aa"/>
        <w:ind w:right="-7" w:firstLine="567"/>
        <w:jc w:val="center"/>
        <w:rPr>
          <w:rFonts w:ascii="Arial Armenian" w:hAnsi="Arial Armenian"/>
          <w:lang w:val="af-ZA"/>
        </w:rPr>
      </w:pPr>
    </w:p>
    <w:p w:rsidR="000C23E2" w:rsidRPr="003F3FE5" w:rsidRDefault="000C23E2" w:rsidP="000C23E2">
      <w:pPr>
        <w:pStyle w:val="aa"/>
        <w:ind w:right="-7" w:firstLine="567"/>
        <w:jc w:val="center"/>
        <w:rPr>
          <w:rFonts w:ascii="Arial Armenian" w:hAnsi="Arial Armenian"/>
          <w:lang w:val="af-ZA"/>
        </w:rPr>
      </w:pPr>
    </w:p>
    <w:p w:rsidR="000C23E2" w:rsidRPr="003F3FE5" w:rsidRDefault="000C23E2" w:rsidP="000C23E2">
      <w:pPr>
        <w:pStyle w:val="aa"/>
        <w:ind w:right="-7" w:firstLine="567"/>
        <w:jc w:val="center"/>
        <w:rPr>
          <w:rFonts w:ascii="Arial Armenian" w:hAnsi="Arial Armenian"/>
          <w:lang w:val="af-ZA"/>
        </w:rPr>
      </w:pPr>
    </w:p>
    <w:p w:rsidR="000C23E2" w:rsidRPr="003F3FE5" w:rsidRDefault="000C23E2" w:rsidP="000C23E2">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3F3FE5">
        <w:rPr>
          <w:rFonts w:ascii="Arial Armenian" w:hAnsi="Arial Armenian" w:cs="Sylfaen"/>
          <w:i/>
          <w:sz w:val="22"/>
          <w:szCs w:val="22"/>
          <w:lang w:val="af-ZA"/>
        </w:rPr>
        <w:br xmlns:w="http://schemas.openxmlformats.org/wordprocessingml/2006/main" w:type="page"/>
      </w:r>
      <w:r xmlns:w="http://schemas.openxmlformats.org/wordprocessingml/2006/main" w:rsidRPr="003F3FE5">
        <w:rPr>
          <w:rFonts w:ascii="Arial" w:hAnsi="Arial" w:cs="Arial"/>
          <w:i/>
          <w:sz w:val="22"/>
          <w:szCs w:val="22"/>
        </w:rPr>
        <w:lastRenderedPageBreak xmlns:w="http://schemas.openxmlformats.org/wordprocessingml/2006/main"/>
      </w:r>
      <w:r xmlns:w="http://schemas.openxmlformats.org/wordprocessingml/2006/main" w:rsidRPr="003F3FE5">
        <w:rPr>
          <w:rFonts w:ascii="Arial" w:hAnsi="Arial" w:cs="Arial"/>
          <w:i/>
          <w:sz w:val="22"/>
          <w:szCs w:val="22"/>
        </w:rPr>
        <w:t xml:space="preserve">Dear</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participant</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before</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application</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making</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and</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presenting</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please</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we are</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in detail</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to study</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this</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the invitation </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because</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that</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at the invitation</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inconsistent</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applications</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subject</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are</w:t>
      </w:r>
      <w:r xmlns:w="http://schemas.openxmlformats.org/wordprocessingml/2006/main" w:rsidRPr="003F3FE5">
        <w:rPr>
          <w:rFonts w:ascii="Arial Armenian" w:hAnsi="Arial Armenian" w:cs="Times Armenian"/>
          <w:i/>
          <w:sz w:val="22"/>
          <w:szCs w:val="22"/>
          <w:lang w:val="af-ZA"/>
        </w:rPr>
        <w:t xml:space="preserve"> </w:t>
      </w:r>
      <w:r xmlns:w="http://schemas.openxmlformats.org/wordprocessingml/2006/main" w:rsidRPr="003F3FE5">
        <w:rPr>
          <w:rFonts w:ascii="Arial" w:hAnsi="Arial" w:cs="Arial"/>
          <w:i/>
          <w:sz w:val="22"/>
          <w:szCs w:val="22"/>
        </w:rPr>
        <w:t xml:space="preserve">rejection </w:t>
      </w:r>
      <w:r xmlns:w="http://schemas.openxmlformats.org/wordprocessingml/2006/main" w:rsidRPr="003F3FE5">
        <w:rPr>
          <w:rFonts w:ascii="Arial Armenian" w:hAnsi="Arial Armenian" w:cs="Sylfaen"/>
          <w:i/>
          <w:sz w:val="22"/>
          <w:szCs w:val="22"/>
          <w:lang w:val="af-ZA"/>
        </w:rPr>
        <w:t xml:space="preserve">.</w:t>
      </w:r>
    </w:p>
    <w:p w:rsidR="000C23E2" w:rsidRPr="003F3FE5" w:rsidRDefault="000C23E2" w:rsidP="000C23E2">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3F3FE5">
        <w:rPr>
          <w:rFonts w:ascii="Arial" w:hAnsi="Arial" w:cs="Arial"/>
          <w:i/>
          <w:sz w:val="22"/>
          <w:szCs w:val="22"/>
        </w:rPr>
        <w:t xml:space="preserve">If</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You</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registered</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you don't</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electronic</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shopping</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in the system </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but</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desire</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do you have</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participate</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this</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to the procedure </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then</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application</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to present</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number</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necessary</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is</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self-register in the </w:t>
      </w:r>
      <w:r xmlns:w="http://schemas.openxmlformats.org/wordprocessingml/2006/main" w:rsidRPr="003F3FE5">
        <w:rPr>
          <w:rFonts w:ascii="Arial Armenian" w:hAnsi="Arial Armenian" w:cs="Sylfaen"/>
          <w:i/>
          <w:sz w:val="22"/>
          <w:szCs w:val="22"/>
          <w:lang w:val="af-ZA"/>
        </w:rPr>
        <w:t xml:space="preserve">Armeps </w:t>
      </w:r>
      <w:r xmlns:w="http://schemas.openxmlformats.org/wordprocessingml/2006/main" w:rsidRPr="003F3FE5">
        <w:rPr>
          <w:rFonts w:ascii="Arial" w:hAnsi="Arial" w:cs="Arial"/>
          <w:i/>
          <w:sz w:val="22"/>
          <w:szCs w:val="22"/>
        </w:rPr>
        <w:t xml:space="preserve">system </w:t>
      </w:r>
      <w:r xmlns:w="http://schemas.openxmlformats.org/wordprocessingml/2006/main" w:rsidRPr="003F3FE5">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9" w:history="1">
        <w:r xmlns:w="http://schemas.openxmlformats.org/wordprocessingml/2006/main" w:rsidRPr="003F3FE5">
          <w:rPr>
            <w:rFonts w:ascii="Arial Armenian" w:hAnsi="Arial Armenian" w:cs="Sylfaen"/>
            <w:i/>
            <w:sz w:val="22"/>
            <w:szCs w:val="22"/>
            <w:lang w:val="af-ZA"/>
          </w:rPr>
          <w:t xml:space="preserve">www.armeps.am </w:t>
        </w:r>
      </w:hyperlink>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In the system</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to register</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conditions</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defined</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are</w:t>
      </w:r>
      <w:r xmlns:w="http://schemas.openxmlformats.org/wordprocessingml/2006/main" w:rsidRPr="003F3FE5">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3F3FE5">
          <w:rPr>
            <w:rFonts w:ascii="Arial Armenian" w:hAnsi="Arial Armenian" w:cs="Sylfaen"/>
            <w:i/>
            <w:sz w:val="22"/>
            <w:szCs w:val="22"/>
            <w:lang w:val="af-ZA"/>
          </w:rPr>
          <w:t xml:space="preserve">www.procurement.am</w:t>
        </w:r>
      </w:hyperlink>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at the address</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current</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shopping</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official</w:t>
      </w:r>
      <w:r xmlns:w="http://schemas.openxmlformats.org/wordprocessingml/2006/main" w:rsidRPr="003F3FE5">
        <w:rPr>
          <w:rFonts w:ascii="Arial Armenian" w:hAnsi="Arial Armenian" w:cs="Sylfaen"/>
          <w:i/>
          <w:sz w:val="22"/>
          <w:szCs w:val="22"/>
          <w:lang w:val="af-ZA"/>
        </w:rPr>
        <w:t xml:space="preserve"> In the </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Legislation </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section </w:t>
      </w:r>
      <w:r xmlns:w="http://schemas.openxmlformats.org/wordprocessingml/2006/main" w:rsidRPr="003F3FE5">
        <w:rPr>
          <w:rFonts w:ascii="Arial" w:hAnsi="Arial" w:cs="Arial"/>
          <w:i/>
          <w:sz w:val="22"/>
          <w:szCs w:val="22"/>
        </w:rPr>
        <w:t xml:space="preserve">of the newsletter, in the </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Guidelines </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Manuals </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subsection</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installed</w:t>
      </w:r>
      <w:r xmlns:w="http://schemas.openxmlformats.org/wordprocessingml/2006/main" w:rsidRPr="003F3FE5">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Pr="003F3FE5">
          <w:rPr>
            <w:rFonts w:ascii="Arial Armenian" w:hAnsi="Arial Armenian" w:cs="Sylfaen"/>
            <w:i/>
            <w:sz w:val="22"/>
            <w:szCs w:val="22"/>
            <w:lang w:val="af-ZA"/>
          </w:rPr>
          <w:t xml:space="preserve">Armeps </w:t>
        </w:r>
      </w:hyperlink>
      <w:hyperlink xmlns:w="http://schemas.openxmlformats.org/wordprocessingml/2006/main" xmlns:r="http://schemas.openxmlformats.org/officeDocument/2006/relationships" r:id="rId11" w:history="1">
        <w:r xmlns:w="http://schemas.openxmlformats.org/wordprocessingml/2006/main" w:rsidRPr="003F3FE5">
          <w:rPr>
            <w:rFonts w:ascii="Arial" w:hAnsi="Arial" w:cs="Arial"/>
            <w:i/>
            <w:sz w:val="22"/>
            <w:szCs w:val="22"/>
          </w:rPr>
          <w:t xml:space="preserve">electronic</w:t>
        </w:r>
      </w:hyperlink>
      <w:hyperlink xmlns:w="http://schemas.openxmlformats.org/wordprocessingml/2006/main" xmlns:r="http://schemas.openxmlformats.org/officeDocument/2006/relationships" r:id="rId11" w:history="1">
        <w:r xmlns:w="http://schemas.openxmlformats.org/wordprocessingml/2006/main" w:rsidRPr="003F3FE5">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Pr="003F3FE5">
          <w:rPr>
            <w:rFonts w:ascii="Arial" w:hAnsi="Arial" w:cs="Arial"/>
            <w:i/>
            <w:sz w:val="22"/>
            <w:szCs w:val="22"/>
          </w:rPr>
          <w:t xml:space="preserve">shopping</w:t>
        </w:r>
      </w:hyperlink>
      <w:hyperlink xmlns:w="http://schemas.openxmlformats.org/wordprocessingml/2006/main" xmlns:r="http://schemas.openxmlformats.org/officeDocument/2006/relationships" r:id="rId11" w:history="1">
        <w:r xmlns:w="http://schemas.openxmlformats.org/wordprocessingml/2006/main" w:rsidRPr="003F3FE5">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Pr="003F3FE5">
          <w:rPr>
            <w:rFonts w:ascii="Arial" w:hAnsi="Arial" w:cs="Arial"/>
            <w:i/>
            <w:sz w:val="22"/>
            <w:szCs w:val="22"/>
          </w:rPr>
          <w:t xml:space="preserve">system</w:t>
        </w:r>
      </w:hyperlink>
      <w:hyperlink xmlns:w="http://schemas.openxmlformats.org/wordprocessingml/2006/main" xmlns:r="http://schemas.openxmlformats.org/officeDocument/2006/relationships" r:id="rId11" w:history="1">
        <w:r xmlns:w="http://schemas.openxmlformats.org/wordprocessingml/2006/main" w:rsidRPr="003F3FE5">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Pr="003F3FE5">
          <w:rPr>
            <w:rFonts w:ascii="Arial" w:hAnsi="Arial" w:cs="Arial"/>
            <w:i/>
            <w:sz w:val="22"/>
            <w:szCs w:val="22"/>
          </w:rPr>
          <w:t xml:space="preserve">user </w:t>
        </w:r>
      </w:hyperlink>
      <w:hyperlink xmlns:w="http://schemas.openxmlformats.org/wordprocessingml/2006/main" xmlns:r="http://schemas.openxmlformats.org/officeDocument/2006/relationships" r:id="rId11" w:history="1">
        <w:r xmlns:w="http://schemas.openxmlformats.org/wordprocessingml/2006/main" w:rsidRPr="003F3FE5">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Pr="003F3FE5">
          <w:rPr>
            <w:rFonts w:ascii="Arial" w:hAnsi="Arial" w:cs="Arial"/>
            <w:i/>
            <w:sz w:val="22"/>
            <w:szCs w:val="22"/>
          </w:rPr>
          <w:t xml:space="preserve">Economic "</w:t>
        </w:r>
      </w:hyperlink>
      <w:hyperlink xmlns:w="http://schemas.openxmlformats.org/wordprocessingml/2006/main" xmlns:r="http://schemas.openxmlformats.org/officeDocument/2006/relationships" r:id="rId11" w:history="1">
        <w:r xmlns:w="http://schemas.openxmlformats.org/wordprocessingml/2006/main" w:rsidRPr="003F3FE5">
          <w:rPr>
            <w:rFonts w:ascii="Arial Armenian" w:hAnsi="Arial Armenian" w:cs="Sylfaen"/>
            <w:i/>
            <w:sz w:val="22"/>
            <w:szCs w:val="22"/>
            <w:lang w:val="af-ZA"/>
          </w:rPr>
          <w:t xml:space="preserve"> " </w:t>
        </w:r>
      </w:hyperlink>
      <w:hyperlink xmlns:w="http://schemas.openxmlformats.org/wordprocessingml/2006/main" xmlns:r="http://schemas.openxmlformats.org/officeDocument/2006/relationships" r:id="rId11" w:history="1">
        <w:r xmlns:w="http://schemas.openxmlformats.org/wordprocessingml/2006/main" w:rsidRPr="003F3FE5">
          <w:rPr>
            <w:rFonts w:ascii="Arial" w:hAnsi="Arial" w:cs="Arial"/>
            <w:i/>
            <w:sz w:val="22"/>
            <w:szCs w:val="22"/>
          </w:rPr>
          <w:t xml:space="preserve">operator </w:t>
        </w:r>
      </w:hyperlink>
      <w:r xmlns:w="http://schemas.openxmlformats.org/wordprocessingml/2006/main" w:rsidRPr="003F3FE5">
        <w:rPr>
          <w:rFonts w:ascii="Arial" w:hAnsi="Arial" w:cs="Arial"/>
          <w:i/>
          <w:sz w:val="22"/>
          <w:szCs w:val="22"/>
        </w:rPr>
        <w:t xml:space="preserve">'s </w:t>
      </w:r>
      <w:hyperlink xmlns:w="http://schemas.openxmlformats.org/wordprocessingml/2006/main" xmlns:r="http://schemas.openxmlformats.org/officeDocument/2006/relationships" r:id="rId11" w:history="1">
        <w:r xmlns:w="http://schemas.openxmlformats.org/wordprocessingml/2006/main" w:rsidRPr="003F3FE5">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1" w:history="1">
        <w:r xmlns:w="http://schemas.openxmlformats.org/wordprocessingml/2006/main" w:rsidRPr="003F3FE5">
          <w:rPr>
            <w:rFonts w:ascii="Arial" w:hAnsi="Arial" w:cs="Arial"/>
            <w:i/>
            <w:sz w:val="22"/>
            <w:szCs w:val="22"/>
          </w:rPr>
          <w:t xml:space="preserve">guide </w:t>
        </w:r>
      </w:hyperlink>
      <w:r xmlns:w="http://schemas.openxmlformats.org/wordprocessingml/2006/main" w:rsidRPr="003F3FE5">
        <w:rPr>
          <w:rFonts w:ascii="Arial Armenian" w:hAnsi="Arial Armenian" w:cs="Sylfaen"/>
          <w:i/>
          <w:sz w:val="22"/>
          <w:szCs w:val="22"/>
          <w:lang w:val="af-ZA"/>
        </w:rPr>
        <w:t xml:space="preserve">.</w:t>
      </w:r>
    </w:p>
    <w:p w:rsidR="000C23E2" w:rsidRPr="003F3FE5" w:rsidRDefault="000C23E2" w:rsidP="000C23E2">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3F3FE5">
        <w:rPr>
          <w:rFonts w:ascii="Arial" w:hAnsi="Arial" w:cs="Arial"/>
          <w:i/>
          <w:sz w:val="22"/>
          <w:szCs w:val="22"/>
        </w:rPr>
        <w:t xml:space="preserve">The guide</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available</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is</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following</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with reference to:</w:t>
      </w:r>
      <w:r xmlns:w="http://schemas.openxmlformats.org/wordprocessingml/2006/main" w:rsidRPr="003F3FE5">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3F3FE5">
          <w:rPr>
            <w:rFonts w:ascii="Arial Armenian" w:hAnsi="Arial Armenian" w:cs="Sylfaen"/>
            <w:sz w:val="22"/>
            <w:szCs w:val="22"/>
            <w:lang w:val="af-ZA"/>
          </w:rPr>
          <w:t xml:space="preserve">http://gnumner.am/hy/page/ughecuycner_dzernarkner/</w:t>
        </w:r>
      </w:hyperlink>
      <w:r xmlns:w="http://schemas.openxmlformats.org/wordprocessingml/2006/main" w:rsidRPr="003F3FE5">
        <w:rPr>
          <w:rFonts w:ascii="Arial Armenian" w:hAnsi="Arial Armenian" w:cs="Sylfaen"/>
          <w:i/>
          <w:sz w:val="22"/>
          <w:szCs w:val="22"/>
          <w:lang w:val="af-ZA"/>
        </w:rPr>
        <w:t xml:space="preserve">​</w:t>
      </w:r>
    </w:p>
    <w:p w:rsidR="000C23E2" w:rsidRPr="003F3FE5" w:rsidRDefault="000C23E2" w:rsidP="000C23E2">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3F3FE5">
        <w:rPr>
          <w:rFonts w:ascii="Arial" w:hAnsi="Arial" w:cs="Arial"/>
          <w:i/>
          <w:sz w:val="22"/>
          <w:szCs w:val="22"/>
        </w:rPr>
        <w:t xml:space="preserve">At the same time:</w:t>
      </w:r>
    </w:p>
    <w:p w:rsidR="000C23E2" w:rsidRPr="003F3FE5" w:rsidRDefault="000C23E2" w:rsidP="000C23E2">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the application</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electronic</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When entering </w:t>
      </w:r>
      <w:r xmlns:w="http://schemas.openxmlformats.org/wordprocessingml/2006/main" w:rsidRPr="003F3FE5">
        <w:rPr>
          <w:rFonts w:ascii="Arial Armenian" w:hAnsi="Arial Armenian"/>
          <w:i/>
          <w:sz w:val="22"/>
          <w:szCs w:val="22"/>
          <w:lang w:val="af-ZA"/>
        </w:rPr>
        <w:t xml:space="preserve">the Armeps (www.armeps.am) </w:t>
      </w:r>
      <w:r xmlns:w="http://schemas.openxmlformats.org/wordprocessingml/2006/main" w:rsidRPr="003F3FE5">
        <w:rPr>
          <w:rFonts w:ascii="Arial" w:hAnsi="Arial" w:cs="Arial"/>
          <w:i/>
          <w:sz w:val="22"/>
          <w:szCs w:val="22"/>
          <w:lang w:val="af-ZA"/>
        </w:rPr>
        <w:t xml:space="preserve">procurement </w:t>
      </w:r>
      <w:r xmlns:w="http://schemas.openxmlformats.org/wordprocessingml/2006/main" w:rsidRPr="003F3FE5">
        <w:rPr>
          <w:rFonts w:ascii="Arial" w:hAnsi="Arial" w:cs="Arial"/>
          <w:i/>
          <w:sz w:val="22"/>
          <w:szCs w:val="22"/>
          <w:lang w:val="af-ZA"/>
        </w:rPr>
        <w:t xml:space="preserve">system </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hereinafter referred to </w:t>
      </w:r>
      <w:r xmlns:w="http://schemas.openxmlformats.org/wordprocessingml/2006/main" w:rsidRPr="003F3FE5">
        <w:rPr>
          <w:rFonts w:ascii="Arial Armenian" w:hAnsi="Arial Armenian"/>
          <w:i/>
          <w:sz w:val="22"/>
          <w:szCs w:val="22"/>
          <w:lang w:val="af-ZA"/>
        </w:rPr>
        <w:t xml:space="preserve">as </w:t>
      </w:r>
      <w:r xmlns:w="http://schemas.openxmlformats.org/wordprocessingml/2006/main" w:rsidRPr="003F3FE5">
        <w:rPr>
          <w:rFonts w:ascii="Arial" w:hAnsi="Arial" w:cs="Arial"/>
          <w:i/>
          <w:sz w:val="22"/>
          <w:szCs w:val="22"/>
          <w:lang w:val="af-ZA"/>
        </w:rPr>
        <w:t xml:space="preserve">the system </w:t>
      </w:r>
      <w:r xmlns:w="http://schemas.openxmlformats.org/wordprocessingml/2006/main" w:rsidRPr="003F3FE5">
        <w:rPr>
          <w:rFonts w:ascii="Arial Armenian" w:hAnsi="Arial Armenian"/>
          <w:i/>
          <w:sz w:val="22"/>
          <w:szCs w:val="22"/>
          <w:lang w:val="af-ZA"/>
        </w:rPr>
        <w:t xml:space="preserve">)</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necessary</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is</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to be guided</w:t>
      </w:r>
      <w:r xmlns:w="http://schemas.openxmlformats.org/wordprocessingml/2006/main" w:rsidRPr="003F3FE5">
        <w:rPr>
          <w:rFonts w:ascii="Arial Armenian" w:hAnsi="Arial Armenia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3F3FE5">
          <w:rPr>
            <w:rFonts w:ascii="Arial Armenian" w:hAnsi="Arial Armenian" w:cs="Sylfaen"/>
            <w:i/>
            <w:sz w:val="22"/>
            <w:szCs w:val="22"/>
            <w:lang w:val="af-ZA"/>
          </w:rPr>
          <w:t xml:space="preserve">www.procurement.am</w:t>
        </w:r>
      </w:hyperlink>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at the address</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current</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shopping</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official</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newsletter</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Armenian" w:hAnsi="Arial Armenian" w:cs="Franklin Gothic Medium Cond"/>
          <w:i/>
          <w:sz w:val="22"/>
          <w:szCs w:val="22"/>
          <w:lang w:val="af-ZA"/>
        </w:rPr>
        <w:t xml:space="preserve">" </w:t>
      </w:r>
      <w:r xmlns:w="http://schemas.openxmlformats.org/wordprocessingml/2006/main" w:rsidRPr="003F3FE5">
        <w:rPr>
          <w:rFonts w:ascii="Arial" w:hAnsi="Arial" w:cs="Arial"/>
          <w:i/>
          <w:sz w:val="22"/>
          <w:szCs w:val="22"/>
          <w:lang w:val="af-ZA"/>
        </w:rPr>
        <w:t xml:space="preserve">Legislation </w:t>
      </w:r>
      <w:r xmlns:w="http://schemas.openxmlformats.org/wordprocessingml/2006/main" w:rsidRPr="003F3FE5">
        <w:rPr>
          <w:rFonts w:ascii="Arial Armenian" w:hAnsi="Arial Armenian" w:cs="Franklin Gothic Medium Cond"/>
          <w:i/>
          <w:sz w:val="22"/>
          <w:szCs w:val="22"/>
          <w:lang w:val="af-ZA"/>
        </w:rPr>
        <w:t xml:space="preserve">""</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department</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Armenian" w:hAnsi="Arial Armenian" w:cs="Franklin Gothic Medium Cond"/>
          <w:i/>
          <w:sz w:val="22"/>
          <w:szCs w:val="22"/>
          <w:lang w:val="af-ZA"/>
        </w:rPr>
        <w:t xml:space="preserve">" </w:t>
      </w:r>
      <w:r xmlns:w="http://schemas.openxmlformats.org/wordprocessingml/2006/main" w:rsidRPr="003F3FE5">
        <w:rPr>
          <w:rFonts w:ascii="Arial" w:hAnsi="Arial" w:cs="Arial"/>
          <w:i/>
          <w:sz w:val="22"/>
          <w:szCs w:val="22"/>
          <w:lang w:val="af-ZA"/>
        </w:rPr>
        <w:t xml:space="preserve">Guides </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manuals </w:t>
      </w:r>
      <w:r xmlns:w="http://schemas.openxmlformats.org/wordprocessingml/2006/main" w:rsidRPr="003F3FE5">
        <w:rPr>
          <w:rFonts w:ascii="Arial Armenian" w:hAnsi="Arial Armenian" w:cs="Franklin Gothic Medium Cond"/>
          <w:i/>
          <w:sz w:val="22"/>
          <w:szCs w:val="22"/>
          <w:lang w:val="af-ZA"/>
        </w:rPr>
        <w:t xml:space="preserve">"</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subsection</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installed</w:t>
      </w:r>
      <w:r xmlns:w="http://schemas.openxmlformats.org/wordprocessingml/2006/main" w:rsidRPr="003F3FE5">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4" w:history="1">
        <w:r xmlns:w="http://schemas.openxmlformats.org/wordprocessingml/2006/main" w:rsidRPr="003F3FE5">
          <w:rPr>
            <w:rFonts w:ascii="Arial" w:hAnsi="Arial" w:cs="Arial"/>
            <w:i/>
            <w:sz w:val="22"/>
            <w:szCs w:val="22"/>
            <w:lang w:val="af-ZA"/>
          </w:rPr>
          <w:t xml:space="preserve">Electronic</w:t>
        </w:r>
      </w:hyperlink>
      <w:hyperlink xmlns:w="http://schemas.openxmlformats.org/wordprocessingml/2006/main" xmlns:r="http://schemas.openxmlformats.org/officeDocument/2006/relationships" r:id="rId14" w:history="1">
        <w:r xmlns:w="http://schemas.openxmlformats.org/wordprocessingml/2006/main" w:rsidRPr="003F3FE5">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3F3FE5">
          <w:rPr>
            <w:rFonts w:ascii="Arial" w:hAnsi="Arial" w:cs="Arial"/>
            <w:i/>
            <w:sz w:val="22"/>
            <w:szCs w:val="22"/>
            <w:lang w:val="af-ZA"/>
          </w:rPr>
          <w:t xml:space="preserve">shopping</w:t>
        </w:r>
      </w:hyperlink>
      <w:hyperlink xmlns:w="http://schemas.openxmlformats.org/wordprocessingml/2006/main" xmlns:r="http://schemas.openxmlformats.org/officeDocument/2006/relationships" r:id="rId14" w:history="1">
        <w:r xmlns:w="http://schemas.openxmlformats.org/wordprocessingml/2006/main" w:rsidRPr="003F3FE5">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3F3FE5">
          <w:rPr>
            <w:rFonts w:ascii="Arial" w:hAnsi="Arial" w:cs="Arial"/>
            <w:i/>
            <w:sz w:val="22"/>
            <w:szCs w:val="22"/>
            <w:lang w:val="af-ZA"/>
          </w:rPr>
          <w:t xml:space="preserve">execution</w:t>
        </w:r>
      </w:hyperlink>
      <w:hyperlink xmlns:w="http://schemas.openxmlformats.org/wordprocessingml/2006/main" xmlns:r="http://schemas.openxmlformats.org/officeDocument/2006/relationships" r:id="rId14" w:history="1">
        <w:r xmlns:w="http://schemas.openxmlformats.org/wordprocessingml/2006/main" w:rsidRPr="003F3FE5">
          <w:rPr>
            <w:rFonts w:ascii="Arial Armenian" w:hAnsi="Arial Armenian" w:cs="Sylfaen"/>
            <w:i/>
            <w:sz w:val="22"/>
            <w:szCs w:val="22"/>
            <w:lang w:val="af-ZA"/>
          </w:rPr>
          <w:t xml:space="preserve"> </w:t>
        </w:r>
      </w:hyperlink>
      <w:hyperlink xmlns:w="http://schemas.openxmlformats.org/wordprocessingml/2006/main" xmlns:r="http://schemas.openxmlformats.org/officeDocument/2006/relationships" r:id="rId14" w:history="1">
        <w:r xmlns:w="http://schemas.openxmlformats.org/wordprocessingml/2006/main" w:rsidRPr="003F3FE5">
          <w:rPr>
            <w:rFonts w:ascii="Arial" w:hAnsi="Arial" w:cs="Arial"/>
            <w:i/>
            <w:sz w:val="22"/>
            <w:szCs w:val="22"/>
            <w:lang w:val="af-ZA"/>
          </w:rPr>
          <w:t xml:space="preserve">guide </w:t>
        </w:r>
      </w:hyperlink>
      <w:r xmlns:w="http://schemas.openxmlformats.org/wordprocessingml/2006/main" w:rsidRPr="003F3FE5">
        <w:rPr>
          <w:rFonts w:ascii="Arial" w:hAnsi="Arial" w:cs="Arial"/>
          <w:i/>
          <w:sz w:val="22"/>
          <w:szCs w:val="22"/>
          <w:lang w:val="af-ZA"/>
        </w:rPr>
        <w:t xml:space="preserve">who </w:t>
      </w:r>
      <w:r xmlns:w="http://schemas.openxmlformats.org/wordprocessingml/2006/main" w:rsidRPr="003F3FE5">
        <w:rPr>
          <w:rFonts w:ascii="Arial Armenian" w:hAnsi="Arial Armenian" w:cs="Sylfaen"/>
          <w:i/>
          <w:sz w:val="22"/>
          <w:szCs w:val="22"/>
          <w:lang w:val="af-ZA"/>
        </w:rPr>
        <w:t xml:space="preserve">?</w:t>
      </w:r>
    </w:p>
    <w:p w:rsidR="000C23E2" w:rsidRPr="003F3FE5" w:rsidRDefault="000C23E2" w:rsidP="000C23E2">
      <w:pPr xmlns:w="http://schemas.openxmlformats.org/wordprocessingml/2006/main">
        <w:ind w:firstLine="567"/>
        <w:jc w:val="both"/>
        <w:rPr>
          <w:rFonts w:ascii="Arial Armenian" w:hAnsi="Arial Armenian" w:cs="Sylfaen"/>
          <w:i/>
          <w:sz w:val="22"/>
          <w:szCs w:val="22"/>
          <w:lang w:val="af-ZA"/>
        </w:rPr>
      </w:pPr>
      <w:r xmlns:w="http://schemas.openxmlformats.org/wordprocessingml/2006/main" w:rsidRPr="003F3FE5">
        <w:rPr>
          <w:rFonts w:ascii="Arial" w:hAnsi="Arial" w:cs="Arial"/>
          <w:i/>
          <w:sz w:val="22"/>
          <w:szCs w:val="22"/>
          <w:lang w:val="af-ZA"/>
        </w:rPr>
        <w:t xml:space="preserve">The guide</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available</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is</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following</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lang w:val="af-ZA"/>
        </w:rPr>
        <w:t xml:space="preserve">with reference to:</w:t>
      </w:r>
      <w:r xmlns:w="http://schemas.openxmlformats.org/wordprocessingml/2006/main" w:rsidRPr="003F3FE5">
        <w:rPr>
          <w:rFonts w:ascii="Arial Armenian" w:hAnsi="Arial Armenian" w:cs="Sylfaen"/>
          <w:i/>
          <w:sz w:val="22"/>
          <w:szCs w:val="22"/>
          <w:lang w:val="af-ZA"/>
        </w:rPr>
        <w:t xml:space="preserve"> </w:t>
      </w:r>
      <w:hyperlink xmlns:w="http://schemas.openxmlformats.org/wordprocessingml/2006/main" xmlns:r="http://schemas.openxmlformats.org/officeDocument/2006/relationships" r:id="rId15" w:history="1">
        <w:r xmlns:w="http://schemas.openxmlformats.org/wordprocessingml/2006/main" w:rsidRPr="003F3FE5">
          <w:rPr>
            <w:rFonts w:ascii="Arial Armenian" w:hAnsi="Arial Armenian" w:cs="Sylfaen"/>
            <w:i/>
            <w:sz w:val="22"/>
            <w:szCs w:val="22"/>
            <w:lang w:val="af-ZA"/>
          </w:rPr>
          <w:t xml:space="preserve">http://gnumner.am/hy/page/ughecuycner_dzernarkner/ </w:t>
        </w:r>
      </w:hyperlink>
      <w:r xmlns:w="http://schemas.openxmlformats.org/wordprocessingml/2006/main" w:rsidRPr="003F3FE5">
        <w:rPr>
          <w:rFonts w:ascii="Arial Armenian" w:hAnsi="Arial Armenian" w:cs="Sylfaen"/>
          <w:i/>
          <w:sz w:val="22"/>
          <w:szCs w:val="22"/>
          <w:lang w:val="af-ZA"/>
        </w:rPr>
        <w:t xml:space="preserve">.</w:t>
      </w:r>
    </w:p>
    <w:p w:rsidR="000C23E2" w:rsidRPr="003F3FE5" w:rsidRDefault="000C23E2" w:rsidP="000C23E2">
      <w:pPr xmlns:w="http://schemas.openxmlformats.org/wordprocessingml/2006/main">
        <w:ind w:firstLine="567"/>
        <w:jc w:val="both"/>
        <w:rPr>
          <w:rFonts w:ascii="Arial Armenian" w:hAnsi="Arial Armenian"/>
          <w:i/>
          <w:sz w:val="22"/>
          <w:szCs w:val="22"/>
          <w:lang w:val="af-ZA"/>
        </w:rPr>
      </w:pP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system</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back</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related</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questions</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and</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problems</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when emerging</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can</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you</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apply</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to the customer </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as</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also</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Armenia</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finance</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Ministry </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hereinafter referred to as</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also </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authorized</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body </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Yerevan </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Melik </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Adamyan</w:t>
      </w:r>
      <w:r xmlns:w="http://schemas.openxmlformats.org/wordprocessingml/2006/main" w:rsidRPr="003F3FE5">
        <w:rPr>
          <w:rFonts w:ascii="Arial" w:hAnsi="Arial" w:cs="Arial"/>
          <w:i/>
          <w:sz w:val="22"/>
          <w:szCs w:val="22"/>
          <w:lang w:val="af-ZA"/>
        </w:rPr>
        <w:t xml:space="preserve">​</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Street </w:t>
      </w:r>
      <w:r xmlns:w="http://schemas.openxmlformats.org/wordprocessingml/2006/main" w:rsidRPr="003F3FE5">
        <w:rPr>
          <w:rFonts w:ascii="Arial Armenian" w:hAnsi="Arial Armenian"/>
          <w:i/>
          <w:sz w:val="22"/>
          <w:szCs w:val="22"/>
          <w:lang w:val="af-ZA"/>
        </w:rPr>
        <w:t xml:space="preserve">1</w:t>
      </w:r>
      <w:r xmlns:w="http://schemas.openxmlformats.org/wordprocessingml/2006/main" w:rsidRPr="003F3FE5">
        <w:rPr>
          <w:rFonts w:ascii="Arial Armenian" w:hAnsi="Arial Armenian"/>
          <w:i/>
          <w:lang w:val="af-ZA"/>
        </w:rPr>
        <w:t xml:space="preserve"> </w:t>
      </w:r>
      <w:r xmlns:w="http://schemas.openxmlformats.org/wordprocessingml/2006/main" w:rsidRPr="003F3FE5">
        <w:rPr>
          <w:rFonts w:ascii="Arial" w:hAnsi="Arial" w:cs="Arial"/>
          <w:i/>
          <w:sz w:val="22"/>
          <w:szCs w:val="22"/>
          <w:lang w:val="af-ZA"/>
        </w:rPr>
        <w:t xml:space="preserve">at the address </w:t>
      </w:r>
      <w:r xmlns:w="http://schemas.openxmlformats.org/wordprocessingml/2006/main" w:rsidRPr="003F3FE5">
        <w:rPr>
          <w:rFonts w:ascii="Arial Armenian" w:hAnsi="Arial Armenian"/>
          <w:i/>
          <w:sz w:val="22"/>
          <w:szCs w:val="22"/>
          <w:lang w:val="af-ZA"/>
        </w:rPr>
        <w:t xml:space="preserve">( </w:t>
      </w:r>
      <w:r xmlns:w="http://schemas.openxmlformats.org/wordprocessingml/2006/main" w:rsidRPr="003F3FE5">
        <w:rPr>
          <w:rFonts w:ascii="Arial" w:hAnsi="Arial" w:cs="Arial"/>
          <w:i/>
          <w:sz w:val="22"/>
          <w:szCs w:val="22"/>
          <w:lang w:val="af-ZA"/>
        </w:rPr>
        <w:t xml:space="preserve">phone </w:t>
      </w:r>
      <w:r xmlns:w="http://schemas.openxmlformats.org/wordprocessingml/2006/main" w:rsidRPr="003F3FE5">
        <w:rPr>
          <w:rFonts w:ascii="Arial Armenian" w:hAnsi="Arial Armenian"/>
          <w:i/>
          <w:sz w:val="22"/>
          <w:szCs w:val="22"/>
          <w:lang w:val="af-ZA"/>
        </w:rPr>
        <w:t xml:space="preserve">: (+37411) 28-93-20).</w:t>
      </w:r>
    </w:p>
    <w:p w:rsidR="000C23E2" w:rsidRPr="003F3FE5" w:rsidRDefault="000C23E2" w:rsidP="000C23E2">
      <w:pPr xmlns:w="http://schemas.openxmlformats.org/wordprocessingml/2006/main">
        <w:ind w:firstLine="567"/>
        <w:rPr>
          <w:rFonts w:ascii="Arial Armenian" w:hAnsi="Arial Armenian"/>
          <w:b/>
          <w:sz w:val="20"/>
          <w:szCs w:val="22"/>
          <w:lang w:val="af-ZA"/>
        </w:rPr>
      </w:pPr>
      <w:bookmarkStart xmlns:w="http://schemas.openxmlformats.org/wordprocessingml/2006/main" w:id="2" w:name="_Hlk9322052"/>
      <w:r xmlns:w="http://schemas.openxmlformats.org/wordprocessingml/2006/main" w:rsidRPr="003F3FE5">
        <w:rPr>
          <w:rFonts w:ascii="Arial" w:hAnsi="Arial" w:cs="Arial"/>
          <w:i/>
          <w:sz w:val="22"/>
          <w:szCs w:val="22"/>
        </w:rPr>
        <w:t xml:space="preserve">Coordination</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registration </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how</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also</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application</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to present</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free</w:t>
      </w:r>
      <w:r xmlns:w="http://schemas.openxmlformats.org/wordprocessingml/2006/main" w:rsidRPr="003F3FE5">
        <w:rPr>
          <w:rFonts w:ascii="Arial Armenian" w:hAnsi="Arial Armenian" w:cs="Sylfaen"/>
          <w:i/>
          <w:sz w:val="22"/>
          <w:szCs w:val="22"/>
          <w:lang w:val="af-ZA"/>
        </w:rPr>
        <w:t xml:space="preserve"> </w:t>
      </w:r>
      <w:r xmlns:w="http://schemas.openxmlformats.org/wordprocessingml/2006/main" w:rsidRPr="003F3FE5">
        <w:rPr>
          <w:rFonts w:ascii="Arial" w:hAnsi="Arial" w:cs="Arial"/>
          <w:i/>
          <w:sz w:val="22"/>
          <w:szCs w:val="22"/>
        </w:rPr>
        <w:t xml:space="preserve">is </w:t>
      </w:r>
      <w:r xmlns:w="http://schemas.openxmlformats.org/wordprocessingml/2006/main" w:rsidRPr="003F3FE5">
        <w:rPr>
          <w:rFonts w:ascii="Arial Armenian" w:hAnsi="Arial Armenian" w:cs="Sylfaen"/>
          <w:i/>
          <w:sz w:val="22"/>
          <w:szCs w:val="22"/>
          <w:lang w:val="af-ZA"/>
        </w:rPr>
        <w:t xml:space="preserve">.</w:t>
      </w:r>
      <w:bookmarkEnd xmlns:w="http://schemas.openxmlformats.org/wordprocessingml/2006/main" w:id="2"/>
    </w:p>
    <w:p w:rsidR="000C23E2" w:rsidRPr="003F3FE5" w:rsidRDefault="000C23E2" w:rsidP="000C23E2">
      <w:pPr>
        <w:ind w:firstLine="567"/>
        <w:jc w:val="both"/>
        <w:rPr>
          <w:rFonts w:ascii="Arial Armenian" w:hAnsi="Arial Armenian"/>
          <w:i/>
          <w:sz w:val="20"/>
          <w:lang w:val="af-ZA"/>
        </w:rPr>
      </w:pPr>
      <w:r w:rsidRPr="003F3FE5">
        <w:rPr>
          <w:rFonts w:ascii="Arial Armenian" w:hAnsi="Arial Armenian" w:cs="Sylfaen"/>
          <w:b/>
          <w:sz w:val="20"/>
          <w:szCs w:val="22"/>
          <w:lang w:val="af-ZA"/>
        </w:rPr>
        <w:br w:type="page"/>
      </w:r>
    </w:p>
    <w:p w:rsidR="000C23E2" w:rsidRPr="003F3FE5" w:rsidRDefault="000C23E2" w:rsidP="000C23E2">
      <w:pPr>
        <w:ind w:firstLine="567"/>
        <w:jc w:val="center"/>
        <w:rPr>
          <w:rFonts w:ascii="Arial Armenian" w:hAnsi="Arial Armenian"/>
          <w:b/>
          <w:sz w:val="20"/>
          <w:szCs w:val="22"/>
          <w:lang w:val="af-ZA"/>
        </w:rPr>
      </w:pPr>
    </w:p>
    <w:p w:rsidR="000C23E2" w:rsidRPr="003F3FE5" w:rsidRDefault="000C23E2" w:rsidP="000C23E2">
      <w:pPr>
        <w:ind w:firstLine="567"/>
        <w:jc w:val="center"/>
        <w:rPr>
          <w:rFonts w:ascii="Arial Armenian" w:hAnsi="Arial Armenian" w:cs="Sylfaen"/>
          <w:b/>
          <w:sz w:val="22"/>
          <w:szCs w:val="22"/>
          <w:lang w:val="af-ZA"/>
        </w:rPr>
      </w:pPr>
    </w:p>
    <w:p w:rsidR="000C23E2" w:rsidRPr="003F3FE5" w:rsidRDefault="000C23E2" w:rsidP="000C23E2">
      <w:pPr xmlns:w="http://schemas.openxmlformats.org/wordprocessingml/2006/main">
        <w:ind w:firstLine="567"/>
        <w:jc w:val="center"/>
        <w:rPr>
          <w:rFonts w:ascii="Arial Armenian" w:hAnsi="Arial Armenian"/>
          <w:b/>
          <w:sz w:val="20"/>
          <w:szCs w:val="20"/>
          <w:lang w:val="af-ZA"/>
        </w:rPr>
      </w:pPr>
      <w:r xmlns:w="http://schemas.openxmlformats.org/wordprocessingml/2006/main" w:rsidRPr="003F3FE5">
        <w:rPr>
          <w:rFonts w:ascii="Arial" w:hAnsi="Arial" w:cs="Arial"/>
          <w:b/>
          <w:sz w:val="20"/>
          <w:szCs w:val="20"/>
        </w:rPr>
        <w:t xml:space="preserve">CONTENT</w:t>
      </w:r>
    </w:p>
    <w:p w:rsidR="000C23E2" w:rsidRPr="003F3FE5" w:rsidRDefault="000C23E2" w:rsidP="000C23E2">
      <w:pPr>
        <w:ind w:firstLine="567"/>
        <w:jc w:val="center"/>
        <w:rPr>
          <w:rFonts w:ascii="Arial Armenian" w:hAnsi="Arial Armenian"/>
          <w:i/>
          <w:sz w:val="20"/>
          <w:lang w:val="af-ZA"/>
        </w:rPr>
      </w:pPr>
    </w:p>
    <w:p w:rsidR="003F3FE5" w:rsidRPr="003F3FE5" w:rsidRDefault="003F3FE5" w:rsidP="003F3FE5">
      <w:pPr xmlns:w="http://schemas.openxmlformats.org/wordprocessingml/2006/main">
        <w:ind w:firstLine="567"/>
        <w:jc w:val="center"/>
        <w:rPr>
          <w:rFonts w:ascii="Arial" w:hAnsi="Arial" w:cs="Arial"/>
          <w:b/>
          <w:sz w:val="20"/>
          <w:szCs w:val="20"/>
          <w:lang w:val="hy-AM"/>
        </w:rPr>
      </w:pPr>
      <w:r xmlns:w="http://schemas.openxmlformats.org/wordprocessingml/2006/main" w:rsidRPr="003F3FE5">
        <w:rPr>
          <w:rFonts w:ascii="Arial" w:hAnsi="Arial" w:cs="Arial"/>
          <w:b/>
          <w:sz w:val="20"/>
          <w:szCs w:val="20"/>
          <w:lang w:val="hy-AM"/>
        </w:rPr>
        <w:t xml:space="preserve">REQUEST FOR QUOTATION ANNOUNCED FOR THE PROCUREMENT OF SERVICE VEHICLE REPAIR SERVICES FOR THE NEEDS OF TUMANYAN MUNICIPALITY</w:t>
      </w:r>
    </w:p>
    <w:p w:rsidR="00346F20" w:rsidRPr="003F3FE5" w:rsidRDefault="00346F20" w:rsidP="00346F20">
      <w:pPr>
        <w:ind w:firstLine="567"/>
        <w:jc w:val="center"/>
        <w:rPr>
          <w:rFonts w:ascii="Arial Armenian" w:hAnsi="Arial Armenian" w:cs="Sylfaen"/>
          <w:b/>
          <w:sz w:val="18"/>
          <w:szCs w:val="22"/>
          <w:lang w:val="hy-AM"/>
        </w:rPr>
      </w:pPr>
    </w:p>
    <w:p w:rsidR="000C23E2" w:rsidRPr="003F3FE5" w:rsidRDefault="000C23E2" w:rsidP="000C23E2">
      <w:pPr>
        <w:ind w:firstLine="567"/>
        <w:jc w:val="center"/>
        <w:rPr>
          <w:rFonts w:ascii="Arial Armenian" w:hAnsi="Arial Armenian" w:cs="Sylfaen"/>
          <w:b/>
          <w:sz w:val="20"/>
          <w:szCs w:val="22"/>
          <w:lang w:val="af-ZA"/>
        </w:rPr>
      </w:pPr>
    </w:p>
    <w:p w:rsidR="000C23E2" w:rsidRPr="003F3FE5" w:rsidRDefault="000C23E2" w:rsidP="000C23E2">
      <w:pPr xmlns:w="http://schemas.openxmlformats.org/wordprocessingml/2006/main">
        <w:ind w:firstLine="567"/>
        <w:jc w:val="center"/>
        <w:rPr>
          <w:rFonts w:ascii="Arial Armenian" w:hAnsi="Arial Armenian"/>
          <w:sz w:val="20"/>
          <w:lang w:val="af-ZA"/>
        </w:rPr>
      </w:pPr>
      <w:r xmlns:w="http://schemas.openxmlformats.org/wordprocessingml/2006/main" w:rsidRPr="003F3FE5">
        <w:rPr>
          <w:rFonts w:ascii="Arial" w:hAnsi="Arial" w:cs="Arial"/>
          <w:b/>
          <w:sz w:val="20"/>
          <w:szCs w:val="22"/>
        </w:rPr>
        <w:t xml:space="preserve">PART </w:t>
      </w:r>
      <w:r xmlns:w="http://schemas.openxmlformats.org/wordprocessingml/2006/main" w:rsidRPr="003F3FE5">
        <w:rPr>
          <w:rFonts w:ascii="Arial Armenian" w:hAnsi="Arial Armenian" w:cs="Times Armenian"/>
          <w:b/>
          <w:sz w:val="20"/>
          <w:szCs w:val="22"/>
          <w:lang w:val="af-ZA"/>
        </w:rPr>
        <w:t xml:space="preserve">I.</w:t>
      </w:r>
    </w:p>
    <w:p w:rsidR="000C23E2" w:rsidRPr="003F3FE5" w:rsidRDefault="000C23E2" w:rsidP="000C23E2">
      <w:pPr>
        <w:ind w:firstLine="567"/>
        <w:jc w:val="both"/>
        <w:rPr>
          <w:rFonts w:ascii="Arial Armenian" w:hAnsi="Arial Armenian"/>
          <w:sz w:val="20"/>
          <w:lang w:val="af-ZA"/>
        </w:rPr>
      </w:pPr>
    </w:p>
    <w:p w:rsidR="000C23E2" w:rsidRPr="003F3FE5" w:rsidRDefault="000C23E2" w:rsidP="000C23E2">
      <w:pPr xmlns:w="http://schemas.openxmlformats.org/wordprocessingml/2006/main">
        <w:ind w:firstLine="1134"/>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1. </w:t>
      </w:r>
      <w:r xmlns:w="http://schemas.openxmlformats.org/wordprocessingml/2006/main" w:rsidRPr="003F3FE5">
        <w:rPr>
          <w:rFonts w:ascii="Arial" w:hAnsi="Arial" w:cs="Arial"/>
          <w:sz w:val="20"/>
        </w:rPr>
        <w:t xml:space="preserve">Purchase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subject</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rPr>
        <w:t xml:space="preserve">description</w:t>
      </w:r>
      <w:r xmlns:w="http://schemas.openxmlformats.org/wordprocessingml/2006/main" w:rsidRPr="003F3FE5">
        <w:rPr>
          <w:rFonts w:ascii="Arial Armenian" w:hAnsi="Arial Armenian" w:cs="Times Armenian"/>
          <w:sz w:val="20"/>
          <w:lang w:val="af-ZA"/>
        </w:rPr>
        <w:tab xmlns:w="http://schemas.openxmlformats.org/wordprocessingml/2006/main"/>
      </w:r>
      <w:r xmlns:w="http://schemas.openxmlformats.org/wordprocessingml/2006/main" w:rsidRPr="003F3FE5">
        <w:rPr>
          <w:rFonts w:ascii="Arial Armenian" w:hAnsi="Arial Armenian" w:cs="Times Armenian"/>
          <w:sz w:val="20"/>
          <w:lang w:val="af-ZA"/>
        </w:rPr>
        <w:t xml:space="preserve"> </w:t>
      </w:r>
    </w:p>
    <w:p w:rsidR="000C23E2" w:rsidRPr="003F3FE5" w:rsidRDefault="000C23E2" w:rsidP="000C23E2">
      <w:pPr xmlns:w="http://schemas.openxmlformats.org/wordprocessingml/2006/main">
        <w:ind w:firstLine="1134"/>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2. </w:t>
      </w:r>
      <w:r xmlns:w="http://schemas.openxmlformats.org/wordprocessingml/2006/main" w:rsidRPr="003F3FE5">
        <w:rPr>
          <w:rFonts w:ascii="Arial" w:hAnsi="Arial" w:cs="Arial"/>
          <w:sz w:val="20"/>
        </w:rPr>
        <w:t xml:space="preserve">Participant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participation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right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requirements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their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evaluation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order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lang w:val="af-ZA"/>
        </w:rPr>
        <w:t xml:space="preserve">selected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lang w:val="af-ZA"/>
        </w:rPr>
        <w:t xml:space="preserve">participant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lang w:val="af-ZA"/>
        </w:rPr>
        <w:t xml:space="preserve">to be recognized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lang w:val="af-ZA"/>
        </w:rPr>
        <w:t xml:space="preserve">in case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qualification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lang w:val="af-ZA"/>
        </w:rPr>
        <w:t xml:space="preserve">provision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lang w:val="af-ZA"/>
        </w:rPr>
        <w:t xml:space="preserve">to present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lang w:val="af-ZA"/>
        </w:rPr>
        <w:t xml:space="preserve">conditions</w:t>
      </w:r>
      <w:r xmlns:w="http://schemas.openxmlformats.org/wordprocessingml/2006/main" w:rsidRPr="003F3FE5">
        <w:rPr>
          <w:rFonts w:ascii="Arial Armenian" w:hAnsi="Arial Armenian" w:cs="Times Armenian"/>
          <w:sz w:val="20"/>
          <w:lang w:val="af-ZA"/>
        </w:rPr>
        <w:t xml:space="preserve"> </w:t>
      </w:r>
    </w:p>
    <w:p w:rsidR="000C23E2" w:rsidRPr="003F3FE5" w:rsidRDefault="000C23E2" w:rsidP="000C23E2">
      <w:pPr xmlns:w="http://schemas.openxmlformats.org/wordprocessingml/2006/main">
        <w:ind w:firstLine="1134"/>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3. </w:t>
      </w:r>
      <w:r xmlns:w="http://schemas.openxmlformats.org/wordprocessingml/2006/main" w:rsidRPr="003F3FE5">
        <w:rPr>
          <w:rFonts w:ascii="Arial" w:hAnsi="Arial" w:cs="Arial"/>
          <w:sz w:val="20"/>
        </w:rPr>
        <w:t xml:space="preserve">Invitation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clarification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invitation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change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perform</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order</w:t>
      </w:r>
      <w:r xmlns:w="http://schemas.openxmlformats.org/wordprocessingml/2006/main" w:rsidRPr="003F3FE5">
        <w:rPr>
          <w:rFonts w:ascii="Arial Armenian" w:hAnsi="Arial Armenian" w:cs="Times Armenian"/>
          <w:sz w:val="20"/>
          <w:lang w:val="af-ZA"/>
        </w:rPr>
        <w:tab xmlns:w="http://schemas.openxmlformats.org/wordprocessingml/2006/main"/>
      </w:r>
    </w:p>
    <w:p w:rsidR="000C23E2" w:rsidRPr="003F3FE5" w:rsidRDefault="000C23E2" w:rsidP="000C23E2">
      <w:pPr xmlns:w="http://schemas.openxmlformats.org/wordprocessingml/2006/main">
        <w:ind w:firstLine="1134"/>
        <w:jc w:val="both"/>
        <w:rPr>
          <w:rFonts w:ascii="Arial Armenian" w:hAnsi="Arial Armenian" w:cs="Sylfaen"/>
          <w:sz w:val="20"/>
          <w:lang w:val="af-ZA"/>
        </w:rPr>
      </w:pPr>
      <w:r xmlns:w="http://schemas.openxmlformats.org/wordprocessingml/2006/main" w:rsidRPr="003F3FE5">
        <w:rPr>
          <w:rFonts w:ascii="Arial Armenian" w:hAnsi="Arial Armenian"/>
          <w:sz w:val="20"/>
          <w:lang w:val="af-ZA"/>
        </w:rPr>
        <w:t xml:space="preserve">4. </w:t>
      </w:r>
      <w:r xmlns:w="http://schemas.openxmlformats.org/wordprocessingml/2006/main" w:rsidRPr="003F3FE5">
        <w:rPr>
          <w:rFonts w:ascii="Arial" w:hAnsi="Arial" w:cs="Arial"/>
          <w:sz w:val="20"/>
        </w:rPr>
        <w:t xml:space="preserve">The application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present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order</w:t>
      </w:r>
    </w:p>
    <w:p w:rsidR="000C23E2" w:rsidRPr="003F3FE5" w:rsidRDefault="000C23E2" w:rsidP="000C23E2">
      <w:pPr xmlns:w="http://schemas.openxmlformats.org/wordprocessingml/2006/main">
        <w:ind w:firstLine="1134"/>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5. </w:t>
      </w:r>
      <w:r xmlns:w="http://schemas.openxmlformats.org/wordprocessingml/2006/main" w:rsidRPr="003F3FE5">
        <w:rPr>
          <w:rFonts w:ascii="Arial Armenian" w:hAnsi="Arial Armenian"/>
          <w:sz w:val="20"/>
          <w:lang w:val="af-ZA"/>
        </w:rPr>
        <w:tab xmlns:w="http://schemas.openxmlformats.org/wordprocessingml/2006/main"/>
      </w:r>
      <w:r xmlns:w="http://schemas.openxmlformats.org/wordprocessingml/2006/main" w:rsidRPr="003F3FE5">
        <w:rPr>
          <w:rFonts w:ascii="Arial" w:hAnsi="Arial" w:cs="Arial"/>
          <w:sz w:val="20"/>
        </w:rPr>
        <w:t xml:space="preserve">Application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price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the offer</w:t>
      </w:r>
      <w:r xmlns:w="http://schemas.openxmlformats.org/wordprocessingml/2006/main" w:rsidRPr="003F3FE5">
        <w:rPr>
          <w:rFonts w:ascii="Arial Armenian" w:hAnsi="Arial Armenian" w:cs="Times Armenian"/>
          <w:sz w:val="20"/>
          <w:lang w:val="af-ZA"/>
        </w:rPr>
        <w:tab xmlns:w="http://schemas.openxmlformats.org/wordprocessingml/2006/main"/>
      </w:r>
      <w:r xmlns:w="http://schemas.openxmlformats.org/wordprocessingml/2006/main" w:rsidRPr="003F3FE5">
        <w:rPr>
          <w:rFonts w:ascii="Arial Armenian" w:hAnsi="Arial Armenian" w:cs="Times Armenian"/>
          <w:sz w:val="20"/>
          <w:lang w:val="af-ZA"/>
        </w:rPr>
        <w:t xml:space="preserve"> </w:t>
      </w:r>
    </w:p>
    <w:p w:rsidR="000C23E2" w:rsidRPr="003F3FE5" w:rsidRDefault="000C23E2" w:rsidP="000C23E2">
      <w:pPr xmlns:w="http://schemas.openxmlformats.org/wordprocessingml/2006/main">
        <w:ind w:firstLine="1134"/>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6. </w:t>
      </w:r>
      <w:r xmlns:w="http://schemas.openxmlformats.org/wordprocessingml/2006/main" w:rsidRPr="003F3FE5">
        <w:rPr>
          <w:rFonts w:ascii="Arial" w:hAnsi="Arial" w:cs="Arial"/>
          <w:sz w:val="20"/>
        </w:rPr>
        <w:t xml:space="preserve">Application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action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deadline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in applications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change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perform</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them</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back</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take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order</w:t>
      </w:r>
      <w:r xmlns:w="http://schemas.openxmlformats.org/wordprocessingml/2006/main" w:rsidRPr="003F3FE5">
        <w:rPr>
          <w:rFonts w:ascii="Arial Armenian" w:hAnsi="Arial Armenian" w:cs="Times Armenian"/>
          <w:sz w:val="20"/>
          <w:lang w:val="af-ZA"/>
        </w:rPr>
        <w:tab xmlns:w="http://schemas.openxmlformats.org/wordprocessingml/2006/main"/>
      </w:r>
      <w:r xmlns:w="http://schemas.openxmlformats.org/wordprocessingml/2006/main" w:rsidRPr="003F3FE5">
        <w:rPr>
          <w:rFonts w:ascii="Arial Armenian" w:hAnsi="Arial Armenian" w:cs="Times Armenian"/>
          <w:sz w:val="20"/>
          <w:lang w:val="af-ZA"/>
        </w:rPr>
        <w:t xml:space="preserve"> </w:t>
      </w:r>
    </w:p>
    <w:p w:rsidR="000C23E2" w:rsidRPr="003F3FE5" w:rsidRDefault="000C23E2" w:rsidP="000C23E2">
      <w:pPr xmlns:w="http://schemas.openxmlformats.org/wordprocessingml/2006/main">
        <w:ind w:firstLine="1134"/>
        <w:jc w:val="both"/>
        <w:rPr>
          <w:rFonts w:ascii="Arial Armenian" w:hAnsi="Arial Armenian"/>
          <w:sz w:val="20"/>
          <w:lang w:val="af-ZA"/>
        </w:rPr>
      </w:pPr>
      <w:r xmlns:w="http://schemas.openxmlformats.org/wordprocessingml/2006/main" w:rsidRPr="003F3FE5">
        <w:rPr>
          <w:rFonts w:ascii="Arial Armenian" w:hAnsi="Arial Armenian" w:cs="Times Armenian"/>
          <w:sz w:val="20"/>
          <w:lang w:val="af-ZA"/>
        </w:rPr>
        <w:t xml:space="preserve"> </w:t>
      </w:r>
    </w:p>
    <w:p w:rsidR="000C23E2" w:rsidRPr="003F3FE5" w:rsidRDefault="000C23E2" w:rsidP="000C23E2">
      <w:pPr xmlns:w="http://schemas.openxmlformats.org/wordprocessingml/2006/main">
        <w:ind w:firstLine="1134"/>
        <w:jc w:val="both"/>
        <w:rPr>
          <w:rFonts w:ascii="Arial Armenian" w:hAnsi="Arial Armenian" w:cs="Sylfaen"/>
          <w:sz w:val="20"/>
          <w:lang w:val="af-ZA"/>
        </w:rPr>
      </w:pPr>
      <w:r xmlns:w="http://schemas.openxmlformats.org/wordprocessingml/2006/main" w:rsidRPr="003F3FE5">
        <w:rPr>
          <w:rFonts w:ascii="Arial Armenian" w:hAnsi="Arial Armenian"/>
          <w:sz w:val="20"/>
          <w:lang w:val="af-ZA"/>
        </w:rPr>
        <w:t xml:space="preserve">8. </w:t>
      </w:r>
      <w:r xmlns:w="http://schemas.openxmlformats.org/wordprocessingml/2006/main" w:rsidRPr="003F3FE5">
        <w:rPr>
          <w:rFonts w:ascii="Arial" w:hAnsi="Arial" w:cs="Arial"/>
          <w:sz w:val="20"/>
        </w:rPr>
        <w:t xml:space="preserve">The </w:t>
      </w:r>
      <w:r xmlns:w="http://schemas.openxmlformats.org/wordprocessingml/2006/main" w:rsidRPr="003F3FE5">
        <w:rPr>
          <w:rFonts w:ascii="Arial" w:hAnsi="Arial" w:cs="Arial"/>
          <w:sz w:val="20"/>
          <w:lang w:val="af-ZA"/>
        </w:rPr>
        <w:t xml:space="preserve">Jews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opening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evaluation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results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summary</w:t>
      </w:r>
      <w:r xmlns:w="http://schemas.openxmlformats.org/wordprocessingml/2006/main" w:rsidRPr="003F3FE5">
        <w:rPr>
          <w:rFonts w:ascii="Arial Armenian" w:hAnsi="Arial Armenian" w:cs="Sylfaen"/>
          <w:sz w:val="20"/>
          <w:lang w:val="af-ZA"/>
        </w:rPr>
        <w:tab xmlns:w="http://schemas.openxmlformats.org/wordprocessingml/2006/main"/>
      </w:r>
    </w:p>
    <w:p w:rsidR="000C23E2" w:rsidRPr="003F3FE5" w:rsidRDefault="000C23E2" w:rsidP="000C23E2">
      <w:pPr xmlns:w="http://schemas.openxmlformats.org/wordprocessingml/2006/main">
        <w:ind w:firstLine="1134"/>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9. </w:t>
      </w:r>
      <w:r xmlns:w="http://schemas.openxmlformats.org/wordprocessingml/2006/main" w:rsidRPr="003F3FE5">
        <w:rPr>
          <w:rFonts w:ascii="Arial" w:hAnsi="Arial" w:cs="Arial"/>
          <w:sz w:val="20"/>
        </w:rPr>
        <w:t xml:space="preserve">Contract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sealing</w:t>
      </w:r>
      <w:r xmlns:w="http://schemas.openxmlformats.org/wordprocessingml/2006/main" w:rsidRPr="003F3FE5">
        <w:rPr>
          <w:rFonts w:ascii="Arial Armenian" w:hAnsi="Arial Armenian" w:cs="Times Armenian"/>
          <w:sz w:val="20"/>
          <w:lang w:val="af-ZA"/>
        </w:rPr>
        <w:tab xmlns:w="http://schemas.openxmlformats.org/wordprocessingml/2006/main"/>
      </w:r>
    </w:p>
    <w:p w:rsidR="000C23E2" w:rsidRPr="003F3FE5" w:rsidRDefault="000C23E2" w:rsidP="000C23E2">
      <w:pPr xmlns:w="http://schemas.openxmlformats.org/wordprocessingml/2006/main">
        <w:ind w:firstLine="1134"/>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10. </w:t>
      </w:r>
      <w:r xmlns:w="http://schemas.openxmlformats.org/wordprocessingml/2006/main" w:rsidRPr="003F3FE5">
        <w:rPr>
          <w:rFonts w:ascii="Arial" w:hAnsi="Arial" w:cs="Arial"/>
          <w:sz w:val="20"/>
          <w:lang w:val="af-ZA"/>
        </w:rPr>
        <w:t xml:space="preserve">Qualification</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af-ZA"/>
        </w:rPr>
        <w:t xml:space="preserve">and</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rPr>
        <w:t xml:space="preserve">contract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provisions</w:t>
      </w:r>
      <w:r xmlns:w="http://schemas.openxmlformats.org/wordprocessingml/2006/main" w:rsidRPr="003F3FE5">
        <w:rPr>
          <w:rFonts w:ascii="Arial Armenian" w:hAnsi="Arial Armenian" w:cs="Times Armenian"/>
          <w:sz w:val="20"/>
          <w:lang w:val="af-ZA"/>
        </w:rPr>
        <w:tab xmlns:w="http://schemas.openxmlformats.org/wordprocessingml/2006/main"/>
      </w:r>
      <w:r xmlns:w="http://schemas.openxmlformats.org/wordprocessingml/2006/main" w:rsidRPr="003F3FE5">
        <w:rPr>
          <w:rFonts w:ascii="Arial Armenian" w:hAnsi="Arial Armenian" w:cs="Times Armenian"/>
          <w:sz w:val="20"/>
          <w:lang w:val="af-ZA"/>
        </w:rPr>
        <w:t xml:space="preserve"> </w:t>
      </w:r>
    </w:p>
    <w:p w:rsidR="000C23E2" w:rsidRPr="003F3FE5" w:rsidRDefault="000C23E2" w:rsidP="000C23E2">
      <w:pPr xmlns:w="http://schemas.openxmlformats.org/wordprocessingml/2006/main">
        <w:ind w:firstLine="1134"/>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11. </w:t>
      </w:r>
      <w:r xmlns:w="http://schemas.openxmlformats.org/wordprocessingml/2006/main" w:rsidRPr="003F3FE5">
        <w:rPr>
          <w:rFonts w:ascii="Arial" w:hAnsi="Arial" w:cs="Arial"/>
          <w:sz w:val="20"/>
        </w:rPr>
        <w:t xml:space="preserve">Procedure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failed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announcement</w:t>
      </w:r>
      <w:r xmlns:w="http://schemas.openxmlformats.org/wordprocessingml/2006/main" w:rsidRPr="003F3FE5">
        <w:rPr>
          <w:rFonts w:ascii="Arial Armenian" w:hAnsi="Arial Armenian" w:cs="Times Armenian"/>
          <w:sz w:val="20"/>
          <w:lang w:val="af-ZA"/>
        </w:rPr>
        <w:tab xmlns:w="http://schemas.openxmlformats.org/wordprocessingml/2006/main"/>
      </w:r>
      <w:r xmlns:w="http://schemas.openxmlformats.org/wordprocessingml/2006/main" w:rsidRPr="003F3FE5">
        <w:rPr>
          <w:rFonts w:ascii="Arial Armenian" w:hAnsi="Arial Armenian" w:cs="Times Armenian"/>
          <w:sz w:val="20"/>
          <w:lang w:val="af-ZA"/>
        </w:rPr>
        <w:t xml:space="preserve"> </w:t>
      </w:r>
    </w:p>
    <w:p w:rsidR="000C23E2" w:rsidRPr="003F3FE5" w:rsidRDefault="000C23E2" w:rsidP="000C23E2">
      <w:pPr xmlns:w="http://schemas.openxmlformats.org/wordprocessingml/2006/main">
        <w:ind w:firstLine="1134"/>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12. </w:t>
      </w:r>
      <w:r xmlns:w="http://schemas.openxmlformats.org/wordprocessingml/2006/main" w:rsidRPr="003F3FE5">
        <w:rPr>
          <w:rFonts w:ascii="Arial" w:hAnsi="Arial" w:cs="Arial"/>
          <w:sz w:val="20"/>
        </w:rPr>
        <w:t xml:space="preserve">Purchase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process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back</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related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actions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and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or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accepted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decisions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appeal</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participant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the right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order</w:t>
      </w:r>
      <w:r xmlns:w="http://schemas.openxmlformats.org/wordprocessingml/2006/main" w:rsidRPr="003F3FE5">
        <w:rPr>
          <w:rFonts w:ascii="Arial Armenian" w:hAnsi="Arial Armenian" w:cs="Times Armenian"/>
          <w:sz w:val="20"/>
          <w:lang w:val="af-ZA"/>
        </w:rPr>
        <w:tab xmlns:w="http://schemas.openxmlformats.org/wordprocessingml/2006/main"/>
      </w:r>
    </w:p>
    <w:p w:rsidR="000C23E2" w:rsidRPr="003F3FE5" w:rsidRDefault="000C23E2" w:rsidP="000C23E2">
      <w:pPr>
        <w:ind w:firstLine="567"/>
        <w:jc w:val="both"/>
        <w:rPr>
          <w:rFonts w:ascii="Arial Armenian" w:hAnsi="Arial Armenian"/>
          <w:sz w:val="20"/>
          <w:lang w:val="af-ZA"/>
        </w:rPr>
      </w:pPr>
    </w:p>
    <w:p w:rsidR="000C23E2" w:rsidRPr="003F3FE5" w:rsidRDefault="000C23E2" w:rsidP="000C23E2">
      <w:pPr>
        <w:ind w:firstLine="567"/>
        <w:jc w:val="both"/>
        <w:rPr>
          <w:rFonts w:ascii="Arial Armenian" w:hAnsi="Arial Armenian"/>
          <w:sz w:val="20"/>
          <w:lang w:val="af-ZA"/>
        </w:rPr>
      </w:pPr>
    </w:p>
    <w:p w:rsidR="000C23E2" w:rsidRPr="003F3FE5" w:rsidRDefault="000C23E2" w:rsidP="000C23E2">
      <w:pPr xmlns:w="http://schemas.openxmlformats.org/wordprocessingml/2006/main">
        <w:ind w:firstLine="567"/>
        <w:jc w:val="center"/>
        <w:rPr>
          <w:rFonts w:ascii="Arial Armenian" w:hAnsi="Arial Armenian"/>
          <w:b/>
          <w:sz w:val="20"/>
          <w:lang w:val="af-ZA"/>
        </w:rPr>
      </w:pPr>
      <w:r xmlns:w="http://schemas.openxmlformats.org/wordprocessingml/2006/main" w:rsidRPr="003F3FE5">
        <w:rPr>
          <w:rFonts w:ascii="Arial" w:hAnsi="Arial" w:cs="Arial"/>
          <w:b/>
          <w:sz w:val="20"/>
        </w:rPr>
        <w:t xml:space="preserve">PART </w:t>
      </w:r>
      <w:r xmlns:w="http://schemas.openxmlformats.org/wordprocessingml/2006/main" w:rsidRPr="003F3FE5">
        <w:rPr>
          <w:rFonts w:ascii="Arial Armenian" w:hAnsi="Arial Armenian" w:cs="Times Armenian"/>
          <w:b/>
          <w:sz w:val="20"/>
          <w:lang w:val="af-ZA"/>
        </w:rPr>
        <w:t xml:space="preserve">II: </w:t>
      </w:r>
      <w:r xmlns:w="http://schemas.openxmlformats.org/wordprocessingml/2006/main" w:rsidR="00F87530" w:rsidRPr="003F3FE5">
        <w:rPr>
          <w:rFonts w:ascii="Arial" w:hAnsi="Arial" w:cs="Arial"/>
          <w:b/>
          <w:sz w:val="20"/>
        </w:rPr>
        <w:t xml:space="preserve">EVALUATION</w:t>
      </w:r>
      <w:r xmlns:w="http://schemas.openxmlformats.org/wordprocessingml/2006/main" w:rsidR="00F87530" w:rsidRPr="003F3FE5">
        <w:rPr>
          <w:rFonts w:ascii="Arial Armenian" w:hAnsi="Arial Armenian" w:cs="Sylfaen"/>
          <w:b/>
          <w:sz w:val="20"/>
          <w:lang w:val="af-ZA"/>
        </w:rPr>
        <w:t xml:space="preserve"> </w:t>
      </w:r>
      <w:r xmlns:w="http://schemas.openxmlformats.org/wordprocessingml/2006/main" w:rsidR="00F87530" w:rsidRPr="003F3FE5">
        <w:rPr>
          <w:rFonts w:ascii="Arial" w:hAnsi="Arial" w:cs="Arial"/>
          <w:b/>
          <w:sz w:val="20"/>
        </w:rPr>
        <w:t xml:space="preserve">QUESTIONNAIRE</w:t>
      </w:r>
      <w:r xmlns:w="http://schemas.openxmlformats.org/wordprocessingml/2006/main" w:rsidRPr="003F3FE5">
        <w:rPr>
          <w:rFonts w:ascii="Arial Armenian" w:hAnsi="Arial Armenian" w:cs="Times Armenian"/>
          <w:b/>
          <w:sz w:val="20"/>
          <w:lang w:val="af-ZA"/>
        </w:rPr>
        <w:t xml:space="preserve">  </w:t>
      </w:r>
      <w:r xmlns:w="http://schemas.openxmlformats.org/wordprocessingml/2006/main" w:rsidRPr="003F3FE5">
        <w:rPr>
          <w:rFonts w:ascii="Arial" w:hAnsi="Arial" w:cs="Arial"/>
          <w:b/>
          <w:sz w:val="20"/>
        </w:rPr>
        <w:t xml:space="preserve">THE APPLICATION</w:t>
      </w:r>
      <w:r xmlns:w="http://schemas.openxmlformats.org/wordprocessingml/2006/main" w:rsidRPr="003F3FE5">
        <w:rPr>
          <w:rFonts w:ascii="Arial Armenian" w:hAnsi="Arial Armenian" w:cs="Times Armenian"/>
          <w:b/>
          <w:sz w:val="20"/>
          <w:lang w:val="af-ZA"/>
        </w:rPr>
        <w:t xml:space="preserve">  </w:t>
      </w:r>
      <w:r xmlns:w="http://schemas.openxmlformats.org/wordprocessingml/2006/main" w:rsidRPr="003F3FE5">
        <w:rPr>
          <w:rFonts w:ascii="Arial" w:hAnsi="Arial" w:cs="Arial"/>
          <w:b/>
          <w:sz w:val="20"/>
        </w:rPr>
        <w:t xml:space="preserve">TO PREPARE</w:t>
      </w:r>
      <w:r xmlns:w="http://schemas.openxmlformats.org/wordprocessingml/2006/main" w:rsidRPr="003F3FE5">
        <w:rPr>
          <w:rFonts w:ascii="Arial Armenian" w:hAnsi="Arial Armenian" w:cs="Times Armenian"/>
          <w:b/>
          <w:sz w:val="20"/>
          <w:lang w:val="af-ZA"/>
        </w:rPr>
        <w:t xml:space="preserve">  </w:t>
      </w:r>
      <w:r xmlns:w="http://schemas.openxmlformats.org/wordprocessingml/2006/main" w:rsidRPr="003F3FE5">
        <w:rPr>
          <w:rFonts w:ascii="Arial" w:hAnsi="Arial" w:cs="Arial"/>
          <w:b/>
          <w:sz w:val="20"/>
        </w:rPr>
        <w:t xml:space="preserve">INSTRUCTION</w:t>
      </w:r>
    </w:p>
    <w:p w:rsidR="000C23E2" w:rsidRPr="003F3FE5" w:rsidRDefault="000C23E2" w:rsidP="000C23E2">
      <w:pPr>
        <w:ind w:firstLine="567"/>
        <w:jc w:val="both"/>
        <w:rPr>
          <w:rFonts w:ascii="Arial Armenian" w:hAnsi="Arial Armenian"/>
          <w:sz w:val="20"/>
          <w:lang w:val="af-ZA"/>
        </w:rPr>
      </w:pPr>
    </w:p>
    <w:p w:rsidR="000C23E2" w:rsidRPr="003F3FE5" w:rsidRDefault="000C23E2" w:rsidP="000C23E2">
      <w:pPr xmlns:w="http://schemas.openxmlformats.org/wordprocessingml/2006/main">
        <w:ind w:firstLine="1134"/>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1. </w:t>
      </w:r>
      <w:r xmlns:w="http://schemas.openxmlformats.org/wordprocessingml/2006/main" w:rsidRPr="003F3FE5">
        <w:rPr>
          <w:rFonts w:ascii="Arial Armenian" w:hAnsi="Arial Armenian"/>
          <w:sz w:val="20"/>
          <w:lang w:val="af-ZA"/>
        </w:rPr>
        <w:tab xmlns:w="http://schemas.openxmlformats.org/wordprocessingml/2006/main"/>
      </w:r>
      <w:r xmlns:w="http://schemas.openxmlformats.org/wordprocessingml/2006/main" w:rsidRPr="003F3FE5">
        <w:rPr>
          <w:rFonts w:ascii="Arial" w:hAnsi="Arial" w:cs="Arial"/>
          <w:sz w:val="20"/>
        </w:rPr>
        <w:t xml:space="preserve">General</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provisions</w:t>
      </w:r>
      <w:r xmlns:w="http://schemas.openxmlformats.org/wordprocessingml/2006/main" w:rsidRPr="003F3FE5">
        <w:rPr>
          <w:rFonts w:ascii="Arial Armenian" w:hAnsi="Arial Armenian" w:cs="Times Armenian"/>
          <w:sz w:val="20"/>
          <w:lang w:val="af-ZA"/>
        </w:rPr>
        <w:tab xmlns:w="http://schemas.openxmlformats.org/wordprocessingml/2006/main"/>
      </w:r>
    </w:p>
    <w:p w:rsidR="000C23E2" w:rsidRPr="003F3FE5" w:rsidRDefault="000C23E2" w:rsidP="000C23E2">
      <w:pPr xmlns:w="http://schemas.openxmlformats.org/wordprocessingml/2006/main">
        <w:ind w:firstLine="1134"/>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2. </w:t>
      </w:r>
      <w:r xmlns:w="http://schemas.openxmlformats.org/wordprocessingml/2006/main" w:rsidRPr="003F3FE5">
        <w:rPr>
          <w:rFonts w:ascii="Arial Armenian" w:hAnsi="Arial Armenian"/>
          <w:sz w:val="20"/>
          <w:lang w:val="af-ZA"/>
        </w:rPr>
        <w:tab xmlns:w="http://schemas.openxmlformats.org/wordprocessingml/2006/main"/>
      </w:r>
      <w:r xmlns:w="http://schemas.openxmlformats.org/wordprocessingml/2006/main" w:rsidRPr="003F3FE5">
        <w:rPr>
          <w:rFonts w:ascii="Arial" w:hAnsi="Arial" w:cs="Arial"/>
          <w:sz w:val="20"/>
        </w:rPr>
        <w:t xml:space="preserve">Procedure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the application</w:t>
      </w:r>
      <w:r xmlns:w="http://schemas.openxmlformats.org/wordprocessingml/2006/main" w:rsidRPr="003F3FE5">
        <w:rPr>
          <w:rFonts w:ascii="Arial Armenian" w:hAnsi="Arial Armenian" w:cs="Times Armenian"/>
          <w:sz w:val="20"/>
          <w:lang w:val="af-ZA"/>
        </w:rPr>
        <w:tab xmlns:w="http://schemas.openxmlformats.org/wordprocessingml/2006/main"/>
      </w:r>
    </w:p>
    <w:p w:rsidR="000C23E2" w:rsidRPr="003F3FE5" w:rsidRDefault="000C23E2" w:rsidP="000C23E2">
      <w:pPr xmlns:w="http://schemas.openxmlformats.org/wordprocessingml/2006/main">
        <w:ind w:firstLine="1134"/>
        <w:jc w:val="both"/>
        <w:rPr>
          <w:rFonts w:ascii="Arial Armenian" w:hAnsi="Arial Armenian" w:cs="Times Armenian"/>
          <w:sz w:val="20"/>
          <w:lang w:val="af-ZA"/>
        </w:rPr>
      </w:pPr>
      <w:r xmlns:w="http://schemas.openxmlformats.org/wordprocessingml/2006/main" w:rsidRPr="003F3FE5">
        <w:rPr>
          <w:rFonts w:ascii="Arial Armenian" w:hAnsi="Arial Armenian"/>
          <w:sz w:val="20"/>
          <w:lang w:val="af-ZA"/>
        </w:rPr>
        <w:t xml:space="preserve">3. </w:t>
      </w:r>
      <w:r xmlns:w="http://schemas.openxmlformats.org/wordprocessingml/2006/main" w:rsidRPr="003F3FE5">
        <w:rPr>
          <w:rFonts w:ascii="Arial Armenian" w:hAnsi="Arial Armenian"/>
          <w:sz w:val="20"/>
          <w:lang w:val="af-ZA"/>
        </w:rPr>
        <w:tab xmlns:w="http://schemas.openxmlformats.org/wordprocessingml/2006/main"/>
      </w:r>
      <w:r xmlns:w="http://schemas.openxmlformats.org/wordprocessingml/2006/main" w:rsidRPr="003F3FE5">
        <w:rPr>
          <w:rFonts w:ascii="Arial" w:hAnsi="Arial" w:cs="Arial"/>
          <w:sz w:val="20"/>
        </w:rPr>
        <w:t xml:space="preserve">Appendices </w:t>
      </w:r>
      <w:r xmlns:w="http://schemas.openxmlformats.org/wordprocessingml/2006/main" w:rsidRPr="003F3FE5">
        <w:rPr>
          <w:rFonts w:ascii="Arial Armenian" w:hAnsi="Arial Armenian" w:cs="Times Armenian"/>
          <w:sz w:val="20"/>
          <w:lang w:val="af-ZA"/>
        </w:rPr>
        <w:t xml:space="preserve">1- </w:t>
      </w:r>
      <w:r xmlns:w="http://schemas.openxmlformats.org/wordprocessingml/2006/main" w:rsidR="0053374D" w:rsidRPr="003F3FE5">
        <w:rPr>
          <w:rFonts w:ascii="Arial Armenian" w:hAnsi="Arial Armenian" w:cs="Times Armenian"/>
          <w:sz w:val="20"/>
          <w:lang w:val="hy-AM"/>
        </w:rPr>
        <w:t xml:space="preserve">6</w:t>
      </w:r>
      <w:r xmlns:w="http://schemas.openxmlformats.org/wordprocessingml/2006/main" w:rsidRPr="003F3FE5">
        <w:rPr>
          <w:rFonts w:ascii="Arial Armenian" w:hAnsi="Arial Armenian" w:cs="Times Armenian"/>
          <w:sz w:val="20"/>
          <w:lang w:val="af-ZA"/>
        </w:rPr>
        <w:tab xmlns:w="http://schemas.openxmlformats.org/wordprocessingml/2006/main"/>
      </w:r>
    </w:p>
    <w:p w:rsidR="000C23E2" w:rsidRPr="003F3FE5" w:rsidRDefault="000C23E2" w:rsidP="000C23E2">
      <w:pPr>
        <w:ind w:firstLine="1134"/>
        <w:jc w:val="both"/>
        <w:rPr>
          <w:rFonts w:ascii="Arial Armenian" w:hAnsi="Arial Armenian" w:cs="Times Armenian"/>
          <w:sz w:val="20"/>
          <w:lang w:val="af-ZA"/>
        </w:rPr>
      </w:pPr>
    </w:p>
    <w:p w:rsidR="000C23E2" w:rsidRPr="003F3FE5" w:rsidRDefault="000C23E2" w:rsidP="000C23E2">
      <w:pPr>
        <w:ind w:firstLine="1134"/>
        <w:jc w:val="both"/>
        <w:rPr>
          <w:rFonts w:ascii="Arial Armenian" w:hAnsi="Arial Armenian" w:cs="Times Armenian"/>
          <w:sz w:val="20"/>
          <w:lang w:val="af-ZA"/>
        </w:rPr>
      </w:pPr>
    </w:p>
    <w:p w:rsidR="000C23E2" w:rsidRPr="003F3FE5" w:rsidRDefault="000C23E2" w:rsidP="000C23E2">
      <w:pPr>
        <w:ind w:firstLine="1134"/>
        <w:jc w:val="both"/>
        <w:rPr>
          <w:rFonts w:ascii="Arial Armenian" w:hAnsi="Arial Armenian" w:cs="Times Armenian"/>
          <w:sz w:val="20"/>
          <w:lang w:val="af-ZA"/>
        </w:rPr>
      </w:pPr>
    </w:p>
    <w:p w:rsidR="000C23E2" w:rsidRPr="003F3FE5" w:rsidRDefault="000C23E2" w:rsidP="000C23E2">
      <w:pPr>
        <w:ind w:firstLine="1134"/>
        <w:jc w:val="both"/>
        <w:rPr>
          <w:rFonts w:ascii="Arial Armenian" w:hAnsi="Arial Armenian" w:cs="Times Armenian"/>
          <w:sz w:val="20"/>
          <w:lang w:val="af-ZA"/>
        </w:rPr>
      </w:pPr>
    </w:p>
    <w:p w:rsidR="000C23E2" w:rsidRPr="003F3FE5" w:rsidRDefault="000C23E2" w:rsidP="000C23E2">
      <w:pPr>
        <w:ind w:firstLine="1134"/>
        <w:jc w:val="both"/>
        <w:rPr>
          <w:rFonts w:ascii="Arial Armenian" w:hAnsi="Arial Armenian" w:cs="Times Armenian"/>
          <w:sz w:val="20"/>
          <w:lang w:val="af-ZA"/>
        </w:rPr>
      </w:pPr>
    </w:p>
    <w:p w:rsidR="000C23E2" w:rsidRPr="003F3FE5" w:rsidRDefault="000C23E2" w:rsidP="000C23E2">
      <w:pPr xmlns:w="http://schemas.openxmlformats.org/wordprocessingml/2006/main">
        <w:ind w:firstLine="1134"/>
        <w:jc w:val="both"/>
        <w:rPr>
          <w:rFonts w:ascii="Arial Armenian" w:hAnsi="Arial Armenian" w:cs="Times Armenian"/>
          <w:sz w:val="20"/>
          <w:lang w:val="af-ZA"/>
        </w:rPr>
      </w:pP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Armenian" w:hAnsi="Arial Armenian" w:cs="Times Armenian"/>
          <w:sz w:val="20"/>
          <w:lang w:val="af-ZA"/>
        </w:rPr>
        <w:br xmlns:w="http://schemas.openxmlformats.org/wordprocessingml/2006/main" w:type="page"/>
      </w:r>
      <w:r xmlns:w="http://schemas.openxmlformats.org/wordprocessingml/2006/main" w:rsidRPr="003F3FE5">
        <w:rPr>
          <w:rFonts w:ascii="Arial Armenian" w:hAnsi="Arial Armenian" w:cs="Times Armenian"/>
          <w:sz w:val="20"/>
          <w:lang w:val="af-ZA"/>
        </w:rPr>
        <w:lastRenderedPageBreak xmlns:w="http://schemas.openxmlformats.org/wordprocessingml/2006/main"/>
      </w:r>
      <w:r xmlns:w="http://schemas.openxmlformats.org/wordprocessingml/2006/main" w:rsidRPr="003F3FE5">
        <w:rPr>
          <w:rFonts w:ascii="Arial Armenian" w:hAnsi="Arial Armenian" w:cs="Times Armenian"/>
          <w:sz w:val="20"/>
          <w:lang w:val="af-ZA"/>
        </w:rPr>
        <w:tab xmlns:w="http://schemas.openxmlformats.org/wordprocessingml/2006/main"/>
      </w:r>
    </w:p>
    <w:p w:rsidR="000C23E2" w:rsidRPr="003F3FE5" w:rsidRDefault="000C23E2" w:rsidP="000C23E2">
      <w:pPr xmlns:w="http://schemas.openxmlformats.org/wordprocessingml/2006/main">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rPr>
        <w:t xml:space="preserve">This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the invitation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provided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in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addition</w:t>
      </w:r>
      <w:r xmlns:w="http://schemas.openxmlformats.org/wordprocessingml/2006/main" w:rsidRPr="003F3FE5">
        <w:rPr>
          <w:rFonts w:ascii="Arial Armenian" w:hAnsi="Arial Armenian"/>
          <w:sz w:val="20"/>
          <w:lang w:val="af-ZA"/>
        </w:rPr>
        <w:t xml:space="preserve"> </w:t>
      </w:r>
      <w:r xmlns:w="http://schemas.openxmlformats.org/wordprocessingml/2006/main" w:rsidR="001A5166">
        <w:rPr>
          <w:rFonts w:ascii="Sylfaen" w:hAnsi="Sylfaen" w:cs="Sylfaen"/>
          <w:b/>
          <w:sz w:val="20"/>
          <w:szCs w:val="20"/>
          <w:lang w:val="ru-RU"/>
        </w:rPr>
        <w:t xml:space="preserve">LM </w:t>
      </w:r>
      <w:r xmlns:w="http://schemas.openxmlformats.org/wordprocessingml/2006/main" w:rsidR="001A5166" w:rsidRPr="001A5166">
        <w:rPr>
          <w:rFonts w:ascii="Arial" w:hAnsi="Arial" w:cs="Arial"/>
          <w:b/>
          <w:sz w:val="20"/>
          <w:szCs w:val="20"/>
          <w:lang w:val="af-ZA"/>
        </w:rPr>
        <w:t xml:space="preserve">- </w:t>
      </w:r>
      <w:r xmlns:w="http://schemas.openxmlformats.org/wordprocessingml/2006/main" w:rsidR="001A5166">
        <w:rPr>
          <w:rFonts w:ascii="Sylfaen" w:hAnsi="Sylfaen" w:cs="Sylfaen"/>
          <w:b/>
          <w:sz w:val="20"/>
          <w:szCs w:val="20"/>
          <w:lang w:val="ru-RU"/>
        </w:rPr>
        <w:t xml:space="preserve">TH </w:t>
      </w:r>
      <w:r xmlns:w="http://schemas.openxmlformats.org/wordprocessingml/2006/main" w:rsidR="001A5166" w:rsidRPr="001A5166">
        <w:rPr>
          <w:rFonts w:ascii="Arial" w:hAnsi="Arial" w:cs="Arial"/>
          <w:b/>
          <w:sz w:val="20"/>
          <w:szCs w:val="20"/>
          <w:lang w:val="af-ZA"/>
        </w:rPr>
        <w:t xml:space="preserve">- </w:t>
      </w:r>
      <w:r xmlns:w="http://schemas.openxmlformats.org/wordprocessingml/2006/main" w:rsidR="001A5166">
        <w:rPr>
          <w:rFonts w:ascii="Sylfaen" w:hAnsi="Sylfaen" w:cs="Sylfaen"/>
          <w:b/>
          <w:sz w:val="20"/>
          <w:szCs w:val="20"/>
          <w:lang w:val="ru-RU"/>
        </w:rPr>
        <w:t xml:space="preserve">GHCP </w:t>
      </w:r>
      <w:r xmlns:w="http://schemas.openxmlformats.org/wordprocessingml/2006/main" w:rsidR="001A5166" w:rsidRPr="001A5166">
        <w:rPr>
          <w:rFonts w:ascii="Arial" w:hAnsi="Arial" w:cs="Arial"/>
          <w:b/>
          <w:sz w:val="20"/>
          <w:szCs w:val="20"/>
          <w:lang w:val="af-ZA"/>
        </w:rPr>
        <w:t xml:space="preserve">-25/03</w:t>
      </w:r>
      <w:r xmlns:w="http://schemas.openxmlformats.org/wordprocessingml/2006/main" w:rsidR="003F3FE5" w:rsidRPr="003F3FE5">
        <w:rPr>
          <w:rFonts w:ascii="Arial Armenian" w:hAnsi="Arial Armenian" w:cs="Arial"/>
          <w:b/>
          <w:sz w:val="20"/>
          <w:szCs w:val="20"/>
          <w:lang w:val="af-ZA"/>
        </w:rPr>
        <w:t xml:space="preserve">  </w:t>
      </w:r>
      <w:r xmlns:w="http://schemas.openxmlformats.org/wordprocessingml/2006/main" w:rsidR="00A212A2" w:rsidRPr="003F3FE5">
        <w:rPr>
          <w:rFonts w:ascii="Arial Armenian" w:hAnsi="Arial Armenian"/>
          <w:b/>
          <w:sz w:val="20"/>
          <w:szCs w:val="20"/>
          <w:lang w:val="af-ZA"/>
        </w:rPr>
        <w:t xml:space="preserve"> </w:t>
      </w:r>
      <w:r xmlns:w="http://schemas.openxmlformats.org/wordprocessingml/2006/main" w:rsidRPr="003F3FE5">
        <w:rPr>
          <w:rFonts w:ascii="Arial" w:hAnsi="Arial" w:cs="Arial"/>
          <w:sz w:val="20"/>
        </w:rPr>
        <w:t xml:space="preserve">with code</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rPr>
        <w:t xml:space="preserve">held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00F87530" w:rsidRPr="003F3FE5">
        <w:rPr>
          <w:rFonts w:ascii="Arial" w:hAnsi="Arial" w:cs="Arial"/>
          <w:sz w:val="20"/>
        </w:rPr>
        <w:t xml:space="preserve">quotation</w:t>
      </w:r>
      <w:r xmlns:w="http://schemas.openxmlformats.org/wordprocessingml/2006/main" w:rsidR="00F87530" w:rsidRPr="003F3FE5">
        <w:rPr>
          <w:rFonts w:ascii="Arial Armenian" w:hAnsi="Arial Armenian" w:cs="Sylfaen"/>
          <w:sz w:val="20"/>
          <w:lang w:val="af-ZA"/>
        </w:rPr>
        <w:t xml:space="preserve"> </w:t>
      </w:r>
      <w:r xmlns:w="http://schemas.openxmlformats.org/wordprocessingml/2006/main" w:rsidR="00F87530" w:rsidRPr="003F3FE5">
        <w:rPr>
          <w:rFonts w:ascii="Arial" w:hAnsi="Arial" w:cs="Arial"/>
          <w:sz w:val="20"/>
        </w:rPr>
        <w:t xml:space="preserve">of the request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hereinafter </w:t>
      </w:r>
      <w:r xmlns:w="http://schemas.openxmlformats.org/wordprocessingml/2006/main" w:rsidRPr="003F3FE5">
        <w:rPr>
          <w:rFonts w:ascii="Arial Armenian" w:hAnsi="Arial Armenian" w:cs="Times Armenian"/>
          <w:sz w:val="20"/>
          <w:lang w:val="af-ZA"/>
        </w:rPr>
        <w:t xml:space="preserve">referred to as </w:t>
      </w:r>
      <w:r xmlns:w="http://schemas.openxmlformats.org/wordprocessingml/2006/main" w:rsidRPr="003F3FE5">
        <w:rPr>
          <w:rFonts w:ascii="Arial" w:hAnsi="Arial" w:cs="Arial"/>
          <w:sz w:val="20"/>
        </w:rPr>
        <w:t xml:space="preserve">the procedure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statement </w:t>
      </w:r>
      <w:r xmlns:w="http://schemas.openxmlformats.org/wordprocessingml/2006/main" w:rsidRPr="003F3FE5">
        <w:rPr>
          <w:rFonts w:ascii="Arial" w:hAnsi="Arial" w:cs="Arial"/>
          <w:sz w:val="20"/>
          <w:lang w:val="af-ZA"/>
        </w:rPr>
        <w:t xml:space="preserve">.</w:t>
      </w:r>
    </w:p>
    <w:p w:rsidR="000C23E2" w:rsidRPr="003F3FE5" w:rsidRDefault="000C23E2" w:rsidP="000C23E2">
      <w:pPr xmlns:w="http://schemas.openxmlformats.org/wordprocessingml/2006/main">
        <w:ind w:firstLine="567"/>
        <w:jc w:val="both"/>
        <w:rPr>
          <w:rFonts w:ascii="Arial Armenian" w:hAnsi="Arial Armenian"/>
          <w:sz w:val="20"/>
          <w:lang w:val="af-ZA"/>
        </w:rPr>
      </w:pPr>
      <w:r xmlns:w="http://schemas.openxmlformats.org/wordprocessingml/2006/main" w:rsidRPr="003F3FE5">
        <w:rPr>
          <w:rFonts w:ascii="Arial" w:hAnsi="Arial" w:cs="Arial"/>
          <w:sz w:val="20"/>
        </w:rPr>
        <w:t xml:space="preserve">This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the invitation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be formed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shopping</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about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Armenia</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legislation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that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including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rPr>
        <w:t xml:space="preserve">Purchases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about </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rPr>
        <w:t xml:space="preserve">RA</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Law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hereinafter </w:t>
      </w:r>
      <w:r xmlns:w="http://schemas.openxmlformats.org/wordprocessingml/2006/main" w:rsidRPr="003F3FE5">
        <w:rPr>
          <w:rFonts w:ascii="Arial Armenian" w:hAnsi="Arial Armenian" w:cs="Times Armenian"/>
          <w:sz w:val="20"/>
          <w:lang w:val="af-ZA"/>
        </w:rPr>
        <w:t xml:space="preserve">referred to as </w:t>
      </w:r>
      <w:r xmlns:w="http://schemas.openxmlformats.org/wordprocessingml/2006/main" w:rsidRPr="003F3FE5">
        <w:rPr>
          <w:rFonts w:ascii="Arial" w:hAnsi="Arial" w:cs="Arial"/>
          <w:sz w:val="20"/>
        </w:rPr>
        <w:t xml:space="preserve">the Law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RA</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Government </w:t>
      </w:r>
      <w:r xmlns:w="http://schemas.openxmlformats.org/wordprocessingml/2006/main" w:rsidRPr="003F3FE5">
        <w:rPr>
          <w:rFonts w:ascii="Arial" w:hAnsi="Arial" w:cs="Arial"/>
          <w:sz w:val="20"/>
        </w:rPr>
        <w:t xml:space="preserve">Decree No. </w:t>
      </w:r>
      <w:r xmlns:w="http://schemas.openxmlformats.org/wordprocessingml/2006/main" w:rsidRPr="003F3FE5">
        <w:rPr>
          <w:rFonts w:ascii="Arial Armenian" w:hAnsi="Arial Armenian" w:cs="Times Armenian"/>
          <w:sz w:val="20"/>
          <w:lang w:val="af-ZA"/>
        </w:rPr>
        <w:t xml:space="preserve">526- </w:t>
      </w:r>
      <w:r xmlns:w="http://schemas.openxmlformats.org/wordprocessingml/2006/main" w:rsidRPr="003F3FE5">
        <w:rPr>
          <w:rFonts w:ascii="Arial Armenian" w:hAnsi="Arial Armenian" w:cs="Times Armenian"/>
          <w:sz w:val="20"/>
          <w:lang w:val="af-ZA"/>
        </w:rPr>
        <w:t xml:space="preserve">N </w:t>
      </w:r>
      <w:r xmlns:w="http://schemas.openxmlformats.org/wordprocessingml/2006/main" w:rsidRPr="003F3FE5">
        <w:rPr>
          <w:rFonts w:ascii="Arial" w:hAnsi="Arial" w:cs="Arial"/>
          <w:sz w:val="20"/>
          <w:lang w:val="af-ZA"/>
        </w:rPr>
        <w:t xml:space="preserve">of </w:t>
      </w:r>
      <w:r xmlns:w="http://schemas.openxmlformats.org/wordprocessingml/2006/main" w:rsidRPr="003F3FE5">
        <w:rPr>
          <w:rFonts w:ascii="Arial" w:hAnsi="Arial" w:cs="Arial"/>
          <w:sz w:val="20"/>
          <w:lang w:val="af-ZA"/>
        </w:rPr>
        <w:t xml:space="preserve">May </w:t>
      </w:r>
      <w:r xmlns:w="http://schemas.openxmlformats.org/wordprocessingml/2006/main" w:rsidRPr="003F3FE5">
        <w:rPr>
          <w:rFonts w:ascii="Arial Armenian" w:hAnsi="Arial Armenian" w:cs="Times Armenian"/>
          <w:sz w:val="20"/>
          <w:lang w:val="af-ZA"/>
        </w:rPr>
        <w:t xml:space="preserve">4 </w:t>
      </w:r>
      <w:r xmlns:w="http://schemas.openxmlformats.org/wordprocessingml/2006/main" w:rsidRPr="003F3FE5">
        <w:rPr>
          <w:rFonts w:ascii="Arial" w:hAnsi="Arial" w:cs="Arial"/>
          <w:sz w:val="20"/>
        </w:rPr>
        <w:t xml:space="preserve">, </w:t>
      </w:r>
      <w:r xmlns:w="http://schemas.openxmlformats.org/wordprocessingml/2006/main" w:rsidRPr="003F3FE5">
        <w:rPr>
          <w:rFonts w:ascii="Arial Armenian" w:hAnsi="Arial Armenian" w:cs="Times Armenian"/>
          <w:sz w:val="20"/>
          <w:lang w:val="af-ZA"/>
        </w:rPr>
        <w:t xml:space="preserve">2017</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by decision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approved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Purchases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process</w:t>
      </w:r>
      <w:r xmlns:w="http://schemas.openxmlformats.org/wordprocessingml/2006/main" w:rsidRPr="003F3FE5">
        <w:rPr>
          <w:rFonts w:ascii="Arial Armenian" w:hAnsi="Arial Armenian" w:cs="Times Armenian"/>
          <w:sz w:val="20"/>
          <w:lang w:val="af-ZA"/>
        </w:rPr>
        <w:t xml:space="preserve"> " </w:t>
      </w:r>
      <w:r xmlns:w="http://schemas.openxmlformats.org/wordprocessingml/2006/main" w:rsidRPr="003F3FE5">
        <w:rPr>
          <w:rFonts w:ascii="Arial" w:hAnsi="Arial" w:cs="Arial"/>
          <w:sz w:val="20"/>
        </w:rPr>
        <w:t xml:space="preserve">Organization </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rPr>
        <w:t xml:space="preserve">order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hereinafter </w:t>
      </w:r>
      <w:r xmlns:w="http://schemas.openxmlformats.org/wordprocessingml/2006/main" w:rsidRPr="003F3FE5">
        <w:rPr>
          <w:rFonts w:ascii="Arial Armenian" w:hAnsi="Arial Armenian" w:cs="Times Armenian"/>
          <w:sz w:val="20"/>
          <w:lang w:val="af-ZA"/>
        </w:rPr>
        <w:t xml:space="preserve">referred to </w:t>
      </w:r>
      <w:r xmlns:w="http://schemas.openxmlformats.org/wordprocessingml/2006/main" w:rsidRPr="003F3FE5">
        <w:rPr>
          <w:rFonts w:ascii="Arial" w:hAnsi="Arial" w:cs="Arial"/>
          <w:sz w:val="20"/>
        </w:rPr>
        <w:t xml:space="preserve">as the Order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RA</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government's </w:t>
      </w:r>
      <w:r xmlns:w="http://schemas.openxmlformats.org/wordprocessingml/2006/main" w:rsidRPr="003F3FE5">
        <w:rPr>
          <w:rFonts w:ascii="Arial Armenian" w:hAnsi="Arial Armenian" w:cs="Times Armenian"/>
          <w:sz w:val="20"/>
          <w:lang w:val="af-ZA"/>
        </w:rPr>
        <w:t xml:space="preserve">2017 </w:t>
      </w:r>
      <w:r xmlns:w="http://schemas.openxmlformats.org/wordprocessingml/2006/main" w:rsidRPr="003F3FE5">
        <w:rPr>
          <w:rFonts w:ascii="Arial" w:hAnsi="Arial" w:cs="Arial"/>
          <w:sz w:val="20"/>
        </w:rPr>
        <w:t xml:space="preserve">budget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April </w:t>
      </w:r>
      <w:r xmlns:w="http://schemas.openxmlformats.org/wordprocessingml/2006/main" w:rsidRPr="003F3FE5">
        <w:rPr>
          <w:rFonts w:ascii="Arial Armenian" w:hAnsi="Arial Armenian" w:cs="Times Armenian"/>
          <w:sz w:val="20"/>
          <w:lang w:val="af-ZA"/>
        </w:rPr>
        <w:t xml:space="preserve">6th </w:t>
      </w:r>
      <w:r xmlns:w="http://schemas.openxmlformats.org/wordprocessingml/2006/main" w:rsidRPr="003F3FE5">
        <w:rPr>
          <w:rFonts w:ascii="Arial" w:hAnsi="Arial" w:cs="Arial"/>
          <w:sz w:val="20"/>
        </w:rPr>
        <w:t xml:space="preserve">, </w:t>
      </w:r>
      <w:r xmlns:w="http://schemas.openxmlformats.org/wordprocessingml/2006/main" w:rsidRPr="003F3FE5">
        <w:rPr>
          <w:rFonts w:ascii="Arial Armenian" w:hAnsi="Arial Armenian" w:cs="Times Armenian"/>
          <w:sz w:val="20"/>
          <w:lang w:val="af-ZA"/>
        </w:rPr>
        <w:t xml:space="preserve">N 386- </w:t>
      </w:r>
      <w:r xmlns:w="http://schemas.openxmlformats.org/wordprocessingml/2006/main" w:rsidRPr="003F3FE5">
        <w:rPr>
          <w:rFonts w:ascii="Arial" w:hAnsi="Arial" w:cs="Arial"/>
          <w:sz w:val="20"/>
        </w:rPr>
        <w:t xml:space="preserve">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by decision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approved </w:t>
      </w:r>
      <w:r xmlns:w="http://schemas.openxmlformats.org/wordprocessingml/2006/main" w:rsidRPr="003F3FE5">
        <w:rPr>
          <w:rFonts w:ascii="Arial Armenian" w:hAnsi="Arial Armenian" w:cs="Times Armenian"/>
          <w:sz w:val="20"/>
          <w:lang w:val="af-ZA"/>
        </w:rPr>
        <w:t xml:space="preserve">electronically</w:t>
      </w:r>
      <w:r xmlns:w="http://schemas.openxmlformats.org/wordprocessingml/2006/main" w:rsidRPr="003F3FE5">
        <w:rPr>
          <w:rFonts w:ascii="Arial" w:hAnsi="Arial" w:cs="Arial"/>
          <w:sz w:val="20"/>
          <w:lang w:val="af-ZA"/>
        </w:rPr>
        <w:t xml:space="preserve">​</w:t>
      </w:r>
      <w:r xmlns:w="http://schemas.openxmlformats.org/wordprocessingml/2006/main" w:rsidRPr="003F3FE5">
        <w:rPr>
          <w:rFonts w:ascii="Arial" w:hAnsi="Arial" w:cs="Arial"/>
          <w:sz w:val="20"/>
        </w:rPr>
        <w:t xml:space="preserv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in the form of</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shopping</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Armenian" w:hAnsi="Arial Armenian" w:cs="Times Armenian"/>
          <w:sz w:val="20"/>
          <w:lang w:val="af-ZA"/>
        </w:rPr>
        <w:t xml:space="preserve">order </w:t>
      </w:r>
      <w:r xmlns:w="http://schemas.openxmlformats.org/wordprocessingml/2006/main" w:rsidRPr="003F3FE5">
        <w:rPr>
          <w:rFonts w:ascii="Arial" w:hAnsi="Arial" w:cs="Arial"/>
          <w:sz w:val="20"/>
        </w:rPr>
        <w:t xml:space="preserve">of </w:t>
      </w:r>
      <w:r xmlns:w="http://schemas.openxmlformats.org/wordprocessingml/2006/main" w:rsidRPr="003F3FE5">
        <w:rPr>
          <w:rFonts w:ascii="Arial" w:hAnsi="Arial" w:cs="Arial"/>
          <w:sz w:val="20"/>
        </w:rPr>
        <w:t xml:space="preserve">execution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other</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legal</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acts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the requirements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appropriate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goal</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has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00A1544E" w:rsidRPr="003F3FE5">
        <w:rPr>
          <w:rFonts w:ascii="Arial" w:hAnsi="Arial" w:cs="Arial"/>
          <w:b/>
          <w:sz w:val="20"/>
          <w:lang w:val="ru-RU"/>
        </w:rPr>
        <w:t xml:space="preserve">Tumanyan</w:t>
      </w:r>
      <w:r xmlns:w="http://schemas.openxmlformats.org/wordprocessingml/2006/main" w:rsidR="00A948E3" w:rsidRPr="003F3FE5">
        <w:rPr>
          <w:rFonts w:ascii="Arial Armenian" w:hAnsi="Arial Armenian"/>
          <w:b/>
          <w:sz w:val="20"/>
          <w:lang w:val="hy-AM"/>
        </w:rPr>
        <w:t xml:space="preserve"> </w:t>
      </w:r>
      <w:r xmlns:w="http://schemas.openxmlformats.org/wordprocessingml/2006/main" w:rsidR="00A948E3" w:rsidRPr="003F3FE5">
        <w:rPr>
          <w:rFonts w:ascii="Arial" w:hAnsi="Arial" w:cs="Arial"/>
          <w:b/>
          <w:sz w:val="20"/>
          <w:lang w:val="hy-AM"/>
        </w:rPr>
        <w:t xml:space="preserve">municipality</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hereinafter </w:t>
      </w:r>
      <w:r xmlns:w="http://schemas.openxmlformats.org/wordprocessingml/2006/main" w:rsidRPr="003F3FE5">
        <w:rPr>
          <w:rFonts w:ascii="Arial Armenian" w:hAnsi="Arial Armenian" w:cs="Times Armenian"/>
          <w:sz w:val="20"/>
          <w:lang w:val="af-ZA"/>
        </w:rPr>
        <w:t xml:space="preserve">referred to as </w:t>
      </w:r>
      <w:r xmlns:w="http://schemas.openxmlformats.org/wordprocessingml/2006/main" w:rsidRPr="003F3FE5">
        <w:rPr>
          <w:rFonts w:ascii="Arial" w:hAnsi="Arial" w:cs="Arial"/>
          <w:sz w:val="20"/>
        </w:rPr>
        <w:t xml:space="preserve">the Client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by</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announced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participate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intention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having</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inform </w:t>
      </w:r>
      <w:r xmlns:w="http://schemas.openxmlformats.org/wordprocessingml/2006/main" w:rsidRPr="003F3FE5">
        <w:rPr>
          <w:rFonts w:ascii="Arial" w:hAnsi="Arial" w:cs="Arial"/>
          <w:sz w:val="20"/>
        </w:rPr>
        <w:t xml:space="preserve">persons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hereinafter </w:t>
      </w:r>
      <w:r xmlns:w="http://schemas.openxmlformats.org/wordprocessingml/2006/main" w:rsidRPr="003F3FE5">
        <w:rPr>
          <w:rFonts w:ascii="Arial Armenian" w:hAnsi="Arial Armenian" w:cs="Times Armenian"/>
          <w:sz w:val="20"/>
          <w:lang w:val="af-ZA"/>
        </w:rPr>
        <w:t xml:space="preserve">referred to as </w:t>
      </w:r>
      <w:r xmlns:w="http://schemas.openxmlformats.org/wordprocessingml/2006/main" w:rsidRPr="003F3FE5">
        <w:rPr>
          <w:rFonts w:ascii="Arial" w:hAnsi="Arial" w:cs="Arial"/>
          <w:sz w:val="20"/>
        </w:rPr>
        <w:t xml:space="preserve">participants </w:t>
      </w:r>
      <w:r xmlns:w="http://schemas.openxmlformats.org/wordprocessingml/2006/main" w:rsidRPr="003F3FE5">
        <w:rPr>
          <w:rFonts w:ascii="Arial Armenian" w:hAnsi="Arial Armenian" w:cs="Times Armenian"/>
          <w:sz w:val="20"/>
          <w:lang w:val="af-ZA"/>
        </w:rPr>
        <w:t xml:space="preserv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procedure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terms </w:t>
      </w:r>
      <w:r xmlns:w="http://schemas.openxmlformats.org/wordprocessingml/2006/main" w:rsidRPr="003F3FE5">
        <w:rPr>
          <w:rFonts w:ascii="Arial Armenian" w:hAnsi="Arial Armenian" w:cs="Times Armenian"/>
          <w:sz w:val="20"/>
          <w:lang w:val="af-ZA"/>
        </w:rPr>
        <w:t xml:space="preserve">of </w:t>
      </w:r>
      <w:r xmlns:w="http://schemas.openxmlformats.org/wordprocessingml/2006/main" w:rsidRPr="003F3FE5">
        <w:rPr>
          <w:rFonts w:ascii="Arial" w:hAnsi="Arial" w:cs="Arial"/>
          <w:sz w:val="20"/>
        </w:rPr>
        <w:t xml:space="preserve">purchase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subject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procedure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holding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decide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his/her</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back</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contract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seal</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about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how</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also</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assist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procedure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the application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while preparing </w:t>
      </w:r>
      <w:r xmlns:w="http://schemas.openxmlformats.org/wordprocessingml/2006/main" w:rsidRPr="003F3FE5">
        <w:rPr>
          <w:rFonts w:ascii="Arial" w:hAnsi="Arial" w:cs="Arial"/>
          <w:sz w:val="20"/>
          <w:lang w:val="af-ZA"/>
        </w:rPr>
        <w:t xml:space="preserve">.</w:t>
      </w:r>
    </w:p>
    <w:p w:rsidR="000C23E2" w:rsidRPr="003F3FE5" w:rsidRDefault="000C23E2" w:rsidP="000C23E2">
      <w:pPr xmlns:w="http://schemas.openxmlformats.org/wordprocessingml/2006/main">
        <w:ind w:firstLine="567"/>
        <w:jc w:val="both"/>
        <w:rPr>
          <w:rFonts w:ascii="Arial Armenian" w:hAnsi="Arial Armenian"/>
          <w:sz w:val="20"/>
          <w:lang w:val="af-ZA"/>
        </w:rPr>
      </w:pPr>
      <w:r xmlns:w="http://schemas.openxmlformats.org/wordprocessingml/2006/main" w:rsidRPr="003F3FE5">
        <w:rPr>
          <w:rFonts w:ascii="Arial" w:hAnsi="Arial" w:cs="Arial"/>
          <w:sz w:val="20"/>
        </w:rPr>
        <w:t xml:space="preserve">Applications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can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are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present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lang w:val="af-ZA"/>
        </w:rPr>
        <w:t xml:space="preserve">in the system</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registered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all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individuals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independent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their </w:t>
      </w:r>
      <w:r xmlns:w="http://schemas.openxmlformats.org/wordprocessingml/2006/main" w:rsidRPr="003F3FE5">
        <w:rPr>
          <w:rFonts w:ascii="Arial Armenian" w:hAnsi="Arial Armenian" w:cs="Times Armenian"/>
          <w:sz w:val="20"/>
          <w:lang w:val="af-ZA"/>
        </w:rPr>
        <w:t xml:space="preserve">foreign</w:t>
      </w:r>
      <w:r xmlns:w="http://schemas.openxmlformats.org/wordprocessingml/2006/main" w:rsidRPr="003F3FE5">
        <w:rPr>
          <w:rFonts w:ascii="Arial" w:hAnsi="Arial" w:cs="Arial"/>
          <w:sz w:val="20"/>
        </w:rPr>
        <w:t xml:space="preserv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physical</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person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organization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citizenship</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having none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person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be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from the circumstance </w:t>
      </w:r>
      <w:r xmlns:w="http://schemas.openxmlformats.org/wordprocessingml/2006/main" w:rsidRPr="003F3FE5">
        <w:rPr>
          <w:rFonts w:ascii="Arial" w:hAnsi="Arial" w:cs="Arial"/>
          <w:sz w:val="20"/>
          <w:lang w:val="af-ZA"/>
        </w:rPr>
        <w:t xml:space="preserve">.</w:t>
      </w:r>
    </w:p>
    <w:p w:rsidR="000C23E2" w:rsidRPr="003F3FE5" w:rsidRDefault="000C23E2" w:rsidP="000C23E2">
      <w:pPr xmlns:w="http://schemas.openxmlformats.org/wordprocessingml/2006/main">
        <w:pStyle w:val="23"/>
        <w:spacing w:line="240" w:lineRule="auto"/>
        <w:ind w:firstLine="567"/>
        <w:rPr>
          <w:rFonts w:ascii="Arial Armenian" w:hAnsi="Arial Armenian" w:cs="Sylfaen"/>
          <w:szCs w:val="24"/>
        </w:rPr>
      </w:pPr>
      <w:r xmlns:w="http://schemas.openxmlformats.org/wordprocessingml/2006/main" w:rsidRPr="003F3FE5">
        <w:rPr>
          <w:rFonts w:ascii="Arial" w:hAnsi="Arial" w:cs="Arial"/>
          <w:szCs w:val="24"/>
          <w:lang w:val="ru-RU"/>
        </w:rPr>
        <w:t xml:space="preserve">Coordination</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m </w:t>
      </w:r>
      <w:r xmlns:w="http://schemas.openxmlformats.org/wordprocessingml/2006/main" w:rsidRPr="003F3FE5">
        <w:rPr>
          <w:rFonts w:ascii="Arial" w:hAnsi="Arial" w:cs="Arial"/>
          <w:szCs w:val="24"/>
          <w:lang w:val="ru-RU"/>
        </w:rPr>
        <w:t xml:space="preserve">ass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to register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for the purpose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person</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entrance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operates </w:t>
      </w:r>
      <w:r xmlns:w="http://schemas.openxmlformats.org/wordprocessingml/2006/main" w:rsidRPr="003F3FE5">
        <w:rPr>
          <w:rFonts w:ascii="Arial" w:hAnsi="Arial" w:cs="Arial"/>
          <w:szCs w:val="24"/>
          <w:lang w:val="en-US"/>
        </w:rPr>
        <w:t xml:space="preserve">at </w:t>
      </w:r>
      <w:r xmlns:w="http://schemas.openxmlformats.org/wordprocessingml/2006/main" w:rsidRPr="003F3FE5">
        <w:rPr>
          <w:rFonts w:ascii="Arial Armenian" w:hAnsi="Arial Armenian" w:cs="Sylfaen"/>
          <w:szCs w:val="24"/>
        </w:rPr>
        <w:t xml:space="preserve">www.armeps.am</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current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internet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website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and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complements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appropriate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required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the information </w:t>
      </w:r>
      <w:r xmlns:w="http://schemas.openxmlformats.org/wordprocessingml/2006/main" w:rsidRPr="003F3FE5">
        <w:rPr>
          <w:rFonts w:ascii="Arial" w:hAnsi="Arial" w:cs="Arial"/>
          <w:szCs w:val="24"/>
          <w:lang w:val="ru-RU"/>
        </w:rPr>
        <w:t xml:space="preserve">from </w:t>
      </w:r>
      <w:r xmlns:w="http://schemas.openxmlformats.org/wordprocessingml/2006/main" w:rsidRPr="003F3FE5">
        <w:rPr>
          <w:rFonts w:ascii="Arial Armenian" w:hAnsi="Arial Armenian" w:cs="Sylfaen"/>
          <w:szCs w:val="24"/>
        </w:rPr>
        <w:t xml:space="preserve">which</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after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registration</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to confirm</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for the purpose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electronic</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mail</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through</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received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number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and </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or </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letters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the combination</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input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Number </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Specified</w:t>
      </w:r>
      <w:r xmlns:w="http://schemas.openxmlformats.org/wordprocessingml/2006/main" w:rsidRPr="003F3FE5">
        <w:rPr>
          <w:rFonts w:ascii="Arial" w:hAnsi="Arial" w:cs="Arial"/>
          <w:szCs w:val="24"/>
          <w:lang w:val="ru-RU"/>
        </w:rPr>
        <w:t xml:space="preserv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the </w:t>
      </w:r>
      <w:r xmlns:w="http://schemas.openxmlformats.org/wordprocessingml/2006/main" w:rsidRPr="003F3FE5">
        <w:rPr>
          <w:rFonts w:ascii="Arial" w:hAnsi="Arial" w:cs="Arial"/>
          <w:szCs w:val="24"/>
          <w:lang w:val="ru-RU"/>
        </w:rPr>
        <w:t xml:space="preserve">information</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right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to </w:t>
      </w:r>
      <w:r xmlns:w="http://schemas.openxmlformats.org/wordprocessingml/2006/main" w:rsidRPr="003F3FE5">
        <w:rPr>
          <w:rFonts w:ascii="Arial" w:hAnsi="Arial" w:cs="Arial"/>
          <w:szCs w:val="24"/>
          <w:lang w:val="ru-RU"/>
        </w:rPr>
        <w:t xml:space="preserve">log </w:t>
      </w:r>
      <w:r xmlns:w="http://schemas.openxmlformats.org/wordprocessingml/2006/main" w:rsidRPr="003F3FE5">
        <w:rPr>
          <w:rFonts w:ascii="Arial Armenian" w:hAnsi="Arial Armenian" w:cs="Sylfaen"/>
          <w:szCs w:val="24"/>
        </w:rPr>
        <w:softHyphen xmlns:w="http://schemas.openxmlformats.org/wordprocessingml/2006/main"/>
      </w:r>
      <w:r xmlns:w="http://schemas.openxmlformats.org/wordprocessingml/2006/main" w:rsidRPr="003F3FE5">
        <w:rPr>
          <w:rFonts w:ascii="Arial" w:hAnsi="Arial" w:cs="Arial"/>
          <w:szCs w:val="24"/>
          <w:lang w:val="ru-RU"/>
        </w:rPr>
        <w:t xml:space="preserve">in</w:t>
      </w:r>
      <w:r xmlns:w="http://schemas.openxmlformats.org/wordprocessingml/2006/main" w:rsidRPr="003F3FE5">
        <w:rPr>
          <w:rFonts w:ascii="Arial Armenian" w:hAnsi="Arial Armenian" w:cs="Sylfaen"/>
          <w:szCs w:val="24"/>
        </w:rPr>
        <w:softHyphen xmlns:w="http://schemas.openxmlformats.org/wordprocessingml/2006/main"/>
      </w:r>
      <w:r xmlns:w="http://schemas.openxmlformats.org/wordprocessingml/2006/main" w:rsidRPr="003F3FE5">
        <w:rPr>
          <w:rFonts w:ascii="Arial" w:hAnsi="Arial" w:cs="Arial"/>
          <w:szCs w:val="24"/>
          <w:lang w:val="ru-RU"/>
        </w:rPr>
        <w:t xml:space="preserve">​</w:t>
      </w:r>
      <w:r xmlns:w="http://schemas.openxmlformats.org/wordprocessingml/2006/main" w:rsidRPr="003F3FE5">
        <w:rPr>
          <w:rFonts w:ascii="Arial Armenian" w:hAnsi="Arial Armenian" w:cs="Sylfaen"/>
          <w:szCs w:val="24"/>
        </w:rPr>
        <w:softHyphen xmlns:w="http://schemas.openxmlformats.org/wordprocessingml/2006/main"/>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after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person</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considered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coordination</w:t>
      </w:r>
      <w:r xmlns:w="http://schemas.openxmlformats.org/wordprocessingml/2006/main" w:rsidRPr="003F3FE5">
        <w:rPr>
          <w:rFonts w:ascii="Arial" w:hAnsi="Arial" w:cs="Arial"/>
          <w:szCs w:val="24"/>
          <w:lang w:val="ru-RU"/>
        </w:rPr>
        <w:t xml:space="preserv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registered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participant </w:t>
      </w:r>
      <w:r xmlns:w="http://schemas.openxmlformats.org/wordprocessingml/2006/main" w:rsidRPr="003F3FE5">
        <w:rPr>
          <w:rFonts w:ascii="Arial" w:hAnsi="Arial" w:cs="Arial"/>
          <w:szCs w:val="24"/>
          <w:lang w:val="ru-RU"/>
        </w:rPr>
        <w:t xml:space="preserve">in </w:t>
      </w:r>
      <w:r xmlns:w="http://schemas.openxmlformats.org/wordprocessingml/2006/main" w:rsidRPr="003F3FE5">
        <w:rPr>
          <w:rFonts w:ascii="Arial Armenian" w:hAnsi="Arial Armenian" w:cs="Sylfaen"/>
          <w:szCs w:val="24"/>
        </w:rPr>
        <w:t xml:space="preserve">what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about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automatic</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by the way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receives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Notice </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Participant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registration</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automatic</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by the way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considered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canceled </w:t>
      </w:r>
      <w:r xmlns:w="http://schemas.openxmlformats.org/wordprocessingml/2006/main" w:rsidRPr="003F3FE5">
        <w:rPr>
          <w:rFonts w:ascii="Arial Armenian" w:hAnsi="Arial Armenian" w:cs="Sylfaen"/>
          <w:szCs w:val="24"/>
        </w:rPr>
        <w:t xml:space="preserve">if</w:t>
      </w:r>
      <w:r xmlns:w="http://schemas.openxmlformats.org/wordprocessingml/2006/main" w:rsidRPr="003F3FE5">
        <w:rPr>
          <w:rFonts w:ascii="Arial" w:hAnsi="Arial" w:cs="Arial"/>
          <w:szCs w:val="24"/>
          <w:lang w:val="ru-RU"/>
        </w:rPr>
        <w:t xml:space="preserv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coordination</w:t>
      </w:r>
      <w:r xmlns:w="http://schemas.openxmlformats.org/wordprocessingml/2006/main" w:rsidRPr="003F3FE5">
        <w:rPr>
          <w:rFonts w:ascii="Arial" w:hAnsi="Arial" w:cs="Arial"/>
          <w:szCs w:val="24"/>
          <w:lang w:val="ru-RU"/>
        </w:rPr>
        <w:t xml:space="preserv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to register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from the day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counted </w:t>
      </w:r>
      <w:r xmlns:w="http://schemas.openxmlformats.org/wordprocessingml/2006/main" w:rsidRPr="003F3FE5">
        <w:rPr>
          <w:rFonts w:ascii="Arial Armenian" w:hAnsi="Arial Armenian" w:cs="Sylfaen"/>
          <w:szCs w:val="24"/>
        </w:rPr>
        <w:t xml:space="preserve">30 </w:t>
      </w:r>
      <w:r xmlns:w="http://schemas.openxmlformats.org/wordprocessingml/2006/main" w:rsidRPr="003F3FE5">
        <w:rPr>
          <w:rFonts w:ascii="Arial" w:hAnsi="Arial" w:cs="Arial"/>
          <w:szCs w:val="24"/>
          <w:lang w:val="ru-RU"/>
        </w:rPr>
        <w:t xml:space="preserve">calendar days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day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during</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the latter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entrance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no</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in action</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computer</w:t>
      </w:r>
      <w:r xmlns:w="http://schemas.openxmlformats.org/wordprocessingml/2006/main" w:rsidRPr="003F3FE5">
        <w:rPr>
          <w:rFonts w:ascii="Arial" w:hAnsi="Arial" w:cs="Arial"/>
          <w:szCs w:val="24"/>
          <w:lang w:val="ru-RU"/>
        </w:rPr>
        <w:t xml:space="preserv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or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entrance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works </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but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system</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no</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input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information </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This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in case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implemented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registration</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new</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process </w:t>
      </w:r>
      <w:r xmlns:w="http://schemas.openxmlformats.org/wordprocessingml/2006/main" w:rsidRPr="003F3FE5">
        <w:rPr>
          <w:rFonts w:ascii="Arial Armenian" w:hAnsi="Arial Armenian" w:cs="Sylfaen"/>
          <w:szCs w:val="24"/>
        </w:rPr>
        <w:t xml:space="preserve">.</w:t>
      </w:r>
    </w:p>
    <w:p w:rsidR="000C23E2" w:rsidRPr="003F3FE5" w:rsidRDefault="000C23E2" w:rsidP="000C23E2">
      <w:pPr xmlns:w="http://schemas.openxmlformats.org/wordprocessingml/2006/main">
        <w:ind w:firstLine="567"/>
        <w:jc w:val="both"/>
        <w:rPr>
          <w:rFonts w:ascii="Arial Armenian" w:hAnsi="Arial Armenian" w:cs="Times Armenian"/>
          <w:sz w:val="20"/>
          <w:lang w:val="af-ZA"/>
        </w:rPr>
      </w:pPr>
      <w:r xmlns:w="http://schemas.openxmlformats.org/wordprocessingml/2006/main" w:rsidRPr="003F3FE5">
        <w:rPr>
          <w:rFonts w:ascii="Arial" w:hAnsi="Arial" w:cs="Arial"/>
          <w:sz w:val="20"/>
        </w:rPr>
        <w:t xml:space="preserve">This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procedure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back</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related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relationships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towards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applied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Armenia</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Republic</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the right </w:t>
      </w:r>
      <w:r xmlns:w="http://schemas.openxmlformats.org/wordprocessingml/2006/main" w:rsidRPr="003F3FE5">
        <w:rPr>
          <w:rFonts w:ascii="Arial" w:hAnsi="Arial" w:cs="Arial"/>
          <w:sz w:val="20"/>
          <w:lang w:val="af-ZA"/>
        </w:rPr>
        <w:t xml:space="preserv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This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procedure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back</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related</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the arguments</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subject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are</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examination</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Armenia</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Republic</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in the courts </w:t>
      </w:r>
      <w:r xmlns:w="http://schemas.openxmlformats.org/wordprocessingml/2006/main" w:rsidRPr="003F3FE5">
        <w:rPr>
          <w:rFonts w:ascii="Arial" w:hAnsi="Arial" w:cs="Arial"/>
          <w:sz w:val="20"/>
          <w:lang w:val="af-ZA"/>
        </w:rPr>
        <w:t xml:space="preserve">.</w:t>
      </w:r>
      <w:r xmlns:w="http://schemas.openxmlformats.org/wordprocessingml/2006/main" w:rsidRPr="003F3FE5">
        <w:rPr>
          <w:rFonts w:ascii="Arial Armenian" w:hAnsi="Arial Armenian" w:cs="Times Armenian"/>
          <w:sz w:val="20"/>
          <w:lang w:val="af-ZA"/>
        </w:rPr>
        <w:t xml:space="preserve"> </w:t>
      </w:r>
    </w:p>
    <w:p w:rsidR="00A1544E" w:rsidRPr="003F3FE5" w:rsidRDefault="000C23E2" w:rsidP="00A1544E">
      <w:pPr xmlns:w="http://schemas.openxmlformats.org/wordprocessingml/2006/main">
        <w:ind w:firstLine="720"/>
        <w:rPr>
          <w:rFonts w:ascii="Arial Armenian" w:hAnsi="Arial Armenian"/>
          <w:sz w:val="20"/>
          <w:szCs w:val="20"/>
          <w:lang w:val="af-ZA"/>
        </w:rPr>
      </w:pPr>
      <w:r xmlns:w="http://schemas.openxmlformats.org/wordprocessingml/2006/main" w:rsidRPr="003F3FE5">
        <w:rPr>
          <w:rFonts w:ascii="Arial" w:hAnsi="Arial" w:cs="Arial"/>
          <w:sz w:val="20"/>
          <w:szCs w:val="20"/>
        </w:rPr>
        <w:t xml:space="preserve">Evaluator</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commission</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secretary</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electronic</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mail</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address</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is </w:t>
      </w:r>
      <w:r xmlns:w="http://schemas.openxmlformats.org/wordprocessingml/2006/main" w:rsidRPr="003F3FE5">
        <w:rPr>
          <w:rFonts w:ascii="Arial Armenian" w:hAnsi="Arial Armenian"/>
          <w:sz w:val="20"/>
          <w:szCs w:val="20"/>
          <w:lang w:val="af-ZA"/>
        </w:rPr>
        <w:t xml:space="preserve">: </w:t>
      </w:r>
      <w:r xmlns:w="http://schemas.openxmlformats.org/wordprocessingml/2006/main" w:rsidR="00A1544E" w:rsidRPr="003F3FE5">
        <w:rPr>
          <w:rFonts w:ascii="Arial Armenian" w:hAnsi="Arial Armenian"/>
          <w:b/>
          <w:sz w:val="20"/>
          <w:szCs w:val="20"/>
          <w:u w:val="single"/>
          <w:lang w:val="af-ZA"/>
        </w:rPr>
        <w:t xml:space="preserve">margarita.chatinyan@yandex.com</w:t>
      </w:r>
    </w:p>
    <w:p w:rsidR="000C23E2" w:rsidRPr="003F3FE5" w:rsidRDefault="009E5815" w:rsidP="000C23E2">
      <w:pPr xmlns:w="http://schemas.openxmlformats.org/wordprocessingml/2006/main">
        <w:pStyle w:val="23"/>
        <w:spacing w:line="240" w:lineRule="auto"/>
        <w:ind w:firstLine="567"/>
        <w:rPr>
          <w:rFonts w:ascii="Arial Armenian" w:hAnsi="Arial Armenian"/>
        </w:rPr>
      </w:pPr>
      <w:r xmlns:w="http://schemas.openxmlformats.org/wordprocessingml/2006/main" w:rsidRPr="003F3FE5">
        <w:rPr>
          <w:rFonts w:ascii="Arial Armenian" w:hAnsi="Arial Armenian"/>
          <w:sz w:val="24"/>
          <w:szCs w:val="24"/>
        </w:rPr>
        <w:t xml:space="preserve"> </w:t>
      </w:r>
    </w:p>
    <w:p w:rsidR="000C23E2" w:rsidRPr="003F3FE5" w:rsidRDefault="000C23E2" w:rsidP="000C23E2">
      <w:pPr xmlns:w="http://schemas.openxmlformats.org/wordprocessingml/2006/main">
        <w:jc w:val="center"/>
        <w:rPr>
          <w:rFonts w:ascii="Arial Armenian" w:hAnsi="Arial Armenian"/>
          <w:szCs w:val="22"/>
          <w:lang w:val="af-ZA"/>
        </w:rPr>
      </w:pPr>
      <w:r xmlns:w="http://schemas.openxmlformats.org/wordprocessingml/2006/main" w:rsidRPr="003F3FE5">
        <w:rPr>
          <w:rFonts w:ascii="Arial Armenian" w:hAnsi="Arial Armenian"/>
          <w:sz w:val="16"/>
          <w:szCs w:val="16"/>
          <w:lang w:val="af-ZA"/>
        </w:rPr>
        <w:br xmlns:w="http://schemas.openxmlformats.org/wordprocessingml/2006/main" w:type="page"/>
      </w:r>
      <w:r xmlns:w="http://schemas.openxmlformats.org/wordprocessingml/2006/main" w:rsidRPr="003F3FE5">
        <w:rPr>
          <w:rFonts w:ascii="Arial" w:hAnsi="Arial" w:cs="Arial"/>
          <w:szCs w:val="22"/>
        </w:rPr>
        <w:lastRenderedPageBreak xmlns:w="http://schemas.openxmlformats.org/wordprocessingml/2006/main"/>
      </w:r>
      <w:r xmlns:w="http://schemas.openxmlformats.org/wordprocessingml/2006/main" w:rsidRPr="003F3FE5">
        <w:rPr>
          <w:rFonts w:ascii="Arial" w:hAnsi="Arial" w:cs="Arial"/>
          <w:szCs w:val="22"/>
        </w:rPr>
        <w:t xml:space="preserve">PART </w:t>
      </w:r>
      <w:r xmlns:w="http://schemas.openxmlformats.org/wordprocessingml/2006/main" w:rsidRPr="003F3FE5">
        <w:rPr>
          <w:rFonts w:ascii="Arial Armenian" w:hAnsi="Arial Armenian" w:cs="Times Armenian"/>
          <w:szCs w:val="22"/>
          <w:lang w:val="af-ZA"/>
        </w:rPr>
        <w:t xml:space="preserve">I</w:t>
      </w:r>
    </w:p>
    <w:p w:rsidR="000C23E2" w:rsidRPr="003F3FE5" w:rsidRDefault="000C23E2" w:rsidP="000C23E2">
      <w:pPr>
        <w:pStyle w:val="3"/>
        <w:spacing w:line="240" w:lineRule="auto"/>
        <w:ind w:firstLine="567"/>
        <w:rPr>
          <w:rFonts w:ascii="Arial Armenian" w:hAnsi="Arial Armenian"/>
          <w:sz w:val="24"/>
          <w:szCs w:val="22"/>
          <w:lang w:val="af-ZA"/>
        </w:rPr>
      </w:pPr>
    </w:p>
    <w:p w:rsidR="000C23E2" w:rsidRPr="003F3FE5" w:rsidRDefault="000C23E2" w:rsidP="000C23E2">
      <w:pPr xmlns:w="http://schemas.openxmlformats.org/wordprocessingml/2006/main">
        <w:numPr>
          <w:ilvl w:val="0"/>
          <w:numId w:val="3"/>
        </w:numPr>
        <w:jc w:val="center"/>
        <w:rPr>
          <w:rFonts w:ascii="Arial Armenian" w:hAnsi="Arial Armenian" w:cs="Sylfaen"/>
          <w:b/>
          <w:sz w:val="20"/>
        </w:rPr>
      </w:pPr>
      <w:r xmlns:w="http://schemas.openxmlformats.org/wordprocessingml/2006/main" w:rsidRPr="003F3FE5">
        <w:rPr>
          <w:rFonts w:ascii="Arial" w:hAnsi="Arial" w:cs="Arial"/>
          <w:b/>
          <w:sz w:val="20"/>
        </w:rPr>
        <w:t xml:space="preserve">PURCHASE</w:t>
      </w:r>
      <w:r xmlns:w="http://schemas.openxmlformats.org/wordprocessingml/2006/main" w:rsidRPr="003F3FE5">
        <w:rPr>
          <w:rFonts w:ascii="Arial Armenian" w:hAnsi="Arial Armenian" w:cs="Sylfaen"/>
          <w:b/>
          <w:sz w:val="20"/>
        </w:rPr>
        <w:t xml:space="preserve">  </w:t>
      </w:r>
      <w:r xmlns:w="http://schemas.openxmlformats.org/wordprocessingml/2006/main" w:rsidRPr="003F3FE5">
        <w:rPr>
          <w:rFonts w:ascii="Arial" w:hAnsi="Arial" w:cs="Arial"/>
          <w:b/>
          <w:sz w:val="20"/>
        </w:rPr>
        <w:t xml:space="preserve">SUBJECT</w:t>
      </w:r>
      <w:r xmlns:w="http://schemas.openxmlformats.org/wordprocessingml/2006/main" w:rsidRPr="003F3FE5">
        <w:rPr>
          <w:rFonts w:ascii="Arial Armenian" w:hAnsi="Arial Armenian" w:cs="Sylfaen"/>
          <w:b/>
          <w:sz w:val="20"/>
        </w:rPr>
        <w:t xml:space="preserve">  </w:t>
      </w:r>
      <w:r xmlns:w="http://schemas.openxmlformats.org/wordprocessingml/2006/main" w:rsidRPr="003F3FE5">
        <w:rPr>
          <w:rFonts w:ascii="Arial" w:hAnsi="Arial" w:cs="Arial"/>
          <w:b/>
          <w:sz w:val="20"/>
        </w:rPr>
        <w:t xml:space="preserve">THE CHARACTERISTICS</w:t>
      </w:r>
    </w:p>
    <w:p w:rsidR="000C23E2" w:rsidRPr="003F3FE5" w:rsidRDefault="000C23E2" w:rsidP="000C23E2">
      <w:pPr>
        <w:ind w:left="360"/>
        <w:jc w:val="center"/>
        <w:rPr>
          <w:rFonts w:ascii="Arial Armenian" w:hAnsi="Arial Armenian" w:cs="Sylfaen"/>
          <w:b/>
          <w:sz w:val="20"/>
        </w:rPr>
      </w:pPr>
    </w:p>
    <w:p w:rsidR="004A1446" w:rsidRPr="00D13E34" w:rsidRDefault="004A1446" w:rsidP="004A1446">
      <w:pPr xmlns:w="http://schemas.openxmlformats.org/wordprocessingml/2006/main">
        <w:keepNext/>
        <w:ind w:firstLine="567"/>
        <w:jc w:val="both"/>
        <w:outlineLvl w:val="2"/>
        <w:rPr>
          <w:rFonts w:ascii="Arial LatArm" w:hAnsi="Arial LatArm"/>
          <w:color w:val="000000" w:themeColor="text1"/>
          <w:sz w:val="20"/>
          <w:szCs w:val="20"/>
          <w:lang w:val="af-ZA"/>
        </w:rPr>
      </w:pPr>
      <w:r xmlns:w="http://schemas.openxmlformats.org/wordprocessingml/2006/main" w:rsidRPr="003F3FE5">
        <w:rPr>
          <w:rFonts w:ascii="Arial Armenian" w:hAnsi="Arial Armenian" w:cs="Sylfaen"/>
          <w:sz w:val="20"/>
          <w:szCs w:val="20"/>
          <w:lang w:val="en-AU"/>
        </w:rPr>
        <w:t xml:space="preserve">1.1 </w:t>
      </w:r>
      <w:r xmlns:w="http://schemas.openxmlformats.org/wordprocessingml/2006/main" w:rsidRPr="00D13E34">
        <w:rPr>
          <w:rFonts w:ascii="Arial" w:hAnsi="Arial" w:cs="Arial"/>
          <w:color w:val="000000" w:themeColor="text1"/>
          <w:sz w:val="20"/>
          <w:szCs w:val="20"/>
          <w:lang w:val="en-AU"/>
        </w:rPr>
        <w:t xml:space="preserve">Purchase</w:t>
      </w:r>
      <w:r xmlns:w="http://schemas.openxmlformats.org/wordprocessingml/2006/main" w:rsidRPr="00D13E34">
        <w:rPr>
          <w:rFonts w:ascii="Arial LatArm" w:hAnsi="Arial LatArm" w:cs="Sylfaen"/>
          <w:color w:val="000000" w:themeColor="text1"/>
          <w:sz w:val="20"/>
          <w:szCs w:val="20"/>
          <w:lang w:val="af-ZA"/>
        </w:rPr>
        <w:t xml:space="preserve"> </w:t>
      </w:r>
      <w:r xmlns:w="http://schemas.openxmlformats.org/wordprocessingml/2006/main" w:rsidRPr="00D13E34">
        <w:rPr>
          <w:rFonts w:ascii="Arial" w:hAnsi="Arial" w:cs="Arial"/>
          <w:color w:val="000000" w:themeColor="text1"/>
          <w:sz w:val="20"/>
          <w:szCs w:val="20"/>
          <w:lang w:val="en-AU"/>
        </w:rPr>
        <w:t xml:space="preserve">subject</w:t>
      </w:r>
      <w:r xmlns:w="http://schemas.openxmlformats.org/wordprocessingml/2006/main" w:rsidRPr="00D13E34">
        <w:rPr>
          <w:rFonts w:ascii="Arial LatArm" w:hAnsi="Arial LatArm" w:cs="Sylfaen"/>
          <w:color w:val="000000" w:themeColor="text1"/>
          <w:sz w:val="20"/>
          <w:szCs w:val="20"/>
          <w:lang w:val="af-ZA"/>
        </w:rPr>
        <w:t xml:space="preserve"> </w:t>
      </w:r>
      <w:r xmlns:w="http://schemas.openxmlformats.org/wordprocessingml/2006/main" w:rsidRPr="00D13E34">
        <w:rPr>
          <w:rFonts w:ascii="Arial" w:hAnsi="Arial" w:cs="Arial"/>
          <w:color w:val="000000" w:themeColor="text1"/>
          <w:sz w:val="20"/>
          <w:szCs w:val="20"/>
          <w:lang w:val="en-AU"/>
        </w:rPr>
        <w:t xml:space="preserve">is</w:t>
      </w:r>
      <w:r xmlns:w="http://schemas.openxmlformats.org/wordprocessingml/2006/main" w:rsidRPr="00D13E34">
        <w:rPr>
          <w:rFonts w:ascii="Arial LatArm" w:hAnsi="Arial LatArm" w:cs="Sylfaen"/>
          <w:color w:val="000000" w:themeColor="text1"/>
          <w:sz w:val="20"/>
          <w:szCs w:val="20"/>
          <w:lang w:val="af-ZA"/>
        </w:rPr>
        <w:t xml:space="preserve"> </w:t>
      </w:r>
      <w:r xmlns:w="http://schemas.openxmlformats.org/wordprocessingml/2006/main" w:rsidRPr="00D13E34">
        <w:rPr>
          <w:rFonts w:ascii="Arial" w:hAnsi="Arial" w:cs="Arial"/>
          <w:color w:val="000000" w:themeColor="text1"/>
          <w:sz w:val="20"/>
          <w:szCs w:val="20"/>
          <w:lang w:val="en-AU"/>
        </w:rPr>
        <w:t xml:space="preserve">being</w:t>
      </w:r>
      <w:r xmlns:w="http://schemas.openxmlformats.org/wordprocessingml/2006/main" w:rsidRPr="00D13E34">
        <w:rPr>
          <w:rFonts w:ascii="Arial LatArm" w:hAnsi="Arial LatArm" w:cs="Sylfaen"/>
          <w:color w:val="000000" w:themeColor="text1"/>
          <w:sz w:val="20"/>
          <w:szCs w:val="20"/>
          <w:lang w:val="af-ZA"/>
        </w:rPr>
        <w:t xml:space="preserve">  </w:t>
      </w:r>
      <w:r xmlns:w="http://schemas.openxmlformats.org/wordprocessingml/2006/main" w:rsidRPr="00D13E34">
        <w:rPr>
          <w:rFonts w:ascii="Arial" w:hAnsi="Arial" w:cs="Arial"/>
          <w:color w:val="000000" w:themeColor="text1"/>
          <w:sz w:val="20"/>
          <w:szCs w:val="20"/>
          <w:lang w:val="hy-AM"/>
        </w:rPr>
        <w:t xml:space="preserve">Tumanyan</w:t>
      </w:r>
      <w:r xmlns:w="http://schemas.openxmlformats.org/wordprocessingml/2006/main" w:rsidRPr="00D13E34">
        <w:rPr>
          <w:rFonts w:ascii="Arial LatArm" w:hAnsi="Arial LatArm" w:cs="Sylfaen"/>
          <w:color w:val="000000" w:themeColor="text1"/>
          <w:sz w:val="20"/>
          <w:szCs w:val="20"/>
          <w:lang w:val="hy-AM"/>
        </w:rPr>
        <w:t xml:space="preserve"> </w:t>
      </w:r>
      <w:r xmlns:w="http://schemas.openxmlformats.org/wordprocessingml/2006/main" w:rsidRPr="00D13E34">
        <w:rPr>
          <w:rFonts w:ascii="Arial" w:hAnsi="Arial" w:cs="Arial"/>
          <w:color w:val="000000" w:themeColor="text1"/>
          <w:sz w:val="20"/>
          <w:szCs w:val="20"/>
          <w:lang w:val="hy-AM"/>
        </w:rPr>
        <w:t xml:space="preserve">municipality</w:t>
      </w:r>
      <w:r xmlns:w="http://schemas.openxmlformats.org/wordprocessingml/2006/main" w:rsidRPr="00D13E34">
        <w:rPr>
          <w:rFonts w:ascii="Arial LatArm" w:hAnsi="Arial LatArm"/>
          <w:color w:val="000000" w:themeColor="text1"/>
          <w:sz w:val="20"/>
          <w:szCs w:val="20"/>
          <w:lang w:val="af-ZA"/>
        </w:rPr>
        <w:t xml:space="preserve"> </w:t>
      </w:r>
      <w:r xmlns:w="http://schemas.openxmlformats.org/wordprocessingml/2006/main" w:rsidRPr="00D13E34">
        <w:rPr>
          <w:rFonts w:ascii="Arial" w:hAnsi="Arial" w:cs="Arial"/>
          <w:color w:val="000000" w:themeColor="text1"/>
          <w:sz w:val="20"/>
          <w:szCs w:val="20"/>
          <w:lang w:val="en-AU"/>
        </w:rPr>
        <w:t xml:space="preserve">needs</w:t>
      </w:r>
      <w:r xmlns:w="http://schemas.openxmlformats.org/wordprocessingml/2006/main" w:rsidRPr="00D13E34">
        <w:rPr>
          <w:rFonts w:ascii="Arial LatArm" w:hAnsi="Arial LatArm" w:cs="Times Armenian"/>
          <w:color w:val="000000" w:themeColor="text1"/>
          <w:sz w:val="20"/>
          <w:szCs w:val="20"/>
          <w:lang w:val="af-ZA"/>
        </w:rPr>
        <w:t xml:space="preserve"> </w:t>
      </w:r>
      <w:r xmlns:w="http://schemas.openxmlformats.org/wordprocessingml/2006/main" w:rsidRPr="00D13E34">
        <w:rPr>
          <w:rFonts w:ascii="Arial" w:hAnsi="Arial" w:cs="Arial"/>
          <w:color w:val="000000" w:themeColor="text1"/>
          <w:sz w:val="20"/>
          <w:szCs w:val="20"/>
          <w:lang w:val="en-AU"/>
        </w:rPr>
        <w:t xml:space="preserve">for </w:t>
      </w:r>
      <w:r xmlns:w="http://schemas.openxmlformats.org/wordprocessingml/2006/main" w:rsidRPr="00D13E34">
        <w:rPr>
          <w:rFonts w:ascii="Arial LatArm" w:hAnsi="Arial LatArm" w:cs="Times Armenian"/>
          <w:color w:val="000000" w:themeColor="text1"/>
          <w:sz w:val="20"/>
          <w:szCs w:val="20"/>
          <w:lang w:val="af-ZA"/>
        </w:rPr>
        <w:t xml:space="preserve">official </w:t>
      </w:r>
      <w:r xmlns:w="http://schemas.openxmlformats.org/wordprocessingml/2006/main" w:rsidR="003F3FE5" w:rsidRPr="00D13E34">
        <w:rPr>
          <w:rFonts w:ascii="Arial" w:hAnsi="Arial" w:cs="Arial"/>
          <w:b/>
          <w:color w:val="000000" w:themeColor="text1"/>
          <w:sz w:val="20"/>
          <w:szCs w:val="20"/>
          <w:lang w:val="af-ZA"/>
        </w:rPr>
        <w:t xml:space="preserve">use</w:t>
      </w:r>
      <w:r xmlns:w="http://schemas.openxmlformats.org/wordprocessingml/2006/main" w:rsidR="003F3FE5" w:rsidRPr="00D13E34">
        <w:rPr>
          <w:rFonts w:ascii="Arial LatArm" w:hAnsi="Arial LatArm" w:cs="Arial"/>
          <w:b/>
          <w:color w:val="000000" w:themeColor="text1"/>
          <w:sz w:val="20"/>
          <w:szCs w:val="20"/>
          <w:lang w:val="af-ZA"/>
        </w:rPr>
        <w:t xml:space="preserve"> </w:t>
      </w:r>
      <w:r xmlns:w="http://schemas.openxmlformats.org/wordprocessingml/2006/main" w:rsidR="003F3FE5" w:rsidRPr="00D13E34">
        <w:rPr>
          <w:rFonts w:ascii="Arial" w:hAnsi="Arial" w:cs="Arial"/>
          <w:b/>
          <w:color w:val="000000" w:themeColor="text1"/>
          <w:sz w:val="20"/>
          <w:szCs w:val="20"/>
          <w:lang w:val="af-ZA"/>
        </w:rPr>
        <w:t xml:space="preserve">cars</w:t>
      </w:r>
      <w:r xmlns:w="http://schemas.openxmlformats.org/wordprocessingml/2006/main" w:rsidR="003F3FE5" w:rsidRPr="00D13E34">
        <w:rPr>
          <w:rFonts w:ascii="Arial LatArm" w:hAnsi="Arial LatArm" w:cs="Arial"/>
          <w:b/>
          <w:color w:val="000000" w:themeColor="text1"/>
          <w:sz w:val="20"/>
          <w:szCs w:val="20"/>
          <w:lang w:val="af-ZA"/>
        </w:rPr>
        <w:t xml:space="preserve"> </w:t>
      </w:r>
      <w:r xmlns:w="http://schemas.openxmlformats.org/wordprocessingml/2006/main" w:rsidR="003F3FE5" w:rsidRPr="00D13E34">
        <w:rPr>
          <w:rFonts w:ascii="Arial" w:hAnsi="Arial" w:cs="Arial"/>
          <w:b/>
          <w:color w:val="000000" w:themeColor="text1"/>
          <w:sz w:val="20"/>
          <w:szCs w:val="20"/>
          <w:lang w:val="af-ZA"/>
        </w:rPr>
        <w:t xml:space="preserve">repair</w:t>
      </w:r>
      <w:r xmlns:w="http://schemas.openxmlformats.org/wordprocessingml/2006/main" w:rsidR="003F3FE5" w:rsidRPr="00D13E34">
        <w:rPr>
          <w:rFonts w:ascii="Arial LatArm" w:hAnsi="Arial LatArm" w:cs="Arial"/>
          <w:b/>
          <w:color w:val="000000" w:themeColor="text1"/>
          <w:sz w:val="20"/>
          <w:szCs w:val="20"/>
          <w:lang w:val="af-ZA"/>
        </w:rPr>
        <w:t xml:space="preserve">  </w:t>
      </w:r>
      <w:r xmlns:w="http://schemas.openxmlformats.org/wordprocessingml/2006/main" w:rsidR="003F3FE5" w:rsidRPr="00D13E34">
        <w:rPr>
          <w:rFonts w:ascii="Arial" w:hAnsi="Arial" w:cs="Arial"/>
          <w:b/>
          <w:color w:val="000000" w:themeColor="text1"/>
          <w:sz w:val="20"/>
          <w:szCs w:val="20"/>
          <w:lang w:val="af-ZA"/>
        </w:rPr>
        <w:t xml:space="preserve">services</w:t>
      </w:r>
      <w:r xmlns:w="http://schemas.openxmlformats.org/wordprocessingml/2006/main" w:rsidR="003F3FE5" w:rsidRPr="00D13E34">
        <w:rPr>
          <w:rFonts w:ascii="Arial LatArm" w:hAnsi="Arial LatArm" w:cs="Arial"/>
          <w:b/>
          <w:color w:val="000000" w:themeColor="text1"/>
          <w:sz w:val="20"/>
          <w:szCs w:val="20"/>
          <w:lang w:val="af-ZA"/>
        </w:rPr>
        <w:t xml:space="preserve"> </w:t>
      </w:r>
      <w:r xmlns:w="http://schemas.openxmlformats.org/wordprocessingml/2006/main" w:rsidR="003F3FE5" w:rsidRPr="00D13E34">
        <w:rPr>
          <w:rFonts w:ascii="Arial" w:hAnsi="Arial" w:cs="Arial"/>
          <w:b/>
          <w:color w:val="000000" w:themeColor="text1"/>
          <w:sz w:val="20"/>
          <w:szCs w:val="20"/>
          <w:lang w:val="af-ZA"/>
        </w:rPr>
        <w:t xml:space="preserve">delivery</w:t>
      </w:r>
      <w:r xmlns:w="http://schemas.openxmlformats.org/wordprocessingml/2006/main" w:rsidR="003F3FE5" w:rsidRPr="00D13E34">
        <w:rPr>
          <w:rFonts w:ascii="Arial LatArm" w:hAnsi="Arial LatArm" w:cs="Arial"/>
          <w:b/>
          <w:color w:val="000000" w:themeColor="text1"/>
          <w:sz w:val="20"/>
          <w:szCs w:val="20"/>
          <w:lang w:val="af-ZA"/>
        </w:rPr>
        <w:t xml:space="preserve"> </w:t>
      </w:r>
      <w:r xmlns:w="http://schemas.openxmlformats.org/wordprocessingml/2006/main" w:rsidR="003F3FE5" w:rsidRPr="00D13E34">
        <w:rPr>
          <w:rFonts w:ascii="Arial" w:hAnsi="Arial" w:cs="Arial"/>
          <w:b/>
          <w:color w:val="000000" w:themeColor="text1"/>
          <w:sz w:val="20"/>
          <w:szCs w:val="20"/>
          <w:lang w:val="af-ZA"/>
        </w:rPr>
        <w:t xml:space="preserve">contract</w:t>
      </w:r>
      <w:r xmlns:w="http://schemas.openxmlformats.org/wordprocessingml/2006/main" w:rsidR="003F3FE5" w:rsidRPr="00D13E34">
        <w:rPr>
          <w:rFonts w:ascii="Arial LatArm" w:hAnsi="Arial LatArm" w:cs="Arial"/>
          <w:b/>
          <w:color w:val="000000" w:themeColor="text1"/>
          <w:sz w:val="20"/>
          <w:szCs w:val="20"/>
          <w:lang w:val="af-ZA"/>
        </w:rPr>
        <w:t xml:space="preserve"> </w:t>
      </w:r>
      <w:r xmlns:w="http://schemas.openxmlformats.org/wordprocessingml/2006/main" w:rsidRPr="00D13E34">
        <w:rPr>
          <w:rFonts w:ascii="Arial" w:hAnsi="Arial" w:cs="Arial"/>
          <w:color w:val="000000" w:themeColor="text1"/>
          <w:sz w:val="20"/>
          <w:szCs w:val="20"/>
          <w:lang w:val="en-AU"/>
        </w:rPr>
        <w:t xml:space="preserve">the </w:t>
      </w:r>
      <w:r xmlns:w="http://schemas.openxmlformats.org/wordprocessingml/2006/main" w:rsidRPr="00D13E34">
        <w:rPr>
          <w:rFonts w:ascii="Arial" w:hAnsi="Arial" w:cs="Arial"/>
          <w:color w:val="000000" w:themeColor="text1"/>
          <w:sz w:val="20"/>
          <w:szCs w:val="20"/>
          <w:lang w:val="en-AU"/>
        </w:rPr>
        <w:t xml:space="preserve">acquisition </w:t>
      </w:r>
      <w:r xmlns:w="http://schemas.openxmlformats.org/wordprocessingml/2006/main" w:rsidRPr="00D13E34">
        <w:rPr>
          <w:rFonts w:ascii="Arial LatArm" w:hAnsi="Arial LatArm"/>
          <w:color w:val="000000" w:themeColor="text1"/>
          <w:sz w:val="20"/>
          <w:szCs w:val="20"/>
          <w:lang w:val="en-AU"/>
        </w:rPr>
        <w:t xml:space="preserve">( </w:t>
      </w:r>
      <w:r xmlns:w="http://schemas.openxmlformats.org/wordprocessingml/2006/main" w:rsidRPr="00D13E34">
        <w:rPr>
          <w:rFonts w:ascii="Arial" w:hAnsi="Arial" w:cs="Arial"/>
          <w:color w:val="000000" w:themeColor="text1"/>
          <w:sz w:val="20"/>
          <w:szCs w:val="20"/>
          <w:lang w:val="en-AU"/>
        </w:rPr>
        <w:t xml:space="preserve">hereinafter </w:t>
      </w:r>
      <w:r xmlns:w="http://schemas.openxmlformats.org/wordprocessingml/2006/main" w:rsidRPr="00D13E34">
        <w:rPr>
          <w:rFonts w:ascii="Arial LatArm" w:hAnsi="Arial LatArm"/>
          <w:color w:val="000000" w:themeColor="text1"/>
          <w:sz w:val="20"/>
          <w:szCs w:val="20"/>
          <w:lang w:val="en-AU"/>
        </w:rPr>
        <w:t xml:space="preserve">also</w:t>
      </w:r>
      <w:r xmlns:w="http://schemas.openxmlformats.org/wordprocessingml/2006/main" w:rsidRPr="00D13E34">
        <w:rPr>
          <w:rFonts w:ascii="Arial LatArm" w:hAnsi="Arial LatArm"/>
          <w:color w:val="000000" w:themeColor="text1"/>
          <w:sz w:val="20"/>
          <w:szCs w:val="20"/>
          <w:lang w:val="en-AU"/>
        </w:rPr>
        <w:t xml:space="preserve"> </w:t>
      </w:r>
      <w:r xmlns:w="http://schemas.openxmlformats.org/wordprocessingml/2006/main" w:rsidRPr="00D13E34">
        <w:rPr>
          <w:rFonts w:ascii="Arial" w:hAnsi="Arial" w:cs="Arial"/>
          <w:color w:val="000000" w:themeColor="text1"/>
          <w:sz w:val="20"/>
          <w:szCs w:val="20"/>
          <w:lang w:val="en-AU"/>
        </w:rPr>
        <w:t xml:space="preserve">service </w:t>
      </w:r>
      <w:r xmlns:w="http://schemas.openxmlformats.org/wordprocessingml/2006/main" w:rsidRPr="00D13E34">
        <w:rPr>
          <w:rFonts w:ascii="Arial LatArm" w:hAnsi="Arial LatArm"/>
          <w:color w:val="000000" w:themeColor="text1"/>
          <w:sz w:val="20"/>
          <w:szCs w:val="20"/>
          <w:lang w:val="en-AU"/>
        </w:rPr>
        <w:t xml:space="preserve">) </w:t>
      </w:r>
      <w:r xmlns:w="http://schemas.openxmlformats.org/wordprocessingml/2006/main" w:rsidRPr="00D13E34">
        <w:rPr>
          <w:rFonts w:ascii="Arial" w:hAnsi="Arial" w:cs="Arial"/>
          <w:color w:val="000000" w:themeColor="text1"/>
          <w:sz w:val="20"/>
          <w:szCs w:val="20"/>
          <w:lang w:val="en-AU"/>
        </w:rPr>
        <w:t xml:space="preserve">which</w:t>
      </w:r>
      <w:r xmlns:w="http://schemas.openxmlformats.org/wordprocessingml/2006/main" w:rsidRPr="00D13E34">
        <w:rPr>
          <w:rFonts w:ascii="Arial LatArm" w:hAnsi="Arial LatArm"/>
          <w:color w:val="000000" w:themeColor="text1"/>
          <w:sz w:val="20"/>
          <w:szCs w:val="20"/>
          <w:lang w:val="af-ZA"/>
        </w:rPr>
        <w:t xml:space="preserve">​</w:t>
      </w:r>
      <w:r xmlns:w="http://schemas.openxmlformats.org/wordprocessingml/2006/main" w:rsidRPr="00D13E34">
        <w:rPr>
          <w:rFonts w:ascii="Arial LatArm" w:hAnsi="Arial LatArm"/>
          <w:color w:val="000000" w:themeColor="text1"/>
          <w:sz w:val="20"/>
          <w:szCs w:val="20"/>
          <w:lang w:val="af-ZA"/>
        </w:rPr>
        <w:t xml:space="preserve"> </w:t>
      </w:r>
      <w:r xmlns:w="http://schemas.openxmlformats.org/wordprocessingml/2006/main" w:rsidRPr="00D13E34">
        <w:rPr>
          <w:rFonts w:ascii="Arial" w:hAnsi="Arial" w:cs="Arial"/>
          <w:color w:val="000000" w:themeColor="text1"/>
          <w:sz w:val="20"/>
          <w:szCs w:val="20"/>
          <w:lang w:val="en-AU"/>
        </w:rPr>
        <w:t xml:space="preserve">grouped</w:t>
      </w:r>
      <w:r xmlns:w="http://schemas.openxmlformats.org/wordprocessingml/2006/main" w:rsidRPr="00D13E34">
        <w:rPr>
          <w:rFonts w:ascii="Arial LatArm" w:hAnsi="Arial LatArm"/>
          <w:color w:val="000000" w:themeColor="text1"/>
          <w:sz w:val="20"/>
          <w:szCs w:val="20"/>
          <w:lang w:val="af-ZA"/>
        </w:rPr>
        <w:t xml:space="preserve">  </w:t>
      </w:r>
      <w:r xmlns:w="http://schemas.openxmlformats.org/wordprocessingml/2006/main" w:rsidRPr="00D13E34">
        <w:rPr>
          <w:rFonts w:ascii="Arial" w:hAnsi="Arial" w:cs="Arial"/>
          <w:color w:val="000000" w:themeColor="text1"/>
          <w:sz w:val="20"/>
          <w:szCs w:val="20"/>
          <w:lang w:val="en-AU"/>
        </w:rPr>
        <w:t xml:space="preserve">are</w:t>
      </w:r>
      <w:r xmlns:w="http://schemas.openxmlformats.org/wordprocessingml/2006/main" w:rsidRPr="00D13E34">
        <w:rPr>
          <w:rFonts w:ascii="Arial LatArm" w:hAnsi="Arial LatArm"/>
          <w:color w:val="000000" w:themeColor="text1"/>
          <w:sz w:val="20"/>
          <w:szCs w:val="20"/>
          <w:lang w:val="af-ZA"/>
        </w:rPr>
        <w:t xml:space="preserve"> </w:t>
      </w:r>
      <w:r xmlns:w="http://schemas.openxmlformats.org/wordprocessingml/2006/main" w:rsidR="00D13E34" w:rsidRPr="00D13E34">
        <w:rPr>
          <w:rFonts w:ascii="Arial LatArm" w:hAnsi="Arial LatArm"/>
          <w:color w:val="000000" w:themeColor="text1"/>
          <w:sz w:val="20"/>
          <w:szCs w:val="20"/>
          <w:lang w:val="hy-AM"/>
        </w:rPr>
        <w:t xml:space="preserve">1/ </w:t>
      </w:r>
      <w:r xmlns:w="http://schemas.openxmlformats.org/wordprocessingml/2006/main" w:rsidR="00D13E34" w:rsidRPr="00D13E34">
        <w:rPr>
          <w:rFonts w:ascii="Arial" w:hAnsi="Arial" w:cs="Arial"/>
          <w:color w:val="000000" w:themeColor="text1"/>
          <w:sz w:val="20"/>
          <w:szCs w:val="20"/>
          <w:lang w:val="hy-AM"/>
        </w:rPr>
        <w:t xml:space="preserve">one </w:t>
      </w:r>
      <w:r xmlns:w="http://schemas.openxmlformats.org/wordprocessingml/2006/main" w:rsidR="00D13E34" w:rsidRPr="00D13E34">
        <w:rPr>
          <w:rFonts w:ascii="Arial LatArm" w:hAnsi="Arial LatArm"/>
          <w:color w:val="000000" w:themeColor="text1"/>
          <w:sz w:val="20"/>
          <w:szCs w:val="20"/>
          <w:lang w:val="hy-AM"/>
        </w:rPr>
        <w:t xml:space="preserve">/</w:t>
      </w:r>
      <w:r xmlns:w="http://schemas.openxmlformats.org/wordprocessingml/2006/main" w:rsidRPr="00D13E34">
        <w:rPr>
          <w:rFonts w:ascii="Arial LatArm" w:hAnsi="Arial LatArm"/>
          <w:color w:val="000000" w:themeColor="text1"/>
          <w:sz w:val="20"/>
          <w:szCs w:val="20"/>
          <w:lang w:val="af-ZA"/>
        </w:rPr>
        <w:t xml:space="preserve"> </w:t>
      </w:r>
      <w:r xmlns:w="http://schemas.openxmlformats.org/wordprocessingml/2006/main" w:rsidRPr="00D13E34">
        <w:rPr>
          <w:rFonts w:ascii="Arial" w:hAnsi="Arial" w:cs="Arial"/>
          <w:color w:val="000000" w:themeColor="text1"/>
          <w:sz w:val="20"/>
          <w:szCs w:val="20"/>
          <w:lang w:val="en-AU"/>
        </w:rPr>
        <w:t xml:space="preserve">in doses </w:t>
      </w:r>
      <w:r xmlns:w="http://schemas.openxmlformats.org/wordprocessingml/2006/main" w:rsidRPr="00D13E34">
        <w:rPr>
          <w:rFonts w:ascii="Arial LatArm" w:hAnsi="Arial LatArm" w:cs="Times Armenian"/>
          <w:color w:val="000000" w:themeColor="text1"/>
          <w:sz w:val="20"/>
          <w:szCs w:val="2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D13E34" w:rsidRPr="00D13E34" w:rsidTr="00346F20">
        <w:trPr>
          <w:trHeight w:val="420"/>
        </w:trPr>
        <w:tc>
          <w:tcPr>
            <w:tcW w:w="3402" w:type="dxa"/>
            <w:gridSpan w:val="2"/>
            <w:vAlign w:val="center"/>
          </w:tcPr>
          <w:p w:rsidR="000C23E2" w:rsidRPr="00D13E34" w:rsidRDefault="000C23E2" w:rsidP="00346F20">
            <w:pPr xmlns:w="http://schemas.openxmlformats.org/wordprocessingml/2006/main">
              <w:pStyle w:val="23"/>
              <w:spacing w:line="240" w:lineRule="auto"/>
              <w:ind w:firstLine="0"/>
              <w:jc w:val="center"/>
              <w:rPr>
                <w:rFonts w:ascii="Arial LatArm" w:hAnsi="Arial LatArm"/>
                <w:b/>
                <w:bCs/>
                <w:i/>
                <w:iCs/>
                <w:color w:val="000000" w:themeColor="text1"/>
                <w:sz w:val="14"/>
                <w:szCs w:val="14"/>
              </w:rPr>
            </w:pPr>
            <w:r xmlns:w="http://schemas.openxmlformats.org/wordprocessingml/2006/main" w:rsidRPr="00D13E34">
              <w:rPr>
                <w:rFonts w:ascii="Arial" w:hAnsi="Arial" w:cs="Arial"/>
                <w:b/>
                <w:bCs/>
                <w:i/>
                <w:iCs/>
                <w:color w:val="000000" w:themeColor="text1"/>
                <w:sz w:val="14"/>
                <w:szCs w:val="14"/>
              </w:rPr>
              <w:t xml:space="preserve">Dimensions</w:t>
            </w:r>
            <w:r xmlns:w="http://schemas.openxmlformats.org/wordprocessingml/2006/main" w:rsidRPr="00D13E34">
              <w:rPr>
                <w:rFonts w:ascii="Arial LatArm" w:hAnsi="Arial LatArm"/>
                <w:b/>
                <w:bCs/>
                <w:i/>
                <w:iCs/>
                <w:color w:val="000000" w:themeColor="text1"/>
                <w:sz w:val="14"/>
                <w:szCs w:val="14"/>
              </w:rPr>
              <w:t xml:space="preserve"> </w:t>
            </w:r>
          </w:p>
        </w:tc>
        <w:tc>
          <w:tcPr>
            <w:tcW w:w="6948" w:type="dxa"/>
            <w:vMerge w:val="restart"/>
            <w:vAlign w:val="center"/>
          </w:tcPr>
          <w:p w:rsidR="000C23E2" w:rsidRPr="00D13E34" w:rsidRDefault="000C23E2" w:rsidP="00346F20">
            <w:pPr xmlns:w="http://schemas.openxmlformats.org/wordprocessingml/2006/main">
              <w:pStyle w:val="23"/>
              <w:spacing w:line="240" w:lineRule="auto"/>
              <w:ind w:firstLine="0"/>
              <w:jc w:val="center"/>
              <w:rPr>
                <w:rFonts w:ascii="Arial LatArm" w:hAnsi="Arial LatArm"/>
                <w:b/>
                <w:bCs/>
                <w:i/>
                <w:iCs/>
                <w:color w:val="000000" w:themeColor="text1"/>
              </w:rPr>
            </w:pPr>
            <w:r xmlns:w="http://schemas.openxmlformats.org/wordprocessingml/2006/main" w:rsidRPr="00D13E34">
              <w:rPr>
                <w:rFonts w:ascii="Arial" w:hAnsi="Arial" w:cs="Arial"/>
                <w:b/>
                <w:bCs/>
                <w:i/>
                <w:iCs/>
                <w:color w:val="000000" w:themeColor="text1"/>
              </w:rPr>
              <w:t xml:space="preserve">Size</w:t>
            </w:r>
            <w:r xmlns:w="http://schemas.openxmlformats.org/wordprocessingml/2006/main" w:rsidRPr="00D13E34">
              <w:rPr>
                <w:rFonts w:ascii="Arial LatArm" w:hAnsi="Arial LatArm"/>
                <w:b/>
                <w:bCs/>
                <w:i/>
                <w:iCs/>
                <w:color w:val="000000" w:themeColor="text1"/>
              </w:rPr>
              <w:t xml:space="preserve"> </w:t>
            </w:r>
            <w:r xmlns:w="http://schemas.openxmlformats.org/wordprocessingml/2006/main" w:rsidRPr="00D13E34">
              <w:rPr>
                <w:rFonts w:ascii="Arial" w:hAnsi="Arial" w:cs="Arial"/>
                <w:b/>
                <w:bCs/>
                <w:i/>
                <w:iCs/>
                <w:color w:val="000000" w:themeColor="text1"/>
              </w:rPr>
              <w:t xml:space="preserve">name</w:t>
            </w:r>
          </w:p>
        </w:tc>
      </w:tr>
      <w:tr w:rsidR="00D13E34" w:rsidRPr="00D13E34" w:rsidTr="00346F20">
        <w:trPr>
          <w:trHeight w:val="202"/>
        </w:trPr>
        <w:tc>
          <w:tcPr>
            <w:tcW w:w="1701" w:type="dxa"/>
            <w:vAlign w:val="center"/>
          </w:tcPr>
          <w:p w:rsidR="000C23E2" w:rsidRPr="00D13E34" w:rsidRDefault="000C23E2" w:rsidP="00346F20">
            <w:pPr xmlns:w="http://schemas.openxmlformats.org/wordprocessingml/2006/main">
              <w:pStyle w:val="23"/>
              <w:spacing w:line="240" w:lineRule="auto"/>
              <w:jc w:val="center"/>
              <w:rPr>
                <w:rFonts w:ascii="Arial LatArm" w:hAnsi="Arial LatArm"/>
                <w:b/>
                <w:bCs/>
                <w:i/>
                <w:iCs/>
                <w:color w:val="000000" w:themeColor="text1"/>
                <w:sz w:val="14"/>
                <w:szCs w:val="14"/>
              </w:rPr>
            </w:pPr>
            <w:r xmlns:w="http://schemas.openxmlformats.org/wordprocessingml/2006/main" w:rsidRPr="00D13E34">
              <w:rPr>
                <w:rFonts w:ascii="Arial" w:hAnsi="Arial" w:cs="Arial"/>
                <w:b/>
                <w:bCs/>
                <w:i/>
                <w:iCs/>
                <w:color w:val="000000" w:themeColor="text1"/>
                <w:sz w:val="14"/>
                <w:szCs w:val="14"/>
              </w:rPr>
              <w:t xml:space="preserve">numbers</w:t>
            </w:r>
          </w:p>
        </w:tc>
        <w:tc>
          <w:tcPr>
            <w:tcW w:w="1701" w:type="dxa"/>
            <w:vAlign w:val="center"/>
          </w:tcPr>
          <w:p w:rsidR="000C23E2" w:rsidRPr="00D13E34" w:rsidRDefault="000C23E2" w:rsidP="003F08B2">
            <w:pPr xmlns:w="http://schemas.openxmlformats.org/wordprocessingml/2006/main">
              <w:pStyle w:val="23"/>
              <w:spacing w:line="240" w:lineRule="auto"/>
              <w:ind w:firstLine="0"/>
              <w:jc w:val="center"/>
              <w:rPr>
                <w:rFonts w:ascii="Arial LatArm" w:hAnsi="Arial LatArm"/>
                <w:b/>
                <w:bCs/>
                <w:i/>
                <w:iCs/>
                <w:color w:val="000000" w:themeColor="text1"/>
                <w:sz w:val="14"/>
                <w:szCs w:val="14"/>
              </w:rPr>
            </w:pPr>
            <w:r xmlns:w="http://schemas.openxmlformats.org/wordprocessingml/2006/main" w:rsidRPr="00D13E34">
              <w:rPr>
                <w:rFonts w:ascii="Arial" w:hAnsi="Arial" w:cs="Arial"/>
                <w:b/>
                <w:bCs/>
                <w:i/>
                <w:iCs/>
                <w:color w:val="000000" w:themeColor="text1"/>
                <w:sz w:val="14"/>
                <w:szCs w:val="14"/>
                <w:lang w:val="hy-AM"/>
              </w:rPr>
              <w:t xml:space="preserve">purchase</w:t>
            </w:r>
            <w:r xmlns:w="http://schemas.openxmlformats.org/wordprocessingml/2006/main" w:rsidRPr="00D13E34">
              <w:rPr>
                <w:rFonts w:ascii="Arial LatArm" w:hAnsi="Arial LatArm"/>
                <w:b/>
                <w:bCs/>
                <w:i/>
                <w:iCs/>
                <w:color w:val="000000" w:themeColor="text1"/>
                <w:sz w:val="14"/>
                <w:szCs w:val="14"/>
                <w:lang w:val="en-US"/>
              </w:rPr>
              <w:t xml:space="preserve"> </w:t>
            </w:r>
            <w:r xmlns:w="http://schemas.openxmlformats.org/wordprocessingml/2006/main" w:rsidRPr="00D13E34">
              <w:rPr>
                <w:rFonts w:ascii="Arial LatArm" w:hAnsi="Arial LatArm"/>
                <w:b/>
                <w:bCs/>
                <w:i/>
                <w:iCs/>
                <w:color w:val="000000" w:themeColor="text1"/>
                <w:sz w:val="14"/>
                <w:szCs w:val="14"/>
                <w:lang w:val="hy-AM"/>
              </w:rPr>
              <w:t xml:space="preserve"> </w:t>
            </w:r>
            <w:r xmlns:w="http://schemas.openxmlformats.org/wordprocessingml/2006/main" w:rsidRPr="00D13E34">
              <w:rPr>
                <w:rFonts w:ascii="Arial" w:hAnsi="Arial" w:cs="Arial"/>
                <w:b/>
                <w:bCs/>
                <w:i/>
                <w:iCs/>
                <w:color w:val="000000" w:themeColor="text1"/>
                <w:sz w:val="14"/>
                <w:szCs w:val="14"/>
                <w:lang w:val="hy-AM"/>
              </w:rPr>
              <w:t xml:space="preserve">price</w:t>
            </w:r>
          </w:p>
        </w:tc>
        <w:tc>
          <w:tcPr>
            <w:tcW w:w="6948" w:type="dxa"/>
            <w:vMerge/>
            <w:vAlign w:val="center"/>
          </w:tcPr>
          <w:p w:rsidR="000C23E2" w:rsidRPr="00D13E34" w:rsidRDefault="000C23E2" w:rsidP="00346F20">
            <w:pPr>
              <w:pStyle w:val="23"/>
              <w:spacing w:line="240" w:lineRule="auto"/>
              <w:ind w:firstLine="0"/>
              <w:jc w:val="center"/>
              <w:rPr>
                <w:rFonts w:ascii="Arial LatArm" w:hAnsi="Arial LatArm"/>
                <w:b/>
                <w:bCs/>
                <w:i/>
                <w:iCs/>
                <w:color w:val="000000" w:themeColor="text1"/>
              </w:rPr>
            </w:pPr>
          </w:p>
        </w:tc>
      </w:tr>
      <w:tr w:rsidR="00D13E34" w:rsidRPr="00CB462F" w:rsidTr="00346F20">
        <w:tc>
          <w:tcPr>
            <w:tcW w:w="1701" w:type="dxa"/>
            <w:vAlign w:val="center"/>
          </w:tcPr>
          <w:p w:rsidR="000C23E2" w:rsidRPr="00D13E34" w:rsidRDefault="000C23E2" w:rsidP="00346F20">
            <w:pPr xmlns:w="http://schemas.openxmlformats.org/wordprocessingml/2006/main">
              <w:pStyle w:val="23"/>
              <w:spacing w:line="240" w:lineRule="auto"/>
              <w:ind w:firstLine="0"/>
              <w:jc w:val="center"/>
              <w:rPr>
                <w:rFonts w:ascii="Arial LatArm" w:hAnsi="Arial LatArm"/>
                <w:color w:val="000000" w:themeColor="text1"/>
                <w:sz w:val="16"/>
              </w:rPr>
            </w:pPr>
            <w:r xmlns:w="http://schemas.openxmlformats.org/wordprocessingml/2006/main" w:rsidRPr="00D13E34">
              <w:rPr>
                <w:rFonts w:ascii="Arial LatArm" w:hAnsi="Arial LatArm"/>
                <w:color w:val="000000" w:themeColor="text1"/>
                <w:sz w:val="16"/>
              </w:rPr>
              <w:t xml:space="preserve">1</w:t>
            </w:r>
          </w:p>
        </w:tc>
        <w:tc>
          <w:tcPr>
            <w:tcW w:w="1701" w:type="dxa"/>
            <w:vAlign w:val="center"/>
          </w:tcPr>
          <w:p w:rsidR="000C23E2" w:rsidRPr="00D13E34" w:rsidRDefault="00D13E34" w:rsidP="001A5166">
            <w:pPr xmlns:w="http://schemas.openxmlformats.org/wordprocessingml/2006/main">
              <w:pStyle w:val="23"/>
              <w:spacing w:line="240" w:lineRule="auto"/>
              <w:ind w:firstLine="0"/>
              <w:jc w:val="center"/>
              <w:rPr>
                <w:rFonts w:ascii="Arial LatArm" w:hAnsi="Arial LatArm"/>
                <w:b/>
                <w:color w:val="000000" w:themeColor="text1"/>
                <w:lang w:val="hy-AM"/>
              </w:rPr>
            </w:pPr>
            <w:r xmlns:w="http://schemas.openxmlformats.org/wordprocessingml/2006/main" w:rsidRPr="000D066E">
              <w:rPr>
                <w:rFonts w:ascii="Arial LatArm" w:hAnsi="Arial LatArm"/>
                <w:b/>
                <w:color w:val="000000" w:themeColor="text1"/>
                <w:lang w:val="hy-AM"/>
              </w:rPr>
              <w:t xml:space="preserve">2 </w:t>
            </w:r>
            <w:r xmlns:w="http://schemas.openxmlformats.org/wordprocessingml/2006/main" w:rsidR="001A5166">
              <w:rPr>
                <w:rFonts w:ascii="Arial LatArm" w:hAnsi="Arial LatArm"/>
                <w:b/>
                <w:color w:val="000000" w:themeColor="text1"/>
                <w:lang w:val="en-US"/>
              </w:rPr>
              <w:t xml:space="preserve">2 </w:t>
            </w:r>
            <w:r xmlns:w="http://schemas.openxmlformats.org/wordprocessingml/2006/main" w:rsidRPr="000D066E">
              <w:rPr>
                <w:rFonts w:ascii="Arial LatArm" w:hAnsi="Arial LatArm"/>
                <w:b/>
                <w:color w:val="000000" w:themeColor="text1"/>
                <w:lang w:val="hy-AM"/>
              </w:rPr>
              <w:t xml:space="preserve">00</w:t>
            </w:r>
            <w:r xmlns:w="http://schemas.openxmlformats.org/wordprocessingml/2006/main">
              <w:rPr>
                <w:rFonts w:asciiTheme="minorHAnsi" w:hAnsiTheme="minorHAnsi"/>
                <w:b/>
                <w:color w:val="000000" w:themeColor="text1"/>
                <w:lang w:val="hy-AM"/>
              </w:rPr>
              <w:t xml:space="preserve"> </w:t>
            </w:r>
            <w:r xmlns:w="http://schemas.openxmlformats.org/wordprocessingml/2006/main" w:rsidR="00A212A2" w:rsidRPr="00D13E34">
              <w:rPr>
                <w:rFonts w:ascii="Arial LatArm" w:hAnsi="Arial LatArm"/>
                <w:b/>
                <w:color w:val="000000" w:themeColor="text1"/>
                <w:lang w:val="hy-AM"/>
              </w:rPr>
              <w:t xml:space="preserve">000</w:t>
            </w:r>
          </w:p>
        </w:tc>
        <w:tc>
          <w:tcPr>
            <w:tcW w:w="6948" w:type="dxa"/>
            <w:vAlign w:val="center"/>
          </w:tcPr>
          <w:p w:rsidR="000C23E2" w:rsidRPr="00D13E34" w:rsidRDefault="00A1544E" w:rsidP="00F15B01">
            <w:pPr xmlns:w="http://schemas.openxmlformats.org/wordprocessingml/2006/main">
              <w:pStyle w:val="23"/>
              <w:spacing w:line="240" w:lineRule="auto"/>
              <w:ind w:firstLine="0"/>
              <w:rPr>
                <w:rFonts w:ascii="Arial LatArm" w:hAnsi="Arial LatArm"/>
                <w:color w:val="000000" w:themeColor="text1"/>
                <w:u w:val="single"/>
                <w:vertAlign w:val="subscript"/>
                <w:lang w:val="hy-AM"/>
              </w:rPr>
            </w:pPr>
            <w:r xmlns:w="http://schemas.openxmlformats.org/wordprocessingml/2006/main" w:rsidRPr="00D13E34">
              <w:rPr>
                <w:rFonts w:ascii="Sylfaen" w:hAnsi="Sylfaen" w:cs="Sylfaen"/>
                <w:b/>
                <w:i/>
                <w:color w:val="000000" w:themeColor="text1"/>
                <w:lang w:val="hy-AM"/>
              </w:rPr>
              <w:t xml:space="preserve">Tumanyan </w:t>
            </w:r>
            <w:r xmlns:w="http://schemas.openxmlformats.org/wordprocessingml/2006/main" w:rsidR="00A212A2" w:rsidRPr="00D13E34">
              <w:rPr>
                <w:rFonts w:ascii="Arial" w:hAnsi="Arial" w:cs="Arial"/>
                <w:b/>
                <w:i/>
                <w:color w:val="000000" w:themeColor="text1"/>
              </w:rPr>
              <w:t xml:space="preserve">community</w:t>
            </w:r>
            <w:r xmlns:w="http://schemas.openxmlformats.org/wordprocessingml/2006/main" w:rsidRPr="00D13E34">
              <w:rPr>
                <w:rFonts w:ascii="Arial" w:hAnsi="Arial" w:cs="Arial"/>
                <w:b/>
                <w:i/>
                <w:color w:val="000000" w:themeColor="text1"/>
                <w:lang w:val="hy-AM"/>
              </w:rPr>
              <w:t xml:space="preserve">​</w:t>
            </w:r>
            <w:r xmlns:w="http://schemas.openxmlformats.org/wordprocessingml/2006/main" w:rsidR="00A212A2" w:rsidRPr="00D13E34">
              <w:rPr>
                <w:rFonts w:ascii="Arial LatArm" w:hAnsi="Arial LatArm"/>
                <w:b/>
                <w:i/>
                <w:color w:val="000000" w:themeColor="text1"/>
              </w:rPr>
              <w:t xml:space="preserve"> </w:t>
            </w:r>
            <w:r xmlns:w="http://schemas.openxmlformats.org/wordprocessingml/2006/main" w:rsidR="000D066E">
              <w:rPr>
                <w:rFonts w:ascii="Arial" w:hAnsi="Arial" w:cs="Arial"/>
                <w:b/>
                <w:i/>
                <w:color w:val="000000" w:themeColor="text1"/>
                <w:lang w:val="hy-AM"/>
              </w:rPr>
              <w:t xml:space="preserve">company car repairs</w:t>
            </w:r>
            <w:r xmlns:w="http://schemas.openxmlformats.org/wordprocessingml/2006/main" w:rsidR="00A212A2" w:rsidRPr="00D13E34">
              <w:rPr>
                <w:rFonts w:ascii="Arial LatArm" w:hAnsi="Arial LatArm"/>
                <w:b/>
                <w:i/>
                <w:color w:val="000000" w:themeColor="text1"/>
                <w:lang w:val="hy-AM"/>
              </w:rPr>
              <w:t xml:space="preserve"> </w:t>
            </w:r>
            <w:r xmlns:w="http://schemas.openxmlformats.org/wordprocessingml/2006/main" w:rsidR="00A212A2" w:rsidRPr="00D13E34">
              <w:rPr>
                <w:rFonts w:ascii="Arial" w:hAnsi="Arial" w:cs="Arial"/>
                <w:b/>
                <w:i/>
                <w:color w:val="000000" w:themeColor="text1"/>
                <w:lang w:val="hy-AM"/>
              </w:rPr>
              <w:t xml:space="preserve">services</w:t>
            </w:r>
          </w:p>
        </w:tc>
      </w:tr>
    </w:tbl>
    <w:p w:rsidR="000C23E2" w:rsidRPr="00D13E34" w:rsidRDefault="000C23E2" w:rsidP="000C23E2">
      <w:pPr>
        <w:pStyle w:val="23"/>
        <w:spacing w:line="240" w:lineRule="auto"/>
        <w:ind w:firstLine="567"/>
        <w:rPr>
          <w:rFonts w:ascii="Arial Armenian" w:hAnsi="Arial Armenian"/>
          <w:color w:val="000000" w:themeColor="text1"/>
        </w:rPr>
      </w:pPr>
    </w:p>
    <w:p w:rsidR="00427A2F" w:rsidRPr="003F3FE5" w:rsidRDefault="00427A2F" w:rsidP="00427A2F">
      <w:pPr xmlns:w="http://schemas.openxmlformats.org/wordprocessingml/2006/main">
        <w:ind w:firstLine="567"/>
        <w:jc w:val="both"/>
        <w:rPr>
          <w:rFonts w:ascii="Arial Armenian" w:hAnsi="Arial Armenian"/>
          <w:sz w:val="20"/>
          <w:szCs w:val="20"/>
          <w:lang w:val="af-ZA"/>
        </w:rPr>
      </w:pPr>
      <w:r xmlns:w="http://schemas.openxmlformats.org/wordprocessingml/2006/main" w:rsidRPr="003F3FE5">
        <w:rPr>
          <w:rFonts w:ascii="Arial" w:hAnsi="Arial" w:cs="Arial"/>
          <w:sz w:val="20"/>
          <w:szCs w:val="20"/>
          <w:lang w:val="af-ZA"/>
        </w:rPr>
        <w:t xml:space="preserve">Service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technical</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characteristics </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such as</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also</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specification </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technical</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data</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and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other</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no</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price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conditions</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complete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and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equivalent</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description</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to make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are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to be sealed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contract</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inseparable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the part </w:t>
      </w:r>
      <w:r xmlns:w="http://schemas.openxmlformats.org/wordprocessingml/2006/main" w:rsidRPr="003F3FE5">
        <w:rPr>
          <w:rFonts w:ascii="Arial Armenian" w:hAnsi="Arial Armenian"/>
          <w:sz w:val="20"/>
          <w:szCs w:val="20"/>
          <w:lang w:val="af-ZA"/>
        </w:rPr>
        <w:t xml:space="preserve">of </w:t>
      </w:r>
      <w:r xmlns:w="http://schemas.openxmlformats.org/wordprocessingml/2006/main" w:rsidRPr="003F3FE5">
        <w:rPr>
          <w:rFonts w:ascii="Arial" w:hAnsi="Arial" w:cs="Arial"/>
          <w:sz w:val="20"/>
          <w:szCs w:val="20"/>
          <w:lang w:val="af-ZA"/>
        </w:rPr>
        <w:t xml:space="preserve">which</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the project</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presented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is</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af-ZA"/>
        </w:rPr>
        <w:t xml:space="preserve">this</w:t>
      </w:r>
      <w:r xmlns:w="http://schemas.openxmlformats.org/wordprocessingml/2006/main" w:rsidRPr="003F3FE5">
        <w:rPr>
          <w:rFonts w:ascii="Arial Armenian" w:hAnsi="Arial Armenian"/>
          <w:sz w:val="20"/>
          <w:szCs w:val="20"/>
          <w:lang w:val="af-ZA"/>
        </w:rPr>
        <w:t xml:space="preserve"> in Annex </w:t>
      </w:r>
      <w:r xmlns:w="http://schemas.openxmlformats.org/wordprocessingml/2006/main" w:rsidRPr="003F3FE5">
        <w:rPr>
          <w:rFonts w:ascii="Arial Armenian" w:hAnsi="Arial Armenian"/>
          <w:sz w:val="20"/>
          <w:szCs w:val="20"/>
          <w:lang w:val="af-ZA"/>
        </w:rPr>
        <w:t xml:space="preserve">N 3 </w:t>
      </w:r>
      <w:r xmlns:w="http://schemas.openxmlformats.org/wordprocessingml/2006/main" w:rsidRPr="003F3FE5">
        <w:rPr>
          <w:rFonts w:ascii="Arial" w:hAnsi="Arial" w:cs="Arial"/>
          <w:sz w:val="20"/>
          <w:szCs w:val="20"/>
          <w:lang w:val="af-ZA"/>
        </w:rPr>
        <w:t xml:space="preserve">of the invitation </w:t>
      </w:r>
      <w:r xmlns:w="http://schemas.openxmlformats.org/wordprocessingml/2006/main" w:rsidRPr="003F3FE5">
        <w:rPr>
          <w:rFonts w:ascii="Arial" w:hAnsi="Arial" w:cs="Arial"/>
          <w:sz w:val="20"/>
          <w:szCs w:val="20"/>
          <w:lang w:val="af-ZA"/>
        </w:rPr>
        <w:t xml:space="preserve">.</w:t>
      </w:r>
    </w:p>
    <w:p w:rsidR="000C23E2" w:rsidRPr="00CB462F" w:rsidRDefault="000C23E2" w:rsidP="000C23E2">
      <w:pPr>
        <w:ind w:firstLine="567"/>
        <w:rPr>
          <w:rFonts w:ascii="Arial Armenian" w:hAnsi="Arial Armenian" w:cs="Sylfaen"/>
          <w:i/>
          <w:sz w:val="20"/>
          <w:lang w:val="af-ZA"/>
        </w:rPr>
      </w:pPr>
    </w:p>
    <w:p w:rsidR="00427A2F" w:rsidRPr="003F3FE5" w:rsidRDefault="00427A2F" w:rsidP="00427A2F">
      <w:pPr xmlns:w="http://schemas.openxmlformats.org/wordprocessingml/2006/main">
        <w:jc w:val="center"/>
        <w:rPr>
          <w:rFonts w:ascii="Arial Armenian" w:hAnsi="Arial Armenian"/>
          <w:b/>
          <w:sz w:val="20"/>
          <w:lang w:val="es-ES"/>
        </w:rPr>
      </w:pPr>
      <w:r xmlns:w="http://schemas.openxmlformats.org/wordprocessingml/2006/main" w:rsidRPr="003F3FE5">
        <w:rPr>
          <w:rFonts w:ascii="Arial Armenian" w:hAnsi="Arial Armenian"/>
          <w:b/>
          <w:sz w:val="20"/>
          <w:lang w:val="es-ES"/>
        </w:rPr>
        <w:t xml:space="preserve">2. </w:t>
      </w:r>
      <w:r xmlns:w="http://schemas.openxmlformats.org/wordprocessingml/2006/main" w:rsidRPr="003F3FE5">
        <w:rPr>
          <w:rFonts w:ascii="Arial" w:hAnsi="Arial" w:cs="Arial"/>
          <w:b/>
          <w:sz w:val="20"/>
        </w:rPr>
        <w:t xml:space="preserve">PARTICIPANT</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PARTICIPATION</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RIGHT</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Armenian" w:hAnsi="Arial Armenian"/>
          <w:b/>
          <w:sz w:val="20"/>
          <w:lang w:val="es-ES"/>
        </w:rPr>
        <w:t xml:space="preserve">QUALIFICATION </w:t>
      </w:r>
      <w:r xmlns:w="http://schemas.openxmlformats.org/wordprocessingml/2006/main" w:rsidRPr="003F3FE5">
        <w:rPr>
          <w:rFonts w:ascii="Arial" w:hAnsi="Arial" w:cs="Arial"/>
          <w:b/>
          <w:sz w:val="20"/>
        </w:rPr>
        <w:t xml:space="preserve">REQUIREMENTS</w:t>
      </w:r>
      <w:r xmlns:w="http://schemas.openxmlformats.org/wordprocessingml/2006/main" w:rsidRPr="003F3FE5">
        <w:rPr>
          <w:rFonts w:ascii="Arial" w:hAnsi="Arial" w:cs="Arial"/>
          <w:b/>
          <w:sz w:val="20"/>
        </w:rPr>
        <w:t xml:space="preserve">​</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CRITERIA</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lang w:val="es-ES"/>
        </w:rPr>
        <w:t xml:space="preserve">AND</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THEM</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lang w:val="es-ES"/>
        </w:rPr>
        <w:t xml:space="preserve">C. </w:t>
      </w:r>
      <w:r xmlns:w="http://schemas.openxmlformats.org/wordprocessingml/2006/main" w:rsidRPr="003F3FE5">
        <w:rPr>
          <w:rFonts w:ascii="Arial" w:hAnsi="Arial" w:cs="Arial"/>
          <w:b/>
          <w:sz w:val="20"/>
        </w:rPr>
        <w:t xml:space="preserve">DEFINITION</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CAR </w:t>
      </w:r>
      <w:r xmlns:w="http://schemas.openxmlformats.org/wordprocessingml/2006/main" w:rsidRPr="003F3FE5">
        <w:rPr>
          <w:rFonts w:ascii="Arial" w:hAnsi="Arial" w:cs="Arial"/>
          <w:b/>
          <w:sz w:val="20"/>
          <w:lang w:val="es-ES"/>
        </w:rPr>
        <w:t xml:space="preserve">C </w:t>
      </w:r>
      <w:r xmlns:w="http://schemas.openxmlformats.org/wordprocessingml/2006/main" w:rsidRPr="003F3FE5">
        <w:rPr>
          <w:rFonts w:ascii="Arial" w:hAnsi="Arial" w:cs="Arial"/>
          <w:b/>
          <w:sz w:val="20"/>
        </w:rPr>
        <w:t xml:space="preserve">H</w:t>
      </w:r>
      <w:r xmlns:w="http://schemas.openxmlformats.org/wordprocessingml/2006/main" w:rsidRPr="003F3FE5">
        <w:rPr>
          <w:rFonts w:ascii="Arial Armenian" w:hAnsi="Arial Armenian"/>
          <w:b/>
          <w:sz w:val="20"/>
          <w:lang w:val="es-ES"/>
        </w:rPr>
        <w:t xml:space="preserve"> </w:t>
      </w:r>
    </w:p>
    <w:p w:rsidR="00427A2F" w:rsidRPr="003F3FE5" w:rsidRDefault="00427A2F" w:rsidP="00427A2F">
      <w:pPr>
        <w:ind w:firstLine="567"/>
        <w:jc w:val="both"/>
        <w:rPr>
          <w:rFonts w:ascii="Arial Armenian" w:hAnsi="Arial Armenian"/>
          <w:szCs w:val="22"/>
          <w:lang w:val="es-ES"/>
        </w:rPr>
      </w:pPr>
    </w:p>
    <w:p w:rsidR="00427A2F" w:rsidRPr="003F3FE5" w:rsidRDefault="00427A2F" w:rsidP="00427A2F">
      <w:pPr xmlns:w="http://schemas.openxmlformats.org/wordprocessingml/2006/main">
        <w:ind w:firstLine="567"/>
        <w:jc w:val="both"/>
        <w:rPr>
          <w:rFonts w:ascii="Arial Armenian" w:hAnsi="Arial Armenian" w:cs="Arial Armenian"/>
          <w:sz w:val="20"/>
          <w:lang w:val="es-ES"/>
        </w:rPr>
      </w:pPr>
      <w:r xmlns:w="http://schemas.openxmlformats.org/wordprocessingml/2006/main" w:rsidRPr="003F3FE5">
        <w:rPr>
          <w:rFonts w:ascii="Arial Armenian" w:hAnsi="Arial Armenian" w:cs="Arial Armenian"/>
          <w:sz w:val="20"/>
          <w:lang w:val="es-ES"/>
        </w:rPr>
        <w:t xml:space="preserve">2.1 </w:t>
      </w:r>
      <w:r xmlns:w="http://schemas.openxmlformats.org/wordprocessingml/2006/main" w:rsidRPr="003F3FE5">
        <w:rPr>
          <w:rFonts w:ascii="Arial" w:hAnsi="Arial" w:cs="Arial"/>
          <w:sz w:val="20"/>
          <w:lang w:val="ru-RU"/>
        </w:rPr>
        <w:t xml:space="preserve">This</w:t>
      </w:r>
      <w:r xmlns:w="http://schemas.openxmlformats.org/wordprocessingml/2006/main" w:rsidRPr="003F3FE5">
        <w:rPr>
          <w:rFonts w:ascii="Arial Armenian" w:hAnsi="Arial Armenian" w:cs="Arial Armenian"/>
          <w:sz w:val="20"/>
          <w:lang w:val="es-ES"/>
        </w:rPr>
        <w:t xml:space="preserve">  </w:t>
      </w:r>
      <w:r xmlns:w="http://schemas.openxmlformats.org/wordprocessingml/2006/main" w:rsidRPr="003F3FE5">
        <w:rPr>
          <w:rFonts w:ascii="Arial" w:hAnsi="Arial" w:cs="Arial"/>
          <w:sz w:val="20"/>
          <w:lang w:val="es-ES"/>
        </w:rPr>
        <w:t xml:space="preserve">to the procedure</w:t>
      </w:r>
      <w:r xmlns:w="http://schemas.openxmlformats.org/wordprocessingml/2006/main" w:rsidRPr="003F3FE5">
        <w:rPr>
          <w:rFonts w:ascii="Arial Armenian" w:hAnsi="Arial Armenian" w:cs="Arial Armenian"/>
          <w:sz w:val="20"/>
          <w:lang w:val="es-ES"/>
        </w:rPr>
        <w:t xml:space="preserve"> </w:t>
      </w:r>
      <w:r xmlns:w="http://schemas.openxmlformats.org/wordprocessingml/2006/main" w:rsidRPr="003F3FE5">
        <w:rPr>
          <w:rFonts w:ascii="Arial" w:hAnsi="Arial" w:cs="Arial"/>
          <w:sz w:val="20"/>
          <w:lang w:val="ru-RU"/>
        </w:rPr>
        <w:t xml:space="preserve">to participate</w:t>
      </w:r>
      <w:r xmlns:w="http://schemas.openxmlformats.org/wordprocessingml/2006/main" w:rsidRPr="003F3FE5">
        <w:rPr>
          <w:rFonts w:ascii="Arial Armenian" w:hAnsi="Arial Armenian" w:cs="Arial Armenian"/>
          <w:sz w:val="20"/>
          <w:lang w:val="es-ES"/>
        </w:rPr>
        <w:t xml:space="preserve"> </w:t>
      </w:r>
      <w:r xmlns:w="http://schemas.openxmlformats.org/wordprocessingml/2006/main" w:rsidRPr="003F3FE5">
        <w:rPr>
          <w:rFonts w:ascii="Arial" w:hAnsi="Arial" w:cs="Arial"/>
          <w:sz w:val="20"/>
          <w:lang w:val="ru-RU"/>
        </w:rPr>
        <w:t xml:space="preserve">right</w:t>
      </w:r>
      <w:r xmlns:w="http://schemas.openxmlformats.org/wordprocessingml/2006/main" w:rsidRPr="003F3FE5">
        <w:rPr>
          <w:rFonts w:ascii="Arial Armenian" w:hAnsi="Arial Armenian" w:cs="Arial Armenian"/>
          <w:sz w:val="20"/>
          <w:lang w:val="es-ES"/>
        </w:rPr>
        <w:t xml:space="preserve"> </w:t>
      </w:r>
      <w:r xmlns:w="http://schemas.openxmlformats.org/wordprocessingml/2006/main" w:rsidRPr="003F3FE5">
        <w:rPr>
          <w:rFonts w:ascii="Arial" w:hAnsi="Arial" w:cs="Arial"/>
          <w:sz w:val="20"/>
          <w:lang w:val="ru-RU"/>
        </w:rPr>
        <w:t xml:space="preserve">they don't have</w:t>
      </w:r>
      <w:r xmlns:w="http://schemas.openxmlformats.org/wordprocessingml/2006/main" w:rsidRPr="003F3FE5">
        <w:rPr>
          <w:rFonts w:ascii="Arial Armenian" w:hAnsi="Arial Armenian" w:cs="Arial Armenian"/>
          <w:sz w:val="20"/>
          <w:lang w:val="es-ES"/>
        </w:rPr>
        <w:t xml:space="preserve"> </w:t>
      </w:r>
      <w:r xmlns:w="http://schemas.openxmlformats.org/wordprocessingml/2006/main" w:rsidRPr="003F3FE5">
        <w:rPr>
          <w:rFonts w:ascii="Arial" w:hAnsi="Arial" w:cs="Arial"/>
          <w:sz w:val="20"/>
          <w:lang w:val="ru-RU"/>
        </w:rPr>
        <w:t xml:space="preserve">persons </w:t>
      </w:r>
      <w:r xmlns:w="http://schemas.openxmlformats.org/wordprocessingml/2006/main" w:rsidRPr="003F3FE5">
        <w:rPr>
          <w:rFonts w:ascii="Arial Armenian" w:hAnsi="Arial Armenian" w:cs="Sylfaen"/>
          <w:sz w:val="20"/>
          <w:lang w:val="es-ES"/>
        </w:rPr>
        <w:t xml:space="preserve">.</w:t>
      </w:r>
    </w:p>
    <w:p w:rsidR="00427A2F" w:rsidRPr="003F3FE5" w:rsidRDefault="00427A2F" w:rsidP="00427A2F">
      <w:pPr xmlns:w="http://schemas.openxmlformats.org/wordprocessingml/2006/main">
        <w:ind w:firstLine="720"/>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 </w:t>
      </w:r>
      <w:r xmlns:w="http://schemas.openxmlformats.org/wordprocessingml/2006/main" w:rsidRPr="003F3FE5">
        <w:rPr>
          <w:rFonts w:ascii="Arial" w:hAnsi="Arial" w:cs="Arial"/>
          <w:sz w:val="20"/>
          <w:szCs w:val="20"/>
        </w:rPr>
        <w:t xml:space="preserve">which</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the application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to present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day</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as of</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judicial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order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recognized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bankrupt</w:t>
      </w:r>
      <w:r xmlns:w="http://schemas.openxmlformats.org/wordprocessingml/2006/main" w:rsidRPr="003F3FE5">
        <w:rPr>
          <w:rFonts w:ascii="Arial Armenian" w:hAnsi="Arial Armenian"/>
          <w:sz w:val="20"/>
          <w:szCs w:val="20"/>
          <w:lang w:val="es-ES"/>
        </w:rPr>
        <w:t xml:space="preserve">​</w:t>
      </w:r>
    </w:p>
    <w:p w:rsidR="00427A2F" w:rsidRPr="003F3FE5" w:rsidRDefault="00427A2F" w:rsidP="00427A2F">
      <w:pPr xmlns:w="http://schemas.openxmlformats.org/wordprocessingml/2006/main">
        <w:ind w:firstLine="720"/>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3) </w:t>
      </w:r>
      <w:r xmlns:w="http://schemas.openxmlformats.org/wordprocessingml/2006/main" w:rsidRPr="003F3FE5">
        <w:rPr>
          <w:rFonts w:ascii="Arial" w:hAnsi="Arial" w:cs="Arial"/>
          <w:sz w:val="20"/>
          <w:szCs w:val="20"/>
        </w:rPr>
        <w:t xml:space="preserve">which</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whose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executive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body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representative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application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present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on the day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preceding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lang w:val="hy-AM"/>
        </w:rPr>
        <w:t xml:space="preserve">five </w:t>
      </w:r>
      <w:r xmlns:w="http://schemas.openxmlformats.org/wordprocessingml/2006/main" w:rsidRPr="003F3FE5">
        <w:rPr>
          <w:rFonts w:ascii="Arial" w:hAnsi="Arial" w:cs="Arial"/>
          <w:sz w:val="20"/>
          <w:szCs w:val="20"/>
        </w:rPr>
        <w:t xml:space="preserve">years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during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condemned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been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terrorism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financing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child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operation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human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trafficking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inclusive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crime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criminal</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cooperation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to create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to it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to participate </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bribe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to receive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bribe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give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bribe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mediation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law</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intended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economic</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activity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against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directed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crimes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for </w:t>
      </w:r>
      <w:r xmlns:w="http://schemas.openxmlformats.org/wordprocessingml/2006/main" w:rsidRPr="003F3FE5">
        <w:rPr>
          <w:rFonts w:ascii="Arial Armenian" w:hAnsi="Arial Armenian"/>
          <w:sz w:val="20"/>
          <w:szCs w:val="20"/>
          <w:lang w:val="es-ES"/>
        </w:rPr>
        <w:t xml:space="preserv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except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cases </w:t>
      </w:r>
      <w:r xmlns:w="http://schemas.openxmlformats.org/wordprocessingml/2006/main" w:rsidRPr="003F3FE5">
        <w:rPr>
          <w:rFonts w:ascii="Arial Armenian" w:hAnsi="Arial Armenian"/>
          <w:sz w:val="20"/>
          <w:szCs w:val="20"/>
          <w:lang w:val="es-ES"/>
        </w:rPr>
        <w:t xml:space="preserve">when</w:t>
      </w:r>
      <w:r xmlns:w="http://schemas.openxmlformats.org/wordprocessingml/2006/main" w:rsidRPr="003F3FE5">
        <w:rPr>
          <w:rFonts w:ascii="Arial" w:hAnsi="Arial" w:cs="Arial"/>
          <w:sz w:val="20"/>
          <w:szCs w:val="20"/>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conviction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law</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defined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order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removed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extinguished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 </w:t>
      </w:r>
      <w:r xmlns:w="http://schemas.openxmlformats.org/wordprocessingml/2006/main" w:rsidRPr="003F3FE5">
        <w:rPr>
          <w:rFonts w:ascii="Arial Armenian" w:hAnsi="Arial Armenian"/>
          <w:sz w:val="20"/>
          <w:szCs w:val="20"/>
          <w:lang w:val="es-ES"/>
        </w:rPr>
        <w:t xml:space="preserve">.</w:t>
      </w:r>
    </w:p>
    <w:p w:rsidR="00427A2F" w:rsidRPr="003F3FE5" w:rsidRDefault="00427A2F" w:rsidP="00427A2F">
      <w:pPr xmlns:w="http://schemas.openxmlformats.org/wordprocessingml/2006/main">
        <w:ind w:firstLine="720"/>
        <w:jc w:val="both"/>
        <w:rPr>
          <w:rFonts w:ascii="Arial Armenian" w:hAnsi="Arial Armenian"/>
          <w:sz w:val="20"/>
          <w:szCs w:val="20"/>
          <w:lang w:val="es-ES"/>
        </w:rPr>
      </w:pPr>
      <w:r xmlns:w="http://schemas.openxmlformats.org/wordprocessingml/2006/main" w:rsidRPr="003F3FE5">
        <w:rPr>
          <w:rFonts w:ascii="Arial Armenian" w:hAnsi="Arial Armenian" w:cs="Sylfaen"/>
          <w:sz w:val="20"/>
          <w:szCs w:val="20"/>
          <w:lang w:val="es-ES"/>
        </w:rPr>
        <w:t xml:space="preserve">4)</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whose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regarding</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shopping</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in the field</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anti-competitive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consent </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dominant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position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abuse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dishonest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competition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number</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responsibility</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defining</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administrative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the act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the application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to be presented</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on the day</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preceding</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three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of the year</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during</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became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irrefutable </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appealed</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to be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in case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to be abandoned</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unchanged </w:t>
      </w:r>
      <w:r xmlns:w="http://schemas.openxmlformats.org/wordprocessingml/2006/main" w:rsidRPr="003F3FE5">
        <w:rPr>
          <w:rFonts w:ascii="Cambria Math" w:hAnsi="Cambria Math" w:cs="Cambria Math"/>
          <w:sz w:val="20"/>
          <w:szCs w:val="20"/>
          <w:lang w:val="es-ES"/>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Armenian" w:hAnsi="Arial Armenian" w:cs="Sylfaen"/>
          <w:sz w:val="20"/>
          <w:szCs w:val="20"/>
          <w:lang w:val="es-ES"/>
        </w:rPr>
        <w:t xml:space="preserve">5) </w:t>
      </w:r>
      <w:r xmlns:w="http://schemas.openxmlformats.org/wordprocessingml/2006/main" w:rsidRPr="003F3FE5">
        <w:rPr>
          <w:rFonts w:ascii="Arial" w:hAnsi="Arial" w:cs="Arial"/>
          <w:sz w:val="20"/>
          <w:szCs w:val="20"/>
        </w:rPr>
        <w:t xml:space="preserve">which</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the application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to present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day</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as of</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included</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Eurasian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economic</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to the union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member</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countries</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shopping</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about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legislation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according to</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published</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shopping</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to the process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participate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right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having none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participants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on the list </w:t>
      </w:r>
      <w:r xmlns:w="http://schemas.openxmlformats.org/wordprocessingml/2006/main" w:rsidRPr="003F3FE5">
        <w:rPr>
          <w:rFonts w:ascii="Arial Armenian" w:hAnsi="Arial Armenian" w:cs="Sylfaen"/>
          <w:sz w:val="20"/>
          <w:szCs w:val="20"/>
          <w:lang w:val="es-ES"/>
        </w:rPr>
        <w:t xml:space="preserve">.</w:t>
      </w:r>
    </w:p>
    <w:p w:rsidR="00427A2F" w:rsidRPr="003F3FE5" w:rsidRDefault="00427A2F" w:rsidP="00427A2F">
      <w:pPr xmlns:w="http://schemas.openxmlformats.org/wordprocessingml/2006/main">
        <w:ind w:firstLine="567"/>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6) </w:t>
      </w:r>
      <w:r xmlns:w="http://schemas.openxmlformats.org/wordprocessingml/2006/main" w:rsidRPr="003F3FE5">
        <w:rPr>
          <w:rFonts w:ascii="Arial" w:hAnsi="Arial" w:cs="Arial"/>
          <w:sz w:val="20"/>
          <w:szCs w:val="20"/>
        </w:rPr>
        <w:t xml:space="preserve">which</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application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present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day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as of</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included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shopping</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to the process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participate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right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having none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participants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on the list </w:t>
      </w:r>
      <w:r xmlns:w="http://schemas.openxmlformats.org/wordprocessingml/2006/main" w:rsidRPr="003F3FE5">
        <w:rPr>
          <w:rFonts w:ascii="Arial Armenian" w:hAnsi="Arial Armenian"/>
          <w:sz w:val="20"/>
          <w:szCs w:val="20"/>
          <w:lang w:val="es-ES"/>
        </w:rPr>
        <w:t xml:space="preserve">.</w:t>
      </w:r>
    </w:p>
    <w:p w:rsidR="00427A2F" w:rsidRPr="003F3FE5" w:rsidRDefault="00427A2F" w:rsidP="00427A2F">
      <w:pPr xmlns:w="http://schemas.openxmlformats.org/wordprocessingml/2006/main">
        <w:ind w:firstLine="567"/>
        <w:jc w:val="both"/>
        <w:rPr>
          <w:rFonts w:ascii="Arial Armenian" w:hAnsi="Arial Armenian" w:cs="Sylfaen"/>
          <w:sz w:val="20"/>
          <w:lang w:val="es-ES"/>
        </w:rPr>
      </w:pPr>
      <w:r xmlns:w="http://schemas.openxmlformats.org/wordprocessingml/2006/main" w:rsidRPr="003F3FE5">
        <w:rPr>
          <w:rFonts w:ascii="Arial" w:hAnsi="Arial" w:cs="Arial"/>
          <w:sz w:val="20"/>
          <w:lang w:val="es-ES"/>
        </w:rPr>
        <w:t xml:space="preserve">Total</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in which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if</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participant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this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point </w:t>
      </w:r>
      <w:r xmlns:w="http://schemas.openxmlformats.org/wordprocessingml/2006/main" w:rsidRPr="003F3FE5">
        <w:rPr>
          <w:rFonts w:ascii="Arial Armenian" w:hAnsi="Arial Armenian" w:cs="Sylfaen"/>
          <w:sz w:val="20"/>
          <w:lang w:val="es-ES"/>
        </w:rPr>
        <w:t xml:space="preserve">5</w:t>
      </w:r>
      <w:r xmlns:w="http://schemas.openxmlformats.org/wordprocessingml/2006/main" w:rsidRPr="003F3FE5">
        <w:rPr>
          <w:rFonts w:ascii="Arial" w:hAnsi="Arial" w:cs="Arial"/>
          <w:sz w:val="20"/>
          <w:lang w:val="es-ES"/>
        </w:rPr>
        <w:t xml:space="preserv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and </w:t>
      </w:r>
      <w:r xmlns:w="http://schemas.openxmlformats.org/wordprocessingml/2006/main" w:rsidRPr="003F3FE5">
        <w:rPr>
          <w:rFonts w:ascii="Arial Armenian" w:hAnsi="Arial Armenian" w:cs="Sylfaen"/>
          <w:sz w:val="20"/>
          <w:lang w:val="es-ES"/>
        </w:rPr>
        <w:t xml:space="preserve">6th</w:t>
      </w:r>
      <w:r xmlns:w="http://schemas.openxmlformats.org/wordprocessingml/2006/main" w:rsidRPr="003F3FE5">
        <w:rPr>
          <w:rFonts w:ascii="Arial" w:hAnsi="Arial" w:cs="Arial"/>
          <w:sz w:val="20"/>
          <w:lang w:val="es-ES"/>
        </w:rPr>
        <w:t xml:space="preserv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with sub-points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intended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in lists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to be included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is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the application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to present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from the day</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then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then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his/her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data</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the application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subject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not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rejection </w:t>
      </w:r>
      <w:r xmlns:w="http://schemas.openxmlformats.org/wordprocessingml/2006/main" w:rsidRPr="003F3FE5">
        <w:rPr>
          <w:rFonts w:ascii="Arial Armenian" w:hAnsi="Arial Armenian" w:cs="Sylfaen"/>
          <w:sz w:val="20"/>
          <w:lang w:val="es-ES"/>
        </w:rPr>
        <w:t xml:space="preserve">.</w:t>
      </w:r>
    </w:p>
    <w:p w:rsidR="00427A2F" w:rsidRPr="003F3FE5" w:rsidRDefault="00427A2F" w:rsidP="00427A2F">
      <w:pPr xmlns:w="http://schemas.openxmlformats.org/wordprocessingml/2006/main">
        <w:shd w:val="clear" w:color="auto" w:fill="FFFFFF"/>
        <w:ind w:firstLine="375"/>
        <w:jc w:val="both"/>
        <w:rPr>
          <w:rFonts w:ascii="Arial Armenian" w:hAnsi="Arial Armenian" w:cs="Arial"/>
          <w:sz w:val="20"/>
          <w:lang w:val="es-ES"/>
        </w:rPr>
      </w:pPr>
      <w:r xmlns:w="http://schemas.openxmlformats.org/wordprocessingml/2006/main" w:rsidRPr="003F3FE5">
        <w:rPr>
          <w:rFonts w:ascii="Arial" w:hAnsi="Arial" w:cs="Arial"/>
          <w:sz w:val="20"/>
          <w:lang w:val="es-ES"/>
        </w:rPr>
        <w:t xml:space="preserve">Participant</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included</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is</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shopping</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to the process</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to participate</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right</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having none</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participants</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on the list </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hereinafter</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also</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list </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if </w:t>
      </w:r>
      <w:r xmlns:w="http://schemas.openxmlformats.org/wordprocessingml/2006/main" w:rsidRPr="003F3FE5">
        <w:rPr>
          <w:rFonts w:ascii="Arial Armenian" w:hAnsi="Arial Armenian" w:cs="Arial"/>
          <w:sz w:val="20"/>
          <w:lang w:val="es-ES"/>
        </w:rPr>
        <w:t xml:space="preserve">:</w:t>
      </w:r>
    </w:p>
    <w:p w:rsidR="00427A2F" w:rsidRPr="003F3FE5" w:rsidRDefault="00427A2F" w:rsidP="00427A2F">
      <w:pPr xmlns:w="http://schemas.openxmlformats.org/wordprocessingml/2006/main">
        <w:pStyle w:val="aff"/>
        <w:numPr>
          <w:ilvl w:val="0"/>
          <w:numId w:val="31"/>
        </w:numPr>
        <w:shd w:val="clear" w:color="auto" w:fill="FFFFFF"/>
        <w:ind w:left="0" w:firstLine="720"/>
        <w:jc w:val="both"/>
        <w:rPr>
          <w:rFonts w:ascii="Arial Armenian" w:hAnsi="Arial Armenian" w:cs="Arial"/>
          <w:sz w:val="20"/>
          <w:lang w:val="es-ES" w:eastAsia="en-US"/>
        </w:rPr>
      </w:pPr>
      <w:r xmlns:w="http://schemas.openxmlformats.org/wordprocessingml/2006/main" w:rsidRPr="003F3FE5">
        <w:rPr>
          <w:rFonts w:ascii="Arial" w:hAnsi="Arial" w:cs="Arial"/>
          <w:sz w:val="20"/>
          <w:lang w:val="es-ES" w:eastAsia="en-US"/>
        </w:rPr>
        <w:t xml:space="preserve">to violate</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is</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by contract</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intended</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or</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purchase</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process</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in the frame</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undertaken</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the </w:t>
      </w:r>
      <w:r xmlns:w="http://schemas.openxmlformats.org/wordprocessingml/2006/main" w:rsidRPr="003F3FE5">
        <w:rPr>
          <w:rFonts w:ascii="Arial" w:hAnsi="Arial" w:cs="Arial"/>
          <w:sz w:val="20"/>
          <w:lang w:val="es-ES" w:eastAsia="en-US"/>
        </w:rPr>
        <w:t xml:space="preserve">obligation </w:t>
      </w:r>
      <w:r xmlns:w="http://schemas.openxmlformats.org/wordprocessingml/2006/main" w:rsidRPr="003F3FE5">
        <w:rPr>
          <w:rFonts w:ascii="Arial Armenian" w:hAnsi="Arial Armenian" w:cs="Arial"/>
          <w:sz w:val="20"/>
          <w:lang w:val="es-ES" w:eastAsia="en-US"/>
        </w:rPr>
        <w:t xml:space="preserve">which</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led to</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is</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customer's</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by</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contract</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one-sided</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to the solution</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or</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purchase</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to the process</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data</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participant</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further</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participation</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termination</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and</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participant</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by invitation</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and </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or </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by contract</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defined</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within the deadline</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no</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to pay</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application </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contract</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and </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or </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qualified</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provision</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the amount </w:t>
      </w:r>
      <w:r xmlns:w="http://schemas.openxmlformats.org/wordprocessingml/2006/main" w:rsidRPr="003F3FE5">
        <w:rPr>
          <w:rFonts w:ascii="Arial Armenian" w:hAnsi="Arial Armenian" w:cs="Arial"/>
          <w:sz w:val="20"/>
          <w:lang w:val="es-ES" w:eastAsia="en-US"/>
        </w:rPr>
        <w:t xml:space="preserve">.</w:t>
      </w:r>
    </w:p>
    <w:p w:rsidR="00427A2F" w:rsidRPr="003F3FE5" w:rsidRDefault="00427A2F" w:rsidP="00427A2F">
      <w:pPr xmlns:w="http://schemas.openxmlformats.org/wordprocessingml/2006/main">
        <w:pStyle w:val="aff"/>
        <w:numPr>
          <w:ilvl w:val="0"/>
          <w:numId w:val="31"/>
        </w:numPr>
        <w:shd w:val="clear" w:color="auto" w:fill="FFFFFF"/>
        <w:ind w:left="0" w:firstLine="720"/>
        <w:jc w:val="both"/>
        <w:rPr>
          <w:rFonts w:ascii="Arial Armenian" w:hAnsi="Arial Armenian" w:cs="Arial"/>
          <w:sz w:val="20"/>
          <w:lang w:val="es-ES"/>
        </w:rPr>
      </w:pPr>
      <w:r xmlns:w="http://schemas.openxmlformats.org/wordprocessingml/2006/main" w:rsidRPr="003F3FE5">
        <w:rPr>
          <w:rFonts w:ascii="Arial" w:hAnsi="Arial" w:cs="Arial"/>
          <w:sz w:val="20"/>
          <w:lang w:val="es-ES" w:eastAsia="en-US"/>
        </w:rPr>
        <w:t xml:space="preserve">as</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chosen</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participant</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refuse</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or</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to be deprived</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is</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contract</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to seal</w:t>
      </w:r>
      <w:r xmlns:w="http://schemas.openxmlformats.org/wordprocessingml/2006/main" w:rsidRPr="003F3FE5">
        <w:rPr>
          <w:rFonts w:ascii="Arial Armenian" w:hAnsi="Arial Armenian" w:cs="Arial"/>
          <w:sz w:val="20"/>
          <w:lang w:val="es-ES" w:eastAsia="en-US"/>
        </w:rPr>
        <w:t xml:space="preserve"> </w:t>
      </w:r>
      <w:r xmlns:w="http://schemas.openxmlformats.org/wordprocessingml/2006/main" w:rsidRPr="003F3FE5">
        <w:rPr>
          <w:rFonts w:ascii="Arial" w:hAnsi="Arial" w:cs="Arial"/>
          <w:sz w:val="20"/>
          <w:lang w:val="es-ES" w:eastAsia="en-US"/>
        </w:rPr>
        <w:t xml:space="preserve">from the right </w:t>
      </w:r>
      <w:r xmlns:w="http://schemas.openxmlformats.org/wordprocessingml/2006/main" w:rsidRPr="003F3FE5">
        <w:rPr>
          <w:rFonts w:ascii="Arial Armenian" w:hAnsi="Arial Armenian" w:cs="Arial"/>
          <w:sz w:val="20"/>
          <w:lang w:val="es-ES" w:eastAsia="en-US"/>
        </w:rPr>
        <w:t xml:space="preserve">.</w:t>
      </w:r>
    </w:p>
    <w:p w:rsidR="00427A2F" w:rsidRPr="003F3FE5" w:rsidRDefault="00427A2F" w:rsidP="00427A2F">
      <w:pPr>
        <w:ind w:firstLine="567"/>
        <w:jc w:val="both"/>
        <w:rPr>
          <w:rFonts w:ascii="Arial Armenian" w:hAnsi="Arial Armenian" w:cs="Sylfaen"/>
          <w:sz w:val="20"/>
          <w:lang w:val="es-ES"/>
        </w:rPr>
      </w:pPr>
    </w:p>
    <w:p w:rsidR="00427A2F" w:rsidRPr="003F3FE5" w:rsidRDefault="00427A2F" w:rsidP="00427A2F">
      <w:pPr xmlns:w="http://schemas.openxmlformats.org/wordprocessingml/2006/main">
        <w:ind w:firstLine="567"/>
        <w:jc w:val="both"/>
        <w:rPr>
          <w:rFonts w:ascii="Arial Armenian" w:hAnsi="Arial Armenian" w:cs="Sylfaen"/>
          <w:sz w:val="20"/>
          <w:lang w:val="es-ES"/>
        </w:rPr>
      </w:pPr>
      <w:r xmlns:w="http://schemas.openxmlformats.org/wordprocessingml/2006/main" w:rsidRPr="003F3FE5">
        <w:rPr>
          <w:rFonts w:ascii="Arial Armenian" w:hAnsi="Arial Armenian" w:cs="Sylfaen"/>
          <w:sz w:val="20"/>
          <w:lang w:val="es-ES"/>
        </w:rPr>
        <w:t xml:space="preserve">2.2 </w:t>
      </w:r>
      <w:r xmlns:w="http://schemas.openxmlformats.org/wordprocessingml/2006/main" w:rsidRPr="003F3FE5">
        <w:rPr>
          <w:rFonts w:ascii="Arial" w:hAnsi="Arial" w:cs="Arial"/>
          <w:sz w:val="20"/>
          <w:lang w:val="es-ES"/>
        </w:rPr>
        <w:t xml:space="preserve">Participation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right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evaluation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number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participant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by request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need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is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to present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his/her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by</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approved </w:t>
      </w:r>
      <w:r xmlns:w="http://schemas.openxmlformats.org/wordprocessingml/2006/main" w:rsidRPr="003F3FE5">
        <w:rPr>
          <w:rFonts w:ascii="Arial Armenian" w:hAnsi="Arial Armenian" w:cs="Sylfaen"/>
          <w:sz w:val="20"/>
          <w:lang w:val="es-ES"/>
        </w:rPr>
        <w:t xml:space="preserve">by </w:t>
      </w:r>
      <w:r xmlns:w="http://schemas.openxmlformats.org/wordprocessingml/2006/main" w:rsidRPr="003F3FE5">
        <w:rPr>
          <w:rFonts w:ascii="Arial" w:hAnsi="Arial" w:cs="Arial"/>
          <w:sz w:val="20"/>
          <w:lang w:val="es-ES"/>
        </w:rPr>
        <w:t xml:space="preserve">this</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Armenian" w:hAnsi="Arial Armenian" w:cs="Arial"/>
          <w:sz w:val="20"/>
          <w:lang w:val="es-ES"/>
        </w:rPr>
        <w:t xml:space="preserve">2nd </w:t>
      </w:r>
      <w:r xmlns:w="http://schemas.openxmlformats.org/wordprocessingml/2006/main" w:rsidRPr="003F3FE5">
        <w:rPr>
          <w:rFonts w:ascii="Arial" w:hAnsi="Arial" w:cs="Arial"/>
          <w:sz w:val="20"/>
          <w:lang w:val="es-ES"/>
        </w:rPr>
        <w:t xml:space="preserve">of </w:t>
      </w:r>
      <w:r xmlns:w="http://schemas.openxmlformats.org/wordprocessingml/2006/main" w:rsidRPr="003F3FE5">
        <w:rPr>
          <w:rFonts w:ascii="Arial" w:hAnsi="Arial" w:cs="Arial"/>
          <w:sz w:val="20"/>
          <w:lang w:val="es-ES"/>
        </w:rPr>
        <w:t xml:space="preserve">the invitation</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part </w:t>
      </w:r>
      <w:r xmlns:w="http://schemas.openxmlformats.org/wordprocessingml/2006/main" w:rsidRPr="003F3FE5">
        <w:rPr>
          <w:rFonts w:ascii="Arial Armenian" w:hAnsi="Arial Armenian" w:cs="Arial"/>
          <w:sz w:val="20"/>
          <w:lang w:val="es-ES"/>
        </w:rPr>
        <w:t xml:space="preserve">2. </w:t>
      </w:r>
      <w:r xmlns:w="http://schemas.openxmlformats.org/wordprocessingml/2006/main" w:rsidRPr="003F3FE5">
        <w:rPr>
          <w:rFonts w:ascii="Arial Armenian" w:hAnsi="Arial Armenian" w:cs="Arial"/>
          <w:sz w:val="20"/>
          <w:lang w:val="hy-AM"/>
        </w:rPr>
        <w:t xml:space="preserve">1</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with a dot</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intended</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written</w:t>
      </w:r>
      <w:r xmlns:w="http://schemas.openxmlformats.org/wordprocessingml/2006/main" w:rsidRPr="003F3FE5">
        <w:rPr>
          <w:rFonts w:ascii="Arial Armenian" w:hAnsi="Arial Armenian" w:cs="Arial"/>
          <w:sz w:val="20"/>
          <w:lang w:val="es-ES"/>
        </w:rPr>
        <w:t xml:space="preserve"> </w:t>
      </w:r>
      <w:r xmlns:w="http://schemas.openxmlformats.org/wordprocessingml/2006/main" w:rsidRPr="003F3FE5">
        <w:rPr>
          <w:rFonts w:ascii="Arial" w:hAnsi="Arial" w:cs="Arial"/>
          <w:sz w:val="20"/>
          <w:lang w:val="es-ES"/>
        </w:rPr>
        <w:t xml:space="preserve">Announcement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Except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this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with a dot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intended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from the announcement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participation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right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evaluation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number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from the participant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that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among</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chosen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from the participant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other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documents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or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justifications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are not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can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required </w:t>
      </w:r>
      <w:r xmlns:w="http://schemas.openxmlformats.org/wordprocessingml/2006/main" w:rsidRPr="003F3FE5">
        <w:rPr>
          <w:rFonts w:ascii="Arial Armenian" w:hAnsi="Arial Armenian" w:cs="Sylfaen"/>
          <w:sz w:val="20"/>
          <w:lang w:val="es-ES"/>
        </w:rPr>
        <w:t xml:space="preserve">.</w:t>
      </w:r>
      <w:r xmlns:w="http://schemas.openxmlformats.org/wordprocessingml/2006/main" w:rsidRPr="003F3FE5">
        <w:rPr>
          <w:rFonts w:ascii="Arial Armenian" w:hAnsi="Arial Armenian" w:cs="Tahoma"/>
          <w:sz w:val="20"/>
          <w:lang w:val="hy-AM"/>
        </w:rPr>
        <w:t xml:space="preserve"> </w:t>
      </w:r>
      <w:r xmlns:w="http://schemas.openxmlformats.org/wordprocessingml/2006/main" w:rsidRPr="003F3FE5">
        <w:rPr>
          <w:rFonts w:ascii="Arial" w:hAnsi="Arial" w:cs="Arial"/>
          <w:sz w:val="20"/>
        </w:rPr>
        <w:t xml:space="preserve">Participant</w:t>
      </w:r>
      <w:r xmlns:w="http://schemas.openxmlformats.org/wordprocessingml/2006/main" w:rsidRPr="003F3FE5">
        <w:rPr>
          <w:rFonts w:ascii="Arial Armenian" w:hAnsi="Arial Armenian" w:cs="Tahoma"/>
          <w:sz w:val="20"/>
          <w:lang w:val="es-ES"/>
        </w:rPr>
        <w:t xml:space="preserve"> </w:t>
      </w:r>
      <w:r xmlns:w="http://schemas.openxmlformats.org/wordprocessingml/2006/main" w:rsidRPr="003F3FE5">
        <w:rPr>
          <w:rFonts w:ascii="Arial" w:hAnsi="Arial" w:cs="Arial"/>
          <w:sz w:val="20"/>
        </w:rPr>
        <w:t xml:space="preserve">announcement</w:t>
      </w:r>
      <w:r xmlns:w="http://schemas.openxmlformats.org/wordprocessingml/2006/main" w:rsidRPr="003F3FE5">
        <w:rPr>
          <w:rFonts w:ascii="Arial Armenian" w:hAnsi="Arial Armenian" w:cs="Tahoma"/>
          <w:sz w:val="20"/>
          <w:lang w:val="es-ES"/>
        </w:rPr>
        <w:t xml:space="preserve"> </w:t>
      </w:r>
      <w:r xmlns:w="http://schemas.openxmlformats.org/wordprocessingml/2006/main" w:rsidRPr="003F3FE5">
        <w:rPr>
          <w:rFonts w:ascii="Arial" w:hAnsi="Arial" w:cs="Arial"/>
          <w:sz w:val="20"/>
        </w:rPr>
        <w:t xml:space="preserve">authenticity</w:t>
      </w:r>
      <w:r xmlns:w="http://schemas.openxmlformats.org/wordprocessingml/2006/main" w:rsidRPr="003F3FE5">
        <w:rPr>
          <w:rFonts w:ascii="Arial Armenian" w:hAnsi="Arial Armenian" w:cs="Tahoma"/>
          <w:sz w:val="20"/>
          <w:lang w:val="es-ES"/>
        </w:rPr>
        <w:t xml:space="preserve"> </w:t>
      </w:r>
      <w:r xmlns:w="http://schemas.openxmlformats.org/wordprocessingml/2006/main" w:rsidRPr="003F3FE5">
        <w:rPr>
          <w:rFonts w:ascii="Arial" w:hAnsi="Arial" w:cs="Arial"/>
          <w:sz w:val="20"/>
        </w:rPr>
        <w:t xml:space="preserve">evaluator</w:t>
      </w:r>
      <w:r xmlns:w="http://schemas.openxmlformats.org/wordprocessingml/2006/main" w:rsidRPr="003F3FE5">
        <w:rPr>
          <w:rFonts w:ascii="Arial Armenian" w:hAnsi="Arial Armenian" w:cs="Tahoma"/>
          <w:sz w:val="20"/>
          <w:lang w:val="es-ES"/>
        </w:rPr>
        <w:t xml:space="preserve"> </w:t>
      </w:r>
      <w:r xmlns:w="http://schemas.openxmlformats.org/wordprocessingml/2006/main" w:rsidRPr="003F3FE5">
        <w:rPr>
          <w:rFonts w:ascii="Arial" w:hAnsi="Arial" w:cs="Arial"/>
          <w:sz w:val="20"/>
        </w:rPr>
        <w:t xml:space="preserve">The committee </w:t>
      </w:r>
      <w:r xmlns:w="http://schemas.openxmlformats.org/wordprocessingml/2006/main" w:rsidRPr="003F3FE5">
        <w:rPr>
          <w:rFonts w:ascii="Arial Armenian" w:hAnsi="Arial Armenian" w:cs="Tahoma"/>
          <w:sz w:val="20"/>
          <w:lang w:val="es-ES"/>
        </w:rPr>
        <w:t xml:space="preserve">( </w:t>
      </w:r>
      <w:r xmlns:w="http://schemas.openxmlformats.org/wordprocessingml/2006/main" w:rsidRPr="003F3FE5">
        <w:rPr>
          <w:rFonts w:ascii="Arial" w:hAnsi="Arial" w:cs="Arial"/>
          <w:sz w:val="20"/>
        </w:rPr>
        <w:t xml:space="preserve">hereinafter </w:t>
      </w:r>
      <w:r xmlns:w="http://schemas.openxmlformats.org/wordprocessingml/2006/main" w:rsidRPr="003F3FE5">
        <w:rPr>
          <w:rFonts w:ascii="Arial Armenian" w:hAnsi="Arial Armenian" w:cs="Tahoma"/>
          <w:sz w:val="20"/>
          <w:lang w:val="es-ES"/>
        </w:rPr>
        <w:t xml:space="preserve">referred to as </w:t>
      </w:r>
      <w:r xmlns:w="http://schemas.openxmlformats.org/wordprocessingml/2006/main" w:rsidRPr="003F3FE5">
        <w:rPr>
          <w:rFonts w:ascii="Arial" w:hAnsi="Arial" w:cs="Arial"/>
          <w:sz w:val="20"/>
        </w:rPr>
        <w:t xml:space="preserve">the committee </w:t>
      </w:r>
      <w:r xmlns:w="http://schemas.openxmlformats.org/wordprocessingml/2006/main" w:rsidRPr="003F3FE5">
        <w:rPr>
          <w:rFonts w:ascii="Arial Armenian" w:hAnsi="Arial Armenian" w:cs="Tahoma"/>
          <w:sz w:val="20"/>
          <w:lang w:val="es-ES"/>
        </w:rPr>
        <w:t xml:space="preserve">) </w:t>
      </w:r>
      <w:r xmlns:w="http://schemas.openxmlformats.org/wordprocessingml/2006/main" w:rsidRPr="003F3FE5">
        <w:rPr>
          <w:rFonts w:ascii="Arial" w:hAnsi="Arial" w:cs="Arial"/>
          <w:sz w:val="20"/>
        </w:rPr>
        <w:t xml:space="preserve">evaluates</w:t>
      </w:r>
      <w:r xmlns:w="http://schemas.openxmlformats.org/wordprocessingml/2006/main" w:rsidRPr="003F3FE5">
        <w:rPr>
          <w:rFonts w:ascii="Arial Armenian" w:hAnsi="Arial Armenian" w:cs="Tahoma"/>
          <w:sz w:val="20"/>
          <w:lang w:val="es-ES"/>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Tahoma"/>
          <w:sz w:val="20"/>
          <w:lang w:val="es-ES"/>
        </w:rPr>
        <w:t xml:space="preserve"> </w:t>
      </w:r>
      <w:r xmlns:w="http://schemas.openxmlformats.org/wordprocessingml/2006/main" w:rsidRPr="003F3FE5">
        <w:rPr>
          <w:rFonts w:ascii="Arial" w:hAnsi="Arial" w:cs="Arial"/>
          <w:sz w:val="20"/>
        </w:rPr>
        <w:t xml:space="preserve">this</w:t>
      </w:r>
      <w:r xmlns:w="http://schemas.openxmlformats.org/wordprocessingml/2006/main" w:rsidRPr="003F3FE5">
        <w:rPr>
          <w:rFonts w:ascii="Arial Armenian" w:hAnsi="Arial Armenian" w:cs="Tahoma"/>
          <w:sz w:val="20"/>
          <w:lang w:val="es-ES"/>
        </w:rPr>
        <w:t xml:space="preserve"> </w:t>
      </w:r>
      <w:r xmlns:w="http://schemas.openxmlformats.org/wordprocessingml/2006/main" w:rsidRPr="003F3FE5">
        <w:rPr>
          <w:rFonts w:ascii="Arial" w:hAnsi="Arial" w:cs="Arial"/>
          <w:sz w:val="20"/>
        </w:rPr>
        <w:t xml:space="preserve">by invitation</w:t>
      </w:r>
      <w:r xmlns:w="http://schemas.openxmlformats.org/wordprocessingml/2006/main" w:rsidRPr="003F3FE5">
        <w:rPr>
          <w:rFonts w:ascii="Arial Armenian" w:hAnsi="Arial Armenian" w:cs="Tahoma"/>
          <w:sz w:val="20"/>
          <w:lang w:val="es-ES"/>
        </w:rPr>
        <w:t xml:space="preserve"> </w:t>
      </w:r>
      <w:r xmlns:w="http://schemas.openxmlformats.org/wordprocessingml/2006/main" w:rsidRPr="003F3FE5">
        <w:rPr>
          <w:rFonts w:ascii="Arial" w:hAnsi="Arial" w:cs="Arial"/>
          <w:sz w:val="20"/>
        </w:rPr>
        <w:t xml:space="preserve">defined</w:t>
      </w:r>
      <w:r xmlns:w="http://schemas.openxmlformats.org/wordprocessingml/2006/main" w:rsidRPr="003F3FE5">
        <w:rPr>
          <w:rFonts w:ascii="Arial Armenian" w:hAnsi="Arial Armenian" w:cs="Tahoma"/>
          <w:sz w:val="20"/>
          <w:lang w:val="es-ES"/>
        </w:rPr>
        <w:t xml:space="preserve"> </w:t>
      </w:r>
      <w:r xmlns:w="http://schemas.openxmlformats.org/wordprocessingml/2006/main" w:rsidRPr="003F3FE5">
        <w:rPr>
          <w:rFonts w:ascii="Arial" w:hAnsi="Arial" w:cs="Arial"/>
          <w:sz w:val="20"/>
        </w:rPr>
        <w:t xml:space="preserve">under the conditions </w:t>
      </w:r>
      <w:r xmlns:w="http://schemas.openxmlformats.org/wordprocessingml/2006/main" w:rsidRPr="003F3FE5">
        <w:rPr>
          <w:rFonts w:ascii="Arial Armenian" w:hAnsi="Arial Armenian" w:cs="Tahoma"/>
          <w:sz w:val="20"/>
          <w:lang w:val="es-ES"/>
        </w:rPr>
        <w:t xml:space="preserve">.</w:t>
      </w:r>
    </w:p>
    <w:p w:rsidR="00427A2F" w:rsidRPr="003F3FE5" w:rsidRDefault="00427A2F" w:rsidP="00427A2F">
      <w:pPr xmlns:w="http://schemas.openxmlformats.org/wordprocessingml/2006/main">
        <w:ind w:firstLine="720"/>
        <w:jc w:val="both"/>
        <w:rPr>
          <w:rFonts w:ascii="Arial Armenian" w:hAnsi="Arial Armenian"/>
          <w:sz w:val="20"/>
          <w:szCs w:val="20"/>
          <w:lang w:val="es-ES"/>
        </w:rPr>
      </w:pPr>
      <w:r xmlns:w="http://schemas.openxmlformats.org/wordprocessingml/2006/main" w:rsidRPr="003F3FE5">
        <w:rPr>
          <w:rFonts w:ascii="Arial Armenian" w:hAnsi="Arial Armenian" w:cs="Tahoma"/>
          <w:sz w:val="20"/>
          <w:szCs w:val="20"/>
          <w:lang w:val="es-ES"/>
        </w:rPr>
        <w:t xml:space="preserve">2.3 </w:t>
      </w:r>
      <w:r xmlns:w="http://schemas.openxmlformats.org/wordprocessingml/2006/main" w:rsidRPr="003F3FE5">
        <w:rPr>
          <w:rFonts w:ascii="Arial" w:hAnsi="Arial" w:cs="Arial"/>
          <w:sz w:val="20"/>
          <w:szCs w:val="20"/>
        </w:rPr>
        <w:t xml:space="preserve">Prohibited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 a dot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defined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interconnected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persons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same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w:hAnsi="Arial" w:cs="Arial"/>
          <w:sz w:val="20"/>
          <w:szCs w:val="20"/>
        </w:rPr>
        <w:t xml:space="preserve">person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 </w:t>
      </w:r>
      <w:r xmlns:w="http://schemas.openxmlformats.org/wordprocessingml/2006/main" w:rsidRPr="003F3FE5">
        <w:rPr>
          <w:rFonts w:ascii="Arial Armenian" w:hAnsi="Arial Armenian"/>
          <w:sz w:val="20"/>
          <w:szCs w:val="20"/>
          <w:lang w:val="es-ES"/>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founded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more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than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fifty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percent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same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belonging to </w:t>
      </w:r>
      <w:r xmlns:w="http://schemas.openxmlformats.org/wordprocessingml/2006/main" w:rsidRPr="003F3FE5">
        <w:rPr>
          <w:rFonts w:ascii="Arial" w:hAnsi="Arial" w:cs="Arial"/>
          <w:sz w:val="20"/>
          <w:szCs w:val="20"/>
        </w:rPr>
        <w:t xml:space="preserve">a person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persons </w:t>
      </w:r>
      <w:r xmlns:w="http://schemas.openxmlformats.org/wordprocessingml/2006/main" w:rsidRPr="003F3FE5">
        <w:rPr>
          <w:rFonts w:ascii="Arial Armenian" w:hAnsi="Arial Armenian"/>
          <w:sz w:val="20"/>
          <w:szCs w:val="20"/>
          <w:lang w:val="es-ES"/>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shareholder</w:t>
      </w:r>
      <w:r xmlns:w="http://schemas.openxmlformats.org/wordprocessingml/2006/main" w:rsidRPr="003F3FE5">
        <w:rPr>
          <w:rFonts w:ascii="Arial Armenian" w:hAnsi="Arial Armenian"/>
          <w:sz w:val="20"/>
          <w:szCs w:val="20"/>
          <w:lang w:val="es-ES"/>
        </w:rPr>
        <w:t xml:space="preserve">​</w:t>
      </w:r>
      <w:r xmlns:w="http://schemas.openxmlformats.org/wordprocessingml/2006/main" w:rsidRPr="003F3FE5">
        <w:rPr>
          <w:rFonts w:ascii="Arial" w:hAnsi="Arial" w:cs="Arial"/>
          <w:sz w:val="20"/>
          <w:szCs w:val="20"/>
        </w:rPr>
        <w:t xml:space="preserve">​</w:t>
      </w:r>
      <w:r xmlns:w="http://schemas.openxmlformats.org/wordprocessingml/2006/main" w:rsidRPr="003F3FE5">
        <w:rPr>
          <w:rFonts w:ascii="Arial Armenian" w:hAnsi="Arial Armenian"/>
          <w:sz w:val="20"/>
          <w:szCs w:val="20"/>
          <w:lang w:val="es-ES"/>
        </w:rPr>
        <w:t xml:space="preserve">​</w:t>
      </w:r>
      <w:r xmlns:w="http://schemas.openxmlformats.org/wordprocessingml/2006/main" w:rsidRPr="003F3FE5">
        <w:rPr>
          <w:rFonts w:ascii="Arial" w:hAnsi="Arial" w:cs="Arial"/>
          <w:sz w:val="20"/>
          <w:szCs w:val="20"/>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organizations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lastRenderedPageBreak xmlns:w="http://schemas.openxmlformats.org/wordprocessingml/2006/main"/>
      </w:r>
      <w:r xmlns:w="http://schemas.openxmlformats.org/wordprocessingml/2006/main" w:rsidRPr="003F3FE5">
        <w:rPr>
          <w:rFonts w:ascii="Arial" w:hAnsi="Arial" w:cs="Arial"/>
          <w:sz w:val="20"/>
          <w:szCs w:val="20"/>
        </w:rPr>
        <w:t xml:space="preserve">simultaneous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participation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the procedure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the same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dose </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except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state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communities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founded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organizations</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and </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or </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rPr>
        <w:t xml:space="preserve">jointly</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activity</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in order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consortium </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procurement</w:t>
      </w:r>
      <w:r xmlns:w="http://schemas.openxmlformats.org/wordprocessingml/2006/main" w:rsidRPr="003F3FE5">
        <w:rPr>
          <w:rFonts w:ascii="Arial Armenian" w:hAnsi="Arial Armenian" w:cs="Times Armenian"/>
          <w:sz w:val="20"/>
          <w:lang w:val="af-ZA"/>
        </w:rPr>
        <w:t xml:space="preserve"> </w:t>
      </w:r>
      <w:r xmlns:w="http://schemas.openxmlformats.org/wordprocessingml/2006/main" w:rsidRPr="003F3FE5">
        <w:rPr>
          <w:rFonts w:ascii="Arial" w:hAnsi="Arial" w:cs="Arial"/>
          <w:sz w:val="20"/>
        </w:rPr>
        <w:t xml:space="preserve">to the process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szCs w:val="20"/>
        </w:rPr>
        <w:t xml:space="preserve">participation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rPr>
        <w:t xml:space="preserve">of cases </w:t>
      </w:r>
      <w:r xmlns:w="http://schemas.openxmlformats.org/wordprocessingml/2006/main" w:rsidRPr="003F3FE5">
        <w:rPr>
          <w:rFonts w:ascii="Arial Armenian" w:hAnsi="Arial Armenian" w:cs="Sylfaen"/>
          <w:sz w:val="20"/>
          <w:szCs w:val="20"/>
          <w:lang w:val="es-ES"/>
        </w:rPr>
        <w:t xml:space="preserve">.</w:t>
      </w:r>
    </w:p>
    <w:p w:rsidR="00427A2F" w:rsidRPr="003F3FE5" w:rsidRDefault="00427A2F" w:rsidP="00427A2F">
      <w:pPr xmlns:w="http://schemas.openxmlformats.org/wordprocessingml/2006/main">
        <w:pStyle w:val="af3"/>
        <w:spacing w:before="0" w:beforeAutospacing="0" w:after="0" w:afterAutospacing="0"/>
        <w:ind w:firstLine="708"/>
        <w:jc w:val="both"/>
        <w:rPr>
          <w:rFonts w:ascii="Arial Armenian" w:hAnsi="Arial Armenian"/>
          <w:sz w:val="20"/>
          <w:szCs w:val="20"/>
          <w:lang w:val="hy-AM"/>
        </w:rPr>
      </w:pPr>
      <w:r xmlns:w="http://schemas.openxmlformats.org/wordprocessingml/2006/main" w:rsidRPr="003F3FE5">
        <w:rPr>
          <w:rFonts w:ascii="Arial Armenian" w:hAnsi="Arial Armenian"/>
          <w:sz w:val="20"/>
          <w:szCs w:val="20"/>
          <w:lang w:val="es-ES"/>
        </w:rPr>
        <w:t xml:space="preserve">119th in </w:t>
      </w:r>
      <w:r xmlns:w="http://schemas.openxmlformats.org/wordprocessingml/2006/main" w:rsidRPr="003F3FE5">
        <w:rPr>
          <w:rFonts w:ascii="Arial" w:hAnsi="Arial" w:cs="Arial"/>
          <w:sz w:val="20"/>
          <w:szCs w:val="20"/>
        </w:rPr>
        <w:t xml:space="preserve">the </w:t>
      </w:r>
      <w:r xmlns:w="http://schemas.openxmlformats.org/wordprocessingml/2006/main" w:rsidRPr="003F3FE5">
        <w:rPr>
          <w:rFonts w:ascii="Arial" w:hAnsi="Arial" w:cs="Arial"/>
          <w:sz w:val="20"/>
          <w:szCs w:val="20"/>
        </w:rPr>
        <w:t xml:space="preserve">order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point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lang w:val="hy-AM"/>
        </w:rPr>
        <w:t xml:space="preserve">in the sense of </w:t>
      </w:r>
      <w:r xmlns:w="http://schemas.openxmlformats.org/wordprocessingml/2006/main" w:rsidRPr="003F3FE5">
        <w:rPr>
          <w:rFonts w:ascii="Arial Armenian" w:hAnsi="Arial Armenian"/>
          <w:sz w:val="20"/>
          <w:szCs w:val="20"/>
          <w:lang w:val="hy-AM"/>
        </w:rPr>
        <w:t xml:space="preserve">:</w:t>
      </w:r>
    </w:p>
    <w:p w:rsidR="00427A2F" w:rsidRPr="003F3FE5" w:rsidRDefault="00427A2F" w:rsidP="00427A2F">
      <w:pPr xmlns:w="http://schemas.openxmlformats.org/wordprocessingml/2006/main">
        <w:pStyle w:val="af3"/>
        <w:spacing w:before="0" w:beforeAutospacing="0" w:after="0" w:afterAutospacing="0"/>
        <w:ind w:firstLine="708"/>
        <w:jc w:val="both"/>
        <w:rPr>
          <w:rFonts w:ascii="Arial Armenian" w:hAnsi="Arial Armenian"/>
          <w:color w:val="000000"/>
          <w:sz w:val="20"/>
          <w:szCs w:val="20"/>
          <w:lang w:val="hy-AM"/>
        </w:rPr>
      </w:pPr>
      <w:r xmlns:w="http://schemas.openxmlformats.org/wordprocessingml/2006/main" w:rsidRPr="003F3FE5">
        <w:rPr>
          <w:rFonts w:ascii="Arial Armenian" w:hAnsi="Arial Armenian"/>
          <w:sz w:val="20"/>
          <w:szCs w:val="20"/>
          <w:lang w:val="hy-AM"/>
        </w:rPr>
        <w:t xml:space="preserve">1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sz w:val="20"/>
          <w:szCs w:val="20"/>
          <w:lang w:val="hy-AM"/>
        </w:rPr>
        <w:t xml:space="preserve">physical</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considered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are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interconnected </w:t>
      </w:r>
      <w:r xmlns:w="http://schemas.openxmlformats.org/wordprocessingml/2006/main" w:rsidRPr="003F3FE5">
        <w:rPr>
          <w:rFonts w:ascii="Arial Armenian" w:hAnsi="Arial Armenian" w:cs="GHEA Grapalat"/>
          <w:color w:val="000000"/>
          <w:sz w:val="20"/>
          <w:szCs w:val="20"/>
          <w:lang w:val="hy-AM"/>
        </w:rPr>
        <w:t xml:space="preserve">if</w:t>
      </w:r>
      <w:r xmlns:w="http://schemas.openxmlformats.org/wordprocessingml/2006/main" w:rsidRPr="003F3FE5">
        <w:rPr>
          <w:rFonts w:ascii="Arial" w:hAnsi="Arial" w:cs="Arial"/>
          <w:color w:val="000000"/>
          <w:sz w:val="20"/>
          <w:szCs w:val="20"/>
          <w:lang w:val="hy-AM"/>
        </w:rPr>
        <w:t xml:space="preserv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same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family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member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are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driving</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are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general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economy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jointly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entrepreneurial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activity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act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are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agreed </w:t>
      </w:r>
      <w:r xmlns:w="http://schemas.openxmlformats.org/wordprocessingml/2006/main" w:rsidRPr="003F3FE5">
        <w:rPr>
          <w:rFonts w:ascii="Arial Armenian" w:hAnsi="Arial Armenian"/>
          <w:color w:val="000000"/>
          <w:sz w:val="20"/>
          <w:szCs w:val="20"/>
          <w:lang w:val="hy-AM"/>
        </w:rPr>
        <w:t xml:space="preserve">based </w:t>
      </w:r>
      <w:r xmlns:w="http://schemas.openxmlformats.org/wordprocessingml/2006/main" w:rsidRPr="003F3FE5">
        <w:rPr>
          <w:rFonts w:ascii="Arial" w:hAnsi="Arial" w:cs="Arial"/>
          <w:color w:val="000000"/>
          <w:sz w:val="20"/>
          <w:szCs w:val="20"/>
          <w:lang w:val="hy-AM"/>
        </w:rPr>
        <w:t xml:space="preserve">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general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economic</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 the interests </w:t>
      </w:r>
      <w:r xmlns:w="http://schemas.openxmlformats.org/wordprocessingml/2006/main" w:rsidRPr="003F3FE5">
        <w:rPr>
          <w:rFonts w:ascii="Arial Armenian" w:hAnsi="Arial Armenian"/>
          <w:color w:val="000000"/>
          <w:sz w:val="20"/>
          <w:szCs w:val="20"/>
          <w:lang w:val="hy-AM"/>
        </w:rPr>
        <w:t xml:space="preserve">of</w:t>
      </w:r>
    </w:p>
    <w:p w:rsidR="00427A2F" w:rsidRPr="003F3FE5" w:rsidRDefault="00427A2F" w:rsidP="00427A2F">
      <w:pPr xmlns:w="http://schemas.openxmlformats.org/wordprocessingml/2006/main">
        <w:pStyle w:val="af3"/>
        <w:spacing w:before="0" w:beforeAutospacing="0" w:after="0" w:afterAutospacing="0"/>
        <w:ind w:firstLine="708"/>
        <w:jc w:val="both"/>
        <w:rPr>
          <w:rFonts w:ascii="Arial Armenian" w:hAnsi="Arial Armenian"/>
          <w:color w:val="000000"/>
          <w:sz w:val="20"/>
          <w:szCs w:val="20"/>
          <w:lang w:val="hy-AM"/>
        </w:rPr>
      </w:pPr>
      <w:r xmlns:w="http://schemas.openxmlformats.org/wordprocessingml/2006/main" w:rsidRPr="003F3FE5">
        <w:rPr>
          <w:rFonts w:ascii="Arial Armenian" w:hAnsi="Arial Armenian"/>
          <w:color w:val="000000"/>
          <w:sz w:val="20"/>
          <w:szCs w:val="20"/>
          <w:lang w:val="hy-AM"/>
        </w:rPr>
        <w:t xml:space="preserve">2) </w:t>
      </w:r>
      <w:r xmlns:w="http://schemas.openxmlformats.org/wordprocessingml/2006/main" w:rsidRPr="003F3FE5">
        <w:rPr>
          <w:rFonts w:ascii="Arial" w:hAnsi="Arial" w:cs="Arial"/>
          <w:color w:val="000000"/>
          <w:sz w:val="20"/>
          <w:szCs w:val="20"/>
          <w:lang w:val="hy-AM"/>
        </w:rPr>
        <w:t xml:space="preserve">physical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and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legal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considered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are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interconnected </w:t>
      </w:r>
      <w:r xmlns:w="http://schemas.openxmlformats.org/wordprocessingml/2006/main" w:rsidRPr="003F3FE5">
        <w:rPr>
          <w:rFonts w:ascii="Arial Armenian" w:hAnsi="Arial Armenian"/>
          <w:color w:val="000000"/>
          <w:sz w:val="20"/>
          <w:szCs w:val="20"/>
          <w:lang w:val="hy-AM"/>
        </w:rPr>
        <w:t xml:space="preserve">if</w:t>
      </w:r>
      <w:r xmlns:w="http://schemas.openxmlformats.org/wordprocessingml/2006/main" w:rsidRPr="003F3FE5">
        <w:rPr>
          <w:rFonts w:ascii="Arial" w:hAnsi="Arial" w:cs="Arial"/>
          <w:color w:val="000000"/>
          <w:sz w:val="20"/>
          <w:szCs w:val="20"/>
          <w:lang w:val="hy-AM"/>
        </w:rPr>
        <w:t xml:space="preserv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act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are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agreed upon: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based 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general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economic</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interests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if</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data</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physical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his/her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family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member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being</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p>
    <w:p w:rsidR="00427A2F" w:rsidRPr="003F3FE5" w:rsidRDefault="00427A2F" w:rsidP="00427A2F">
      <w:pPr xmlns:w="http://schemas.openxmlformats.org/wordprocessingml/2006/main">
        <w:pStyle w:val="af3"/>
        <w:spacing w:before="0" w:beforeAutospacing="0" w:after="0" w:afterAutospacing="0"/>
        <w:ind w:firstLine="708"/>
        <w:jc w:val="both"/>
        <w:rPr>
          <w:rFonts w:ascii="Arial Armenian" w:hAnsi="Arial Armenian"/>
          <w:color w:val="000000"/>
          <w:sz w:val="20"/>
          <w:szCs w:val="20"/>
          <w:lang w:val="hy-AM"/>
        </w:rPr>
      </w:pPr>
      <w:r xmlns:w="http://schemas.openxmlformats.org/wordprocessingml/2006/main" w:rsidRPr="003F3FE5">
        <w:rPr>
          <w:rFonts w:ascii="Arial" w:hAnsi="Arial" w:cs="Arial"/>
          <w:color w:val="000000"/>
          <w:sz w:val="20"/>
          <w:szCs w:val="20"/>
          <w:lang w:val="hy-AM"/>
        </w:rPr>
        <w:t xml:space="preserve">a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data</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legal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shares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ten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percent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more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manager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participant</w:t>
      </w:r>
      <w:r xmlns:w="http://schemas.openxmlformats.org/wordprocessingml/2006/main" w:rsidRPr="003F3FE5">
        <w:rPr>
          <w:rFonts w:ascii="Arial Armenian" w:hAnsi="Arial Armenian"/>
          <w:color w:val="000000"/>
          <w:sz w:val="20"/>
          <w:szCs w:val="20"/>
          <w:lang w:val="hy-AM"/>
        </w:rPr>
        <w:t xml:space="preserve">​</w:t>
      </w:r>
    </w:p>
    <w:p w:rsidR="00427A2F" w:rsidRPr="003F3FE5" w:rsidRDefault="00427A2F" w:rsidP="00427A2F">
      <w:pPr xmlns:w="http://schemas.openxmlformats.org/wordprocessingml/2006/main">
        <w:pStyle w:val="af3"/>
        <w:spacing w:before="0" w:beforeAutospacing="0" w:after="0" w:afterAutospacing="0"/>
        <w:ind w:firstLine="708"/>
        <w:jc w:val="both"/>
        <w:rPr>
          <w:rFonts w:ascii="Arial Armenian" w:hAnsi="Arial Armenian"/>
          <w:color w:val="000000"/>
          <w:sz w:val="20"/>
          <w:szCs w:val="20"/>
          <w:lang w:val="hy-AM"/>
        </w:rPr>
      </w:pPr>
      <w:r xmlns:w="http://schemas.openxmlformats.org/wordprocessingml/2006/main" w:rsidRPr="003F3FE5">
        <w:rPr>
          <w:rFonts w:ascii="Arial" w:hAnsi="Arial" w:cs="Arial"/>
          <w:color w:val="000000"/>
          <w:sz w:val="20"/>
          <w:szCs w:val="20"/>
          <w:lang w:val="hy-AM"/>
        </w:rPr>
        <w:t xml:space="preserve">b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Armenia</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Republic</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 law</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uninhibited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other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 the form of</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legal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decisions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predetermine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opportunity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having</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w:t>
      </w:r>
      <w:r xmlns:w="http://schemas.openxmlformats.org/wordprocessingml/2006/main" w:rsidRPr="003F3FE5">
        <w:rPr>
          <w:rFonts w:ascii="Arial Armenian" w:hAnsi="Arial Armenian"/>
          <w:color w:val="000000"/>
          <w:sz w:val="20"/>
          <w:szCs w:val="20"/>
          <w:lang w:val="hy-AM"/>
        </w:rPr>
        <w:t xml:space="preserve">​</w:t>
      </w:r>
    </w:p>
    <w:p w:rsidR="00427A2F" w:rsidRPr="003F3FE5" w:rsidRDefault="00427A2F" w:rsidP="00427A2F">
      <w:pPr xmlns:w="http://schemas.openxmlformats.org/wordprocessingml/2006/main">
        <w:pStyle w:val="af3"/>
        <w:spacing w:before="0" w:beforeAutospacing="0" w:after="0" w:afterAutospacing="0"/>
        <w:ind w:firstLine="708"/>
        <w:jc w:val="both"/>
        <w:rPr>
          <w:rFonts w:ascii="Arial Armenian" w:hAnsi="Arial Armenian"/>
          <w:color w:val="000000"/>
          <w:sz w:val="20"/>
          <w:szCs w:val="20"/>
          <w:lang w:val="hy-AM"/>
        </w:rPr>
      </w:pPr>
      <w:r xmlns:w="http://schemas.openxmlformats.org/wordprocessingml/2006/main" w:rsidRPr="003F3FE5">
        <w:rPr>
          <w:rFonts w:ascii="Arial" w:hAnsi="Arial" w:cs="Arial"/>
          <w:color w:val="000000"/>
          <w:sz w:val="20"/>
          <w:szCs w:val="20"/>
          <w:lang w:val="hy-AM"/>
        </w:rPr>
        <w:t xml:space="preserve">c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data</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legal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council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chairman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council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president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Deputy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Council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member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executive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director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his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deputy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executive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body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functions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implementing</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collegial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body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President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member </w:t>
      </w:r>
      <w:r xmlns:w="http://schemas.openxmlformats.org/wordprocessingml/2006/main" w:rsidRPr="003F3FE5">
        <w:rPr>
          <w:rFonts w:ascii="Arial Armenian" w:hAnsi="Arial Armenian"/>
          <w:color w:val="000000"/>
          <w:sz w:val="20"/>
          <w:szCs w:val="20"/>
          <w:lang w:val="hy-AM"/>
        </w:rPr>
        <w:t xml:space="preserve">.</w:t>
      </w:r>
    </w:p>
    <w:p w:rsidR="00427A2F" w:rsidRPr="003F3FE5" w:rsidRDefault="00427A2F" w:rsidP="00427A2F">
      <w:pPr xmlns:w="http://schemas.openxmlformats.org/wordprocessingml/2006/main">
        <w:pStyle w:val="af3"/>
        <w:spacing w:before="0" w:beforeAutospacing="0" w:after="0" w:afterAutospacing="0"/>
        <w:ind w:firstLine="708"/>
        <w:jc w:val="both"/>
        <w:rPr>
          <w:rFonts w:ascii="Arial Armenian" w:hAnsi="Arial Armenian"/>
          <w:color w:val="000000"/>
          <w:sz w:val="20"/>
          <w:szCs w:val="20"/>
          <w:lang w:val="hy-AM"/>
        </w:rPr>
      </w:pPr>
      <w:r xmlns:w="http://schemas.openxmlformats.org/wordprocessingml/2006/main" w:rsidRPr="003F3FE5">
        <w:rPr>
          <w:rFonts w:ascii="Arial" w:hAnsi="Arial" w:cs="Arial"/>
          <w:color w:val="000000"/>
          <w:sz w:val="20"/>
          <w:szCs w:val="20"/>
          <w:lang w:val="hy-AM"/>
        </w:rPr>
        <w:t xml:space="preserve">d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legal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such</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employee </w:t>
      </w:r>
      <w:r xmlns:w="http://schemas.openxmlformats.org/wordprocessingml/2006/main" w:rsidRPr="003F3FE5">
        <w:rPr>
          <w:rFonts w:ascii="Arial Armenian" w:hAnsi="Arial Armenian"/>
          <w:color w:val="000000"/>
          <w:sz w:val="20"/>
          <w:szCs w:val="20"/>
          <w:lang w:val="hy-AM"/>
        </w:rPr>
        <w:t xml:space="preserve">who</w:t>
      </w:r>
      <w:r xmlns:w="http://schemas.openxmlformats.org/wordprocessingml/2006/main" w:rsidRPr="003F3FE5">
        <w:rPr>
          <w:rFonts w:ascii="Arial" w:hAnsi="Arial" w:cs="Arial"/>
          <w:color w:val="000000"/>
          <w:sz w:val="20"/>
          <w:szCs w:val="20"/>
          <w:lang w:val="hy-AM"/>
        </w:rPr>
        <w:t xml:space="preserv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working</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executive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director's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immediate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leadership</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under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legal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management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bodies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decisions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establishment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survey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any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essential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influence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has </w:t>
      </w:r>
      <w:r xmlns:w="http://schemas.openxmlformats.org/wordprocessingml/2006/main" w:rsidRPr="003F3FE5">
        <w:rPr>
          <w:rFonts w:ascii="Arial Armenian" w:hAnsi="Arial Armenian"/>
          <w:color w:val="000000"/>
          <w:sz w:val="20"/>
          <w:szCs w:val="20"/>
          <w:lang w:val="hy-AM"/>
        </w:rPr>
        <w:t xml:space="preserve">.</w:t>
      </w:r>
    </w:p>
    <w:p w:rsidR="00427A2F" w:rsidRPr="003F3FE5" w:rsidRDefault="00427A2F" w:rsidP="00427A2F">
      <w:pPr xmlns:w="http://schemas.openxmlformats.org/wordprocessingml/2006/main">
        <w:pStyle w:val="af3"/>
        <w:spacing w:before="0" w:beforeAutospacing="0" w:after="0" w:afterAutospacing="0"/>
        <w:ind w:firstLine="708"/>
        <w:jc w:val="both"/>
        <w:rPr>
          <w:rFonts w:ascii="Arial Armenian" w:hAnsi="Arial Armenian"/>
          <w:color w:val="000000"/>
          <w:sz w:val="20"/>
          <w:szCs w:val="20"/>
          <w:lang w:val="hy-AM"/>
        </w:rPr>
      </w:pPr>
      <w:r xmlns:w="http://schemas.openxmlformats.org/wordprocessingml/2006/main" w:rsidRPr="003F3FE5">
        <w:rPr>
          <w:rFonts w:ascii="Arial Armenian" w:hAnsi="Arial Armenian"/>
          <w:sz w:val="20"/>
          <w:szCs w:val="20"/>
          <w:lang w:val="hy-AM"/>
        </w:rPr>
        <w:t xml:space="preserve">3) </w:t>
      </w:r>
      <w:r xmlns:w="http://schemas.openxmlformats.org/wordprocessingml/2006/main" w:rsidRPr="003F3FE5">
        <w:rPr>
          <w:rFonts w:ascii="Arial" w:hAnsi="Arial" w:cs="Arial"/>
          <w:sz w:val="20"/>
          <w:szCs w:val="20"/>
          <w:lang w:val="hy-AM"/>
        </w:rPr>
        <w:t xml:space="preserve">physical</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person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status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having none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participants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color w:val="000000"/>
          <w:sz w:val="20"/>
          <w:szCs w:val="20"/>
          <w:lang w:val="hy-AM"/>
        </w:rPr>
        <w:t xml:space="preserve">considered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are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interconnected </w:t>
      </w:r>
      <w:r xmlns:w="http://schemas.openxmlformats.org/wordprocessingml/2006/main" w:rsidRPr="003F3FE5">
        <w:rPr>
          <w:rFonts w:ascii="Arial" w:hAnsi="Arial" w:cs="Arial"/>
          <w:color w:val="000000"/>
          <w:sz w:val="20"/>
          <w:szCs w:val="20"/>
          <w:lang w:val="hy-AM"/>
        </w:rPr>
        <w:t xml:space="preserve">if </w:t>
      </w:r>
      <w:r xmlns:w="http://schemas.openxmlformats.org/wordprocessingml/2006/main" w:rsidRPr="003F3FE5">
        <w:rPr>
          <w:rFonts w:ascii="Arial Armenian" w:hAnsi="Arial Armenian"/>
          <w:color w:val="000000"/>
          <w:sz w:val="20"/>
          <w:szCs w:val="20"/>
          <w:lang w:val="hy-AM"/>
        </w:rPr>
        <w:t xml:space="preserve">:</w:t>
      </w:r>
      <w:r xmlns:w="http://schemas.openxmlformats.org/wordprocessingml/2006/main" w:rsidRPr="003F3FE5">
        <w:rPr>
          <w:rFonts w:ascii="Arial Armenian" w:hAnsi="Arial Armenian"/>
          <w:color w:val="000000"/>
          <w:sz w:val="20"/>
          <w:szCs w:val="20"/>
          <w:lang w:val="hy-AM"/>
        </w:rPr>
        <w:t xml:space="preserve">​</w:t>
      </w:r>
    </w:p>
    <w:p w:rsidR="00427A2F" w:rsidRPr="003F3FE5" w:rsidRDefault="00427A2F" w:rsidP="00427A2F">
      <w:pPr xmlns:w="http://schemas.openxmlformats.org/wordprocessingml/2006/main">
        <w:pStyle w:val="af3"/>
        <w:spacing w:before="0" w:beforeAutospacing="0" w:after="0" w:afterAutospacing="0"/>
        <w:ind w:firstLine="269"/>
        <w:jc w:val="both"/>
        <w:rPr>
          <w:rFonts w:ascii="Arial Armenian" w:hAnsi="Arial Armenian"/>
          <w:color w:val="000000"/>
          <w:sz w:val="20"/>
          <w:szCs w:val="20"/>
          <w:lang w:val="hy-AM"/>
        </w:rPr>
      </w:pPr>
      <w:r xmlns:w="http://schemas.openxmlformats.org/wordprocessingml/2006/main" w:rsidRPr="003F3FE5">
        <w:rPr>
          <w:rFonts w:ascii="Arial Armenian" w:hAnsi="Arial Armenian"/>
          <w:color w:val="000000"/>
          <w:sz w:val="20"/>
          <w:szCs w:val="20"/>
          <w:lang w:val="hy-AM"/>
        </w:rPr>
        <w:tab xmlns:w="http://schemas.openxmlformats.org/wordprocessingml/2006/main"/>
      </w:r>
      <w:r xmlns:w="http://schemas.openxmlformats.org/wordprocessingml/2006/main" w:rsidRPr="003F3FE5">
        <w:rPr>
          <w:rFonts w:ascii="Arial" w:hAnsi="Arial" w:cs="Arial"/>
          <w:color w:val="000000"/>
          <w:sz w:val="20"/>
          <w:szCs w:val="20"/>
          <w:lang w:val="hy-AM"/>
        </w:rPr>
        <w:t xml:space="preserve">a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data</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vote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 right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possession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other </w:t>
      </w:r>
      <w:r xmlns:w="http://schemas.openxmlformats.org/wordprocessingml/2006/main" w:rsidRPr="003F3FE5">
        <w:rPr>
          <w:rFonts w:ascii="Arial Armenian" w:hAnsi="Arial Armenian"/>
          <w:color w:val="000000"/>
          <w:sz w:val="20"/>
          <w:szCs w:val="20"/>
          <w:lang w:val="hy-AM"/>
        </w:rPr>
        <w:t xml:space="preserve">'s </w:t>
      </w:r>
      <w:r xmlns:w="http://schemas.openxmlformats.org/wordprocessingml/2006/main" w:rsidRPr="003F3FE5">
        <w:rPr>
          <w:rFonts w:ascii="Arial" w:hAnsi="Arial" w:cs="Arial"/>
          <w:color w:val="000000"/>
          <w:sz w:val="20"/>
          <w:szCs w:val="20"/>
          <w:lang w:val="hy-AM"/>
        </w:rPr>
        <w:t xml:space="preserve">voice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right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giving</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shares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shares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units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hereinafter referred </w:t>
      </w:r>
      <w:r xmlns:w="http://schemas.openxmlformats.org/wordprocessingml/2006/main" w:rsidRPr="003F3FE5">
        <w:rPr>
          <w:rFonts w:ascii="Arial" w:hAnsi="Arial" w:cs="Arial"/>
          <w:color w:val="000000"/>
          <w:sz w:val="20"/>
          <w:szCs w:val="20"/>
          <w:lang w:val="hy-AM"/>
        </w:rPr>
        <w:t xml:space="preserve">to </w:t>
      </w:r>
      <w:r xmlns:w="http://schemas.openxmlformats.org/wordprocessingml/2006/main" w:rsidRPr="003F3FE5">
        <w:rPr>
          <w:rFonts w:ascii="Arial Armenian" w:hAnsi="Arial Armenian"/>
          <w:color w:val="000000"/>
          <w:sz w:val="20"/>
          <w:szCs w:val="20"/>
          <w:lang w:val="hy-AM"/>
        </w:rPr>
        <w:t xml:space="preserve">as </w:t>
      </w:r>
      <w:r xmlns:w="http://schemas.openxmlformats.org/wordprocessingml/2006/main" w:rsidRPr="003F3FE5">
        <w:rPr>
          <w:rFonts w:ascii="Arial" w:hAnsi="Arial" w:cs="Arial"/>
          <w:color w:val="000000"/>
          <w:sz w:val="20"/>
          <w:szCs w:val="20"/>
          <w:lang w:val="hy-AM"/>
        </w:rPr>
        <w:t xml:space="preserve">shares </w:t>
      </w:r>
      <w:r xmlns:w="http://schemas.openxmlformats.org/wordprocessingml/2006/main" w:rsidRPr="003F3FE5">
        <w:rPr>
          <w:rFonts w:ascii="Arial Armenian" w:hAnsi="Arial Armenian"/>
          <w:color w:val="000000"/>
          <w:sz w:val="20"/>
          <w:szCs w:val="20"/>
          <w:lang w:val="hy-AM"/>
        </w:rPr>
        <w:t xml:space="preserv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and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more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percent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his/her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participation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 force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data</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between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sealed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the contract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appropriate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opportunity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has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predetermine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other's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decisions </w:t>
      </w:r>
      <w:r xmlns:w="http://schemas.openxmlformats.org/wordprocessingml/2006/main" w:rsidRPr="003F3FE5">
        <w:rPr>
          <w:rFonts w:ascii="Arial Armenian" w:hAnsi="Arial Armenian"/>
          <w:color w:val="000000"/>
          <w:sz w:val="20"/>
          <w:szCs w:val="20"/>
          <w:lang w:val="hy-AM"/>
        </w:rPr>
        <w:t xml:space="preserve">.</w:t>
      </w:r>
    </w:p>
    <w:p w:rsidR="00427A2F" w:rsidRPr="003F3FE5" w:rsidRDefault="00427A2F" w:rsidP="00427A2F">
      <w:pPr xmlns:w="http://schemas.openxmlformats.org/wordprocessingml/2006/main">
        <w:pStyle w:val="af3"/>
        <w:spacing w:before="0" w:beforeAutospacing="0" w:after="0" w:afterAutospacing="0"/>
        <w:ind w:firstLine="269"/>
        <w:jc w:val="both"/>
        <w:rPr>
          <w:rFonts w:ascii="Arial Armenian" w:hAnsi="Arial Armenian"/>
          <w:color w:val="000000"/>
          <w:sz w:val="20"/>
          <w:szCs w:val="20"/>
          <w:lang w:val="hy-AM"/>
        </w:rPr>
      </w:pPr>
      <w:r xmlns:w="http://schemas.openxmlformats.org/wordprocessingml/2006/main" w:rsidRPr="003F3FE5">
        <w:rPr>
          <w:rFonts w:ascii="Arial Armenian" w:hAnsi="Arial Armenian"/>
          <w:color w:val="000000"/>
          <w:sz w:val="20"/>
          <w:szCs w:val="20"/>
          <w:lang w:val="hy-AM"/>
        </w:rPr>
        <w:tab xmlns:w="http://schemas.openxmlformats.org/wordprocessingml/2006/main"/>
      </w:r>
      <w:r xmlns:w="http://schemas.openxmlformats.org/wordprocessingml/2006/main" w:rsidRPr="003F3FE5">
        <w:rPr>
          <w:rFonts w:ascii="Arial" w:hAnsi="Arial" w:cs="Arial"/>
          <w:color w:val="000000"/>
          <w:sz w:val="20"/>
          <w:szCs w:val="20"/>
          <w:lang w:val="hy-AM"/>
        </w:rPr>
        <w:t xml:space="preserve">b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from them</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one's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voice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right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giving</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shares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ten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percent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more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possessive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 law</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uninhibited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other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 the form of</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his/her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decisions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predetermine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opportunity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having</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participant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shareholder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and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participants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shareholders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them</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family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members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if</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participant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physical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right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have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direct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indirect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 a way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master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that)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including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sales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trust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management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joint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activity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contracts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instructions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other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transactions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basis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on </w:t>
      </w:r>
      <w:r xmlns:w="http://schemas.openxmlformats.org/wordprocessingml/2006/main" w:rsidRPr="003F3FE5">
        <w:rPr>
          <w:rFonts w:ascii="Arial" w:hAnsi="Arial" w:cs="Arial"/>
          <w:color w:val="000000"/>
          <w:sz w:val="20"/>
          <w:szCs w:val="20"/>
          <w:lang w:val="hy-AM"/>
        </w:rPr>
        <w:t xml:space="preserve">the </w:t>
      </w:r>
      <w:r xmlns:w="http://schemas.openxmlformats.org/wordprocessingml/2006/main" w:rsidRPr="003F3FE5">
        <w:rPr>
          <w:rFonts w:ascii="Arial Armenian" w:hAnsi="Arial Armenian"/>
          <w:color w:val="000000"/>
          <w:sz w:val="20"/>
          <w:szCs w:val="20"/>
          <w:lang w:val="hy-AM"/>
        </w:rPr>
        <w:t xml:space="preserve">other </w:t>
      </w:r>
      <w:r xmlns:w="http://schemas.openxmlformats.org/wordprocessingml/2006/main" w:rsidRPr="003F3FE5">
        <w:rPr>
          <w:rFonts w:ascii="Arial Armenian" w:hAnsi="Arial Armenian"/>
          <w:color w:val="000000"/>
          <w:sz w:val="20"/>
          <w:szCs w:val="20"/>
          <w:lang w:val="hy-AM"/>
        </w:rPr>
        <w:t xml:space="preserve">'s </w:t>
      </w:r>
      <w:r xmlns:w="http://schemas.openxmlformats.org/wordprocessingml/2006/main" w:rsidRPr="003F3FE5">
        <w:rPr>
          <w:rFonts w:ascii="Arial" w:hAnsi="Arial" w:cs="Arial"/>
          <w:color w:val="000000"/>
          <w:sz w:val="20"/>
          <w:szCs w:val="20"/>
          <w:lang w:val="hy-AM"/>
        </w:rPr>
        <w:t xml:space="preserve">voice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right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giving</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shares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ten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percent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more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have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Armenia</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Republic</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 law</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uninhibited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other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 the form of</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latter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decisions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predetermine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opportunity</w:t>
      </w:r>
      <w:r xmlns:w="http://schemas.openxmlformats.org/wordprocessingml/2006/main" w:rsidRPr="003F3FE5">
        <w:rPr>
          <w:rFonts w:ascii="Arial Armenian" w:hAnsi="Arial Armenian"/>
          <w:color w:val="000000"/>
          <w:sz w:val="20"/>
          <w:szCs w:val="20"/>
          <w:lang w:val="hy-AM"/>
        </w:rPr>
        <w:t xml:space="preserve">​</w:t>
      </w:r>
    </w:p>
    <w:p w:rsidR="00427A2F" w:rsidRPr="003F3FE5" w:rsidRDefault="00427A2F" w:rsidP="00427A2F">
      <w:pPr xmlns:w="http://schemas.openxmlformats.org/wordprocessingml/2006/main">
        <w:pStyle w:val="af3"/>
        <w:spacing w:before="0" w:beforeAutospacing="0" w:after="0" w:afterAutospacing="0"/>
        <w:ind w:firstLine="708"/>
        <w:jc w:val="both"/>
        <w:rPr>
          <w:rFonts w:ascii="Arial Armenian" w:hAnsi="Arial Armenian"/>
          <w:sz w:val="20"/>
          <w:szCs w:val="20"/>
          <w:lang w:val="hy-AM"/>
        </w:rPr>
      </w:pPr>
      <w:r xmlns:w="http://schemas.openxmlformats.org/wordprocessingml/2006/main" w:rsidRPr="003F3FE5">
        <w:rPr>
          <w:rFonts w:ascii="Arial" w:hAnsi="Arial" w:cs="Arial"/>
          <w:color w:val="000000"/>
          <w:sz w:val="20"/>
          <w:szCs w:val="20"/>
          <w:lang w:val="hy-AM"/>
        </w:rPr>
        <w:t xml:space="preserve">c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from them</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one's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any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management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body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similar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responsibilities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performer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other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persons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such as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also</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them</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family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from members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any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one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simultaneously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being</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other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any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management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body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member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similar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responsibilities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performer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other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person</w:t>
      </w:r>
      <w:r xmlns:w="http://schemas.openxmlformats.org/wordprocessingml/2006/main" w:rsidRPr="003F3FE5">
        <w:rPr>
          <w:rFonts w:ascii="Arial Armenian" w:hAnsi="Arial Armenian"/>
          <w:color w:val="000000"/>
          <w:sz w:val="20"/>
          <w:szCs w:val="20"/>
          <w:lang w:val="hy-AM"/>
        </w:rPr>
        <w:t xml:space="preserve">​</w:t>
      </w:r>
    </w:p>
    <w:p w:rsidR="00427A2F" w:rsidRPr="003F3FE5" w:rsidRDefault="00427A2F" w:rsidP="00427A2F">
      <w:pPr xmlns:w="http://schemas.openxmlformats.org/wordprocessingml/2006/main">
        <w:pStyle w:val="af3"/>
        <w:spacing w:before="0" w:beforeAutospacing="0" w:after="0" w:afterAutospacing="0"/>
        <w:ind w:firstLine="708"/>
        <w:jc w:val="both"/>
        <w:rPr>
          <w:rFonts w:ascii="Arial Armenian" w:hAnsi="Arial Armenian"/>
          <w:color w:val="000000"/>
          <w:sz w:val="20"/>
          <w:szCs w:val="20"/>
          <w:lang w:val="hy-AM"/>
        </w:rPr>
      </w:pPr>
      <w:r xmlns:w="http://schemas.openxmlformats.org/wordprocessingml/2006/main" w:rsidRPr="003F3FE5">
        <w:rPr>
          <w:rFonts w:ascii="Arial" w:hAnsi="Arial" w:cs="Arial"/>
          <w:color w:val="000000"/>
          <w:sz w:val="20"/>
          <w:szCs w:val="20"/>
          <w:lang w:val="hy-AM"/>
        </w:rPr>
        <w:t xml:space="preserve">d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act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 action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are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agreed upon: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based 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general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economic</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from the interests </w:t>
      </w:r>
      <w:r xmlns:w="http://schemas.openxmlformats.org/wordprocessingml/2006/main" w:rsidRPr="003F3FE5">
        <w:rPr>
          <w:rFonts w:ascii="Arial Armenian" w:hAnsi="Arial Armenian"/>
          <w:color w:val="000000"/>
          <w:sz w:val="20"/>
          <w:szCs w:val="20"/>
          <w:lang w:val="hy-AM"/>
        </w:rPr>
        <w:t xml:space="preserve">.</w:t>
      </w:r>
    </w:p>
    <w:p w:rsidR="00427A2F" w:rsidRPr="003F3FE5" w:rsidRDefault="00427A2F" w:rsidP="00427A2F">
      <w:pPr xmlns:w="http://schemas.openxmlformats.org/wordprocessingml/2006/main">
        <w:ind w:firstLine="284"/>
        <w:jc w:val="both"/>
        <w:rPr>
          <w:rFonts w:ascii="Arial Armenian" w:hAnsi="Arial Armenian"/>
          <w:color w:val="000000"/>
          <w:sz w:val="20"/>
          <w:szCs w:val="20"/>
          <w:lang w:val="hy-AM"/>
        </w:rPr>
      </w:pP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This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point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 the sense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family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member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are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considered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father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mother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husband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husband's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parents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grandmother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grandfather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sister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brother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children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niece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brother's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husband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and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children </w:t>
      </w:r>
      <w:r xmlns:w="http://schemas.openxmlformats.org/wordprocessingml/2006/main" w:rsidRPr="003F3FE5">
        <w:rPr>
          <w:rFonts w:ascii="Arial Armenian" w:hAnsi="Arial Armenian"/>
          <w:color w:val="000000"/>
          <w:sz w:val="20"/>
          <w:szCs w:val="20"/>
          <w:lang w:val="hy-AM"/>
        </w:rPr>
        <w:t xml:space="preserve">.</w:t>
      </w:r>
    </w:p>
    <w:p w:rsidR="00427A2F" w:rsidRPr="003F3FE5" w:rsidRDefault="00427A2F" w:rsidP="00427A2F">
      <w:pPr xmlns:w="http://schemas.openxmlformats.org/wordprocessingml/2006/main">
        <w:pStyle w:val="af3"/>
        <w:spacing w:before="0" w:beforeAutospacing="0" w:after="0" w:afterAutospacing="0"/>
        <w:ind w:firstLine="708"/>
        <w:jc w:val="both"/>
        <w:rPr>
          <w:rFonts w:ascii="Arial Armenian" w:hAnsi="Arial Armenian" w:cs="Arial"/>
          <w:sz w:val="20"/>
          <w:lang w:val="hy-AM"/>
        </w:rPr>
      </w:pPr>
      <w:r xmlns:w="http://schemas.openxmlformats.org/wordprocessingml/2006/main" w:rsidRPr="003F3FE5">
        <w:rPr>
          <w:rFonts w:ascii="Arial Armenian" w:hAnsi="Arial Armenian" w:cs="Arial Armenian"/>
          <w:sz w:val="20"/>
          <w:lang w:val="hy-AM"/>
        </w:rPr>
        <w:t xml:space="preserve">2.4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chosen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 be recognized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this case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Article </w:t>
      </w:r>
      <w:r xmlns:w="http://schemas.openxmlformats.org/wordprocessingml/2006/main" w:rsidRPr="003F3FE5">
        <w:rPr>
          <w:rFonts w:ascii="Arial Armenian" w:hAnsi="Arial Armenian" w:cs="Arial"/>
          <w:sz w:val="20"/>
          <w:lang w:val="hy-AM"/>
        </w:rPr>
        <w:t xml:space="preserve">35 </w:t>
      </w:r>
      <w:r xmlns:w="http://schemas.openxmlformats.org/wordprocessingml/2006/main" w:rsidRPr="003F3FE5">
        <w:rPr>
          <w:rFonts w:ascii="Arial" w:hAnsi="Arial" w:cs="Arial"/>
          <w:sz w:val="20"/>
          <w:lang w:val="hy-AM"/>
        </w:rPr>
        <w:t xml:space="preserve">of the Law</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by article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within the deadline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order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present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ensuring:</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b/>
          <w:sz w:val="20"/>
          <w:lang w:val="hy-AM"/>
        </w:rPr>
        <w:t xml:space="preserve">purchase</w:t>
      </w:r>
      <w:r xmlns:w="http://schemas.openxmlformats.org/wordprocessingml/2006/main" w:rsidRPr="003F3FE5">
        <w:rPr>
          <w:rFonts w:ascii="Arial Armenian" w:hAnsi="Arial Armenian" w:cs="Arial"/>
          <w:b/>
          <w:sz w:val="20"/>
          <w:lang w:val="hy-AM"/>
        </w:rPr>
        <w:t xml:space="preserve"> </w:t>
      </w:r>
      <w:r xmlns:w="http://schemas.openxmlformats.org/wordprocessingml/2006/main" w:rsidRPr="003F3FE5">
        <w:rPr>
          <w:rFonts w:ascii="Arial" w:hAnsi="Arial" w:cs="Arial"/>
          <w:b/>
          <w:sz w:val="20"/>
          <w:lang w:val="hy-AM"/>
        </w:rPr>
        <w:t xml:space="preserve">price</w:t>
      </w:r>
      <w:r xmlns:w="http://schemas.openxmlformats.org/wordprocessingml/2006/main" w:rsidRPr="003F3FE5">
        <w:rPr>
          <w:rFonts w:ascii="Arial Armenian" w:hAnsi="Arial Armenian" w:cs="Arial"/>
          <w:b/>
          <w:sz w:val="20"/>
          <w:lang w:val="hy-AM"/>
        </w:rPr>
        <w:t xml:space="preserve"> </w:t>
      </w:r>
      <w:r xmlns:w="http://schemas.openxmlformats.org/wordprocessingml/2006/main" w:rsidRPr="003F3FE5">
        <w:rPr>
          <w:rFonts w:ascii="Arial Armenian" w:hAnsi="Arial Armenian"/>
          <w:b/>
          <w:color w:val="000000"/>
          <w:sz w:val="20"/>
          <w:szCs w:val="20"/>
          <w:lang w:val="hy-AM"/>
        </w:rPr>
        <w:t xml:space="preserve">15 </w:t>
      </w:r>
      <w:r xmlns:w="http://schemas.openxmlformats.org/wordprocessingml/2006/main" w:rsidRPr="003F3FE5">
        <w:rPr>
          <w:rFonts w:ascii="Arial" w:hAnsi="Arial" w:cs="Arial"/>
          <w:b/>
          <w:color w:val="000000"/>
          <w:sz w:val="20"/>
          <w:szCs w:val="20"/>
          <w:lang w:val="hy-AM"/>
        </w:rPr>
        <w:t xml:space="preserve">percent</w:t>
      </w:r>
      <w:r xmlns:w="http://schemas.openxmlformats.org/wordprocessingml/2006/main" w:rsidRPr="003F3FE5">
        <w:rPr>
          <w:rFonts w:ascii="Arial Armenian" w:hAnsi="Arial Armenian"/>
          <w:b/>
          <w:color w:val="000000"/>
          <w:sz w:val="20"/>
          <w:szCs w:val="20"/>
          <w:lang w:val="hy-AM"/>
        </w:rPr>
        <w:t xml:space="preserve"> </w:t>
      </w:r>
      <w:r xmlns:w="http://schemas.openxmlformats.org/wordprocessingml/2006/main" w:rsidRPr="003F3FE5">
        <w:rPr>
          <w:rFonts w:ascii="Arial" w:hAnsi="Arial" w:cs="Arial"/>
          <w:b/>
          <w:color w:val="000000"/>
          <w:sz w:val="20"/>
          <w:szCs w:val="20"/>
          <w:lang w:val="hy-AM"/>
        </w:rPr>
        <w:t xml:space="preserve">in the amount of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Qualification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provision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no</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presented </w:t>
      </w:r>
      <w:r xmlns:w="http://schemas.openxmlformats.org/wordprocessingml/2006/main" w:rsidRPr="003F3FE5">
        <w:rPr>
          <w:rFonts w:ascii="Arial Armenian" w:hAnsi="Arial Armenian"/>
          <w:color w:val="000000"/>
          <w:sz w:val="20"/>
          <w:szCs w:val="20"/>
          <w:lang w:val="hy-AM"/>
        </w:rPr>
        <w:t xml:space="preserve">if</w:t>
      </w:r>
      <w:r xmlns:w="http://schemas.openxmlformats.org/wordprocessingml/2006/main" w:rsidRPr="003F3FE5">
        <w:rPr>
          <w:rFonts w:ascii="Arial" w:hAnsi="Arial" w:cs="Arial"/>
          <w:color w:val="000000"/>
          <w:sz w:val="20"/>
          <w:szCs w:val="20"/>
          <w:lang w:val="hy-AM"/>
        </w:rPr>
        <w:t xml:space="preserv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chosen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participant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applications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open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day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as of</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has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international</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reputable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organizations </w:t>
      </w:r>
      <w:r xmlns:w="http://schemas.openxmlformats.org/wordprocessingml/2006/main" w:rsidRPr="003F3FE5">
        <w:rPr>
          <w:rFonts w:ascii="Arial Armenian" w:hAnsi="Arial Armenian"/>
          <w:color w:val="000000"/>
          <w:sz w:val="20"/>
          <w:szCs w:val="20"/>
          <w:lang w:val="hy-AM"/>
        </w:rPr>
        <w:t xml:space="preserve">(Fitch, Moodys, </w:t>
      </w:r>
      <w:hyperlink xmlns:w="http://schemas.openxmlformats.org/wordprocessingml/2006/main" xmlns:r="http://schemas.openxmlformats.org/officeDocument/2006/relationships" r:id="rId16" w:tgtFrame="_blank" w:history="1">
        <w:r xmlns:w="http://schemas.openxmlformats.org/wordprocessingml/2006/main" w:rsidRPr="003F3FE5">
          <w:rPr>
            <w:rFonts w:ascii="Arial Armenian" w:hAnsi="Arial Armenian"/>
            <w:color w:val="000000"/>
            <w:sz w:val="20"/>
            <w:szCs w:val="20"/>
            <w:lang w:val="hy-AM"/>
          </w:rPr>
          <w:t xml:space="preserve">Standard &amp; Poor's)</w:t>
        </w:r>
      </w:hyperlink>
      <w:r xmlns:w="http://schemas.openxmlformats.org/wordprocessingml/2006/main" w:rsidRPr="003F3FE5">
        <w:rPr>
          <w:rFonts w:ascii="Arial Armenian" w:hAnsi="Arial Armenian" w:cs="Calibri"/>
          <w:color w:val="000000"/>
          <w:sz w:val="20"/>
          <w:szCs w:val="20"/>
          <w:lang w:val="hy-AM"/>
        </w:rPr>
        <w:t xml:space="preserve">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granted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creditworthiness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rating</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at least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Armenia</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the Republic</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granted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sovereign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rating</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 the amount of </w:t>
      </w:r>
      <w:r xmlns:w="http://schemas.openxmlformats.org/wordprocessingml/2006/main" w:rsidRPr="003F3FE5">
        <w:rPr>
          <w:rFonts w:ascii="Arial Armenian" w:hAnsi="Arial Armenian"/>
          <w:color w:val="000000"/>
          <w:sz w:val="20"/>
          <w:szCs w:val="20"/>
          <w:lang w:val="hy-AM"/>
        </w:rPr>
        <w:t xml:space="preserve">.</w:t>
      </w:r>
    </w:p>
    <w:p w:rsidR="00427A2F" w:rsidRPr="003F3FE5" w:rsidRDefault="00427A2F" w:rsidP="00427A2F">
      <w:pPr xmlns:w="http://schemas.openxmlformats.org/wordprocessingml/2006/main">
        <w:ind w:firstLine="567"/>
        <w:jc w:val="both"/>
        <w:rPr>
          <w:rFonts w:ascii="Arial Armenian" w:hAnsi="Arial Armenian" w:cs="Arial"/>
          <w:sz w:val="20"/>
          <w:lang w:val="hy-AM"/>
        </w:rPr>
      </w:pP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Armenian" w:hAnsi="Arial Armenian" w:cs="Sylfaen"/>
          <w:sz w:val="20"/>
          <w:lang w:val="hy-AM"/>
        </w:rPr>
        <w:t xml:space="preserve">2.5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procedure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the frame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sealed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implemented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agency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seal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through.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Agency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side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be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procedure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same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participate </w:t>
      </w:r>
      <w:r xmlns:w="http://schemas.openxmlformats.org/wordprocessingml/2006/main" w:rsidRPr="003F3FE5">
        <w:rPr>
          <w:rFonts w:ascii="Arial Armenian" w:hAnsi="Arial Armenian" w:cs="Sylfaen"/>
          <w:sz w:val="20"/>
          <w:lang w:val="af-ZA"/>
        </w:rPr>
        <w:t xml:space="preserve">in </w:t>
      </w:r>
      <w:r xmlns:w="http://schemas.openxmlformats.org/wordprocessingml/2006/main" w:rsidRPr="003F3FE5">
        <w:rPr>
          <w:rFonts w:ascii="Arial" w:hAnsi="Arial" w:cs="Arial"/>
          <w:sz w:val="20"/>
        </w:rPr>
        <w:t xml:space="preserve">the portion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for the purpose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participant </w:t>
      </w:r>
      <w:r xmlns:w="http://schemas.openxmlformats.org/wordprocessingml/2006/main" w:rsidRPr="003F3FE5">
        <w:rPr>
          <w:rFonts w:ascii="Arial Armenian" w:hAnsi="Arial Armenian" w:cs="Sylfaen"/>
          <w:sz w:val="20"/>
          <w:lang w:val="af-ZA"/>
        </w:rPr>
        <w:t xml:space="preserve">.</w:t>
      </w:r>
    </w:p>
    <w:p w:rsidR="00427A2F" w:rsidRPr="003F3FE5" w:rsidRDefault="00427A2F" w:rsidP="00427A2F">
      <w:pPr xmlns:w="http://schemas.openxmlformats.org/wordprocessingml/2006/main">
        <w:pStyle w:val="23"/>
        <w:spacing w:line="240" w:lineRule="auto"/>
        <w:rPr>
          <w:rFonts w:ascii="Arial Armenian" w:hAnsi="Arial Armenian" w:cs="Sylfaen"/>
          <w:szCs w:val="24"/>
        </w:rPr>
      </w:pPr>
      <w:r xmlns:w="http://schemas.openxmlformats.org/wordprocessingml/2006/main" w:rsidRPr="003F3FE5">
        <w:rPr>
          <w:rFonts w:ascii="Arial Armenian" w:hAnsi="Arial Armenian" w:cs="Sylfaen"/>
          <w:szCs w:val="24"/>
        </w:rPr>
        <w:t xml:space="preserve">2.6 </w:t>
      </w:r>
      <w:r xmlns:w="http://schemas.openxmlformats.org/wordprocessingml/2006/main" w:rsidRPr="003F3FE5">
        <w:rPr>
          <w:rFonts w:ascii="Arial" w:hAnsi="Arial" w:cs="Arial"/>
          <w:szCs w:val="24"/>
          <w:lang w:val="hy-AM"/>
        </w:rPr>
        <w:t xml:space="preserve">Participants</w:t>
      </w:r>
      <w:r xmlns:w="http://schemas.openxmlformats.org/wordprocessingml/2006/main" w:rsidRPr="003F3FE5">
        <w:rPr>
          <w:rFonts w:ascii="Arial Armenian" w:hAnsi="Arial Armenian" w:cs="Sylfaen"/>
          <w:szCs w:val="24"/>
          <w:lang w:val="hy-AM"/>
        </w:rPr>
        <w:t xml:space="preserve">​</w:t>
      </w:r>
      <w:r xmlns:w="http://schemas.openxmlformats.org/wordprocessingml/2006/main" w:rsidRPr="003F3FE5">
        <w:rPr>
          <w:rFonts w:ascii="Arial Armenian" w:hAnsi="Arial Armenian" w:cs="Sylfaen"/>
          <w:szCs w:val="24"/>
        </w:rPr>
        <w:tab xmlns:w="http://schemas.openxmlformats.org/wordprocessingml/2006/main"/>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hy-AM"/>
        </w:rPr>
        <w:t xml:space="preserve">can</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hy-AM"/>
        </w:rPr>
        <w:t xml:space="preserve">are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hy-AM"/>
        </w:rPr>
        <w:t xml:space="preserve">this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hy-AM"/>
        </w:rPr>
        <w:t xml:space="preserve">to the procedure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hy-AM"/>
        </w:rPr>
        <w:t xml:space="preserve">participate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hy-AM"/>
        </w:rPr>
        <w:t xml:space="preserve">jointly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hy-AM"/>
        </w:rPr>
        <w:t xml:space="preserve">activity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hy-AM"/>
        </w:rPr>
        <w:t xml:space="preserve">in order </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hy-AM"/>
        </w:rPr>
        <w:t xml:space="preserve">by consortium </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hy-AM"/>
        </w:rPr>
        <w:t xml:space="preserv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Similar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in case </w:t>
      </w:r>
      <w:r xmlns:w="http://schemas.openxmlformats.org/wordprocessingml/2006/main" w:rsidRPr="003F3FE5">
        <w:rPr>
          <w:rFonts w:ascii="Arial Armenian" w:hAnsi="Arial Armenian" w:cs="Sylfaen"/>
          <w:szCs w:val="24"/>
        </w:rPr>
        <w:t xml:space="preserve">:</w:t>
      </w:r>
    </w:p>
    <w:p w:rsidR="00427A2F" w:rsidRPr="003F3FE5" w:rsidRDefault="00427A2F" w:rsidP="00427A2F">
      <w:pPr xmlns:w="http://schemas.openxmlformats.org/wordprocessingml/2006/main">
        <w:pStyle w:val="23"/>
        <w:spacing w:line="240" w:lineRule="auto"/>
        <w:rPr>
          <w:rFonts w:ascii="Arial Armenian" w:hAnsi="Arial Armenian" w:cs="Sylfaen"/>
          <w:szCs w:val="24"/>
        </w:rPr>
      </w:pPr>
      <w:r xmlns:w="http://schemas.openxmlformats.org/wordprocessingml/2006/main" w:rsidRPr="003F3FE5">
        <w:rPr>
          <w:rFonts w:ascii="Arial Armenian" w:hAnsi="Arial Armenian" w:cs="Sylfaen"/>
          <w:szCs w:val="24"/>
          <w:lang w:val="hy-AM"/>
        </w:rPr>
        <w:t xml:space="preserve">1 </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jointly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activity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contract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from the sides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any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one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no</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can</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the same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to the procedure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Armenian" w:hAnsi="Arial Armenian" w:cs="Sylfaen"/>
        </w:rPr>
        <w:t xml:space="preserve">( </w:t>
      </w:r>
      <w:r xmlns:w="http://schemas.openxmlformats.org/wordprocessingml/2006/main" w:rsidRPr="003F3FE5">
        <w:rPr>
          <w:rFonts w:ascii="Arial" w:hAnsi="Arial" w:cs="Arial"/>
          <w:lang w:val="en-US"/>
        </w:rPr>
        <w:t xml:space="preserve">the same</w:t>
      </w:r>
      <w:r xmlns:w="http://schemas.openxmlformats.org/wordprocessingml/2006/main" w:rsidRPr="003F3FE5">
        <w:rPr>
          <w:rFonts w:ascii="Arial Armenian" w:hAnsi="Arial Armenian" w:cs="Sylfaen"/>
        </w:rPr>
        <w:t xml:space="preserve"> </w:t>
      </w:r>
      <w:r xmlns:w="http://schemas.openxmlformats.org/wordprocessingml/2006/main" w:rsidRPr="003F3FE5">
        <w:rPr>
          <w:rFonts w:ascii="Arial" w:hAnsi="Arial" w:cs="Arial"/>
          <w:szCs w:val="24"/>
          <w:lang w:val="ru-RU"/>
        </w:rPr>
        <w:t xml:space="preserve">to present </w:t>
      </w:r>
      <w:r xmlns:w="http://schemas.openxmlformats.org/wordprocessingml/2006/main" w:rsidRPr="003F3FE5">
        <w:rPr>
          <w:rFonts w:ascii="Arial Armenian" w:hAnsi="Arial Armenian" w:cs="Sylfaen"/>
        </w:rPr>
        <w:t xml:space="preserve">the </w:t>
      </w:r>
      <w:r xmlns:w="http://schemas.openxmlformats.org/wordprocessingml/2006/main" w:rsidRPr="003F3FE5">
        <w:rPr>
          <w:rFonts w:ascii="Arial" w:hAnsi="Arial" w:cs="Arial"/>
          <w:lang w:val="en-US"/>
        </w:rPr>
        <w:t xml:space="preserve">dose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separately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Application </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This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paragraph</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demand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non-compliance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in case </w:t>
      </w:r>
      <w:r xmlns:w="http://schemas.openxmlformats.org/wordprocessingml/2006/main" w:rsidRPr="003F3FE5">
        <w:rPr>
          <w:rFonts w:ascii="Arial Armenian" w:hAnsi="Arial Armenian" w:cs="Sylfaen"/>
          <w:szCs w:val="24"/>
        </w:rPr>
        <w:t xml:space="preserve">of </w:t>
      </w:r>
      <w:r xmlns:w="http://schemas.openxmlformats.org/wordprocessingml/2006/main" w:rsidRPr="003F3FE5">
        <w:rPr>
          <w:rFonts w:ascii="Arial" w:hAnsi="Arial" w:cs="Arial"/>
          <w:szCs w:val="24"/>
          <w:lang w:val="ru-RU"/>
        </w:rPr>
        <w:t xml:space="preserve">applications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opening</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in session</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rejected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are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how</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jointly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activity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in order </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so</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email</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separately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presented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applications </w:t>
      </w:r>
      <w:r xmlns:w="http://schemas.openxmlformats.org/wordprocessingml/2006/main" w:rsidRPr="003F3FE5">
        <w:rPr>
          <w:rFonts w:ascii="Arial Armenian" w:hAnsi="Arial Armenian" w:cs="Sylfaen"/>
          <w:szCs w:val="24"/>
        </w:rPr>
        <w:t xml:space="preserve">.</w:t>
      </w:r>
    </w:p>
    <w:p w:rsidR="00427A2F" w:rsidRPr="003F3FE5" w:rsidRDefault="00427A2F" w:rsidP="00427A2F">
      <w:pPr xmlns:w="http://schemas.openxmlformats.org/wordprocessingml/2006/main">
        <w:pStyle w:val="23"/>
        <w:spacing w:line="240" w:lineRule="auto"/>
        <w:ind w:firstLine="567"/>
        <w:rPr>
          <w:rFonts w:ascii="Arial Armenian" w:hAnsi="Arial Armenian" w:cs="Sylfaen"/>
          <w:szCs w:val="24"/>
          <w:lang w:val="hy-AM"/>
        </w:rPr>
      </w:pPr>
      <w:r xmlns:w="http://schemas.openxmlformats.org/wordprocessingml/2006/main" w:rsidRPr="003F3FE5">
        <w:rPr>
          <w:rFonts w:ascii="Arial Armenian" w:hAnsi="Arial Armenian" w:cs="Sylfaen"/>
          <w:szCs w:val="24"/>
          <w:lang w:val="hy-AM"/>
        </w:rPr>
        <w:t xml:space="preserve">2 </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The </w:t>
      </w:r>
      <w:r xmlns:w="http://schemas.openxmlformats.org/wordprocessingml/2006/main" w:rsidRPr="003F3FE5">
        <w:rPr>
          <w:rFonts w:ascii="Arial" w:hAnsi="Arial" w:cs="Arial"/>
          <w:szCs w:val="24"/>
        </w:rPr>
        <w:t xml:space="preserve">partners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carry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are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jointly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and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co-responsible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responsibility </w:t>
      </w:r>
      <w:r xmlns:w="http://schemas.openxmlformats.org/wordprocessingml/2006/main" w:rsidRPr="003F3FE5">
        <w:rPr>
          <w:rFonts w:ascii="Arial Armenian" w:hAnsi="Arial Armenian" w:cs="Sylfaen"/>
          <w:szCs w:val="24"/>
        </w:rPr>
        <w:t xml:space="preserv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rPr>
        <w:t xml:space="preserve">Total</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rPr>
        <w:t xml:space="preserve">in which </w:t>
      </w:r>
      <w:r xmlns:w="http://schemas.openxmlformats.org/wordprocessingml/2006/main" w:rsidRPr="003F3FE5">
        <w:rPr>
          <w:rFonts w:ascii="Arial Armenian" w:hAnsi="Arial Armenian" w:cs="Sylfaen"/>
          <w:szCs w:val="24"/>
        </w:rPr>
        <w:t xml:space="preserv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ru-RU"/>
        </w:rPr>
        <w:t xml:space="preserve">consortium</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member</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from the consortium</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out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to come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in case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consortium</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back</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to </w:t>
      </w:r>
      <w:r xmlns:w="http://schemas.openxmlformats.org/wordprocessingml/2006/main" w:rsidRPr="003F3FE5">
        <w:rPr>
          <w:rFonts w:ascii="Arial" w:hAnsi="Arial" w:cs="Arial"/>
          <w:szCs w:val="24"/>
          <w:lang w:val="ru-RU"/>
        </w:rPr>
        <w:t xml:space="preserve">the client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sealed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the contract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unilaterally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dissolving</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and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consortium</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lastRenderedPageBreak xmlns:w="http://schemas.openxmlformats.org/wordprocessingml/2006/main"/>
      </w:r>
      <w:r xmlns:w="http://schemas.openxmlformats.org/wordprocessingml/2006/main" w:rsidRPr="003F3FE5">
        <w:rPr>
          <w:rFonts w:ascii="Arial" w:hAnsi="Arial" w:cs="Arial"/>
          <w:szCs w:val="24"/>
          <w:lang w:val="ru-RU"/>
        </w:rPr>
        <w:t xml:space="preserve">members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towards</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applied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are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by contract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intended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responsibility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the means </w:t>
      </w:r>
      <w:r xmlns:w="http://schemas.openxmlformats.org/wordprocessingml/2006/main" w:rsidRPr="003F3FE5">
        <w:rPr>
          <w:rFonts w:ascii="Arial Armenian" w:hAnsi="Arial Armenian" w:cs="Sylfaen"/>
          <w:szCs w:val="24"/>
          <w:lang w:val="hy-AM"/>
        </w:rPr>
        <w:t xml:space="preserve">.</w:t>
      </w:r>
    </w:p>
    <w:p w:rsidR="00427A2F" w:rsidRPr="003F3FE5" w:rsidRDefault="00427A2F" w:rsidP="00427A2F">
      <w:pPr xmlns:w="http://schemas.openxmlformats.org/wordprocessingml/2006/main">
        <w:ind w:firstLine="284"/>
        <w:jc w:val="both"/>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chosen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participant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recognized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participant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to whom</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given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highest </w:t>
      </w:r>
      <w:r xmlns:w="http://schemas.openxmlformats.org/wordprocessingml/2006/main" w:rsidRPr="003F3FE5">
        <w:rPr>
          <w:rFonts w:ascii="Arial" w:hAnsi="Arial" w:cs="Arial"/>
          <w:sz w:val="20"/>
          <w:szCs w:val="20"/>
          <w:lang w:val="hy-AM"/>
        </w:rPr>
        <w:t xml:space="preserve">grade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MG </w:t>
      </w:r>
      <w:r xmlns:w="http://schemas.openxmlformats.org/wordprocessingml/2006/main" w:rsidRPr="003F3FE5">
        <w:rPr>
          <w:rFonts w:ascii="Arial Armenian" w:hAnsi="Arial Armenian"/>
          <w:sz w:val="20"/>
          <w:szCs w:val="20"/>
          <w:lang w:val="hy-AM"/>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sz w:val="20"/>
          <w:szCs w:val="20"/>
          <w:lang w:val="hy-AM"/>
        </w:rPr>
        <w:t xml:space="preserve">.</w:t>
      </w:r>
    </w:p>
    <w:p w:rsidR="000C23E2" w:rsidRPr="003F3FE5" w:rsidRDefault="000C23E2" w:rsidP="000C23E2">
      <w:pPr xmlns:w="http://schemas.openxmlformats.org/wordprocessingml/2006/main">
        <w:jc w:val="center"/>
        <w:rPr>
          <w:rFonts w:ascii="Arial Armenian" w:hAnsi="Arial Armenian" w:cs="Arial"/>
          <w:b/>
          <w:sz w:val="20"/>
          <w:lang w:val="af-ZA"/>
        </w:rPr>
      </w:pPr>
      <w:r xmlns:w="http://schemas.openxmlformats.org/wordprocessingml/2006/main" w:rsidRPr="003F3FE5">
        <w:rPr>
          <w:rFonts w:ascii="Arial Armenian" w:hAnsi="Arial Armenian"/>
          <w:b/>
          <w:sz w:val="20"/>
          <w:lang w:val="af-ZA"/>
        </w:rPr>
        <w:t xml:space="preserve">3. </w:t>
      </w:r>
      <w:r xmlns:w="http://schemas.openxmlformats.org/wordprocessingml/2006/main" w:rsidRPr="003F3FE5">
        <w:rPr>
          <w:rFonts w:ascii="Arial" w:hAnsi="Arial" w:cs="Arial"/>
          <w:b/>
          <w:sz w:val="20"/>
          <w:lang w:val="hy-AM"/>
        </w:rPr>
        <w:t xml:space="preserve">INVITATION</w:t>
      </w:r>
      <w:r xmlns:w="http://schemas.openxmlformats.org/wordprocessingml/2006/main" w:rsidRPr="003F3FE5">
        <w:rPr>
          <w:rFonts w:ascii="Arial Armenian" w:hAnsi="Arial Armenian" w:cs="Arial"/>
          <w:b/>
          <w:sz w:val="20"/>
          <w:lang w:val="af-ZA"/>
        </w:rPr>
        <w:t xml:space="preserve">  </w:t>
      </w:r>
      <w:r xmlns:w="http://schemas.openxmlformats.org/wordprocessingml/2006/main" w:rsidRPr="003F3FE5">
        <w:rPr>
          <w:rFonts w:ascii="Arial" w:hAnsi="Arial" w:cs="Arial"/>
          <w:b/>
          <w:sz w:val="20"/>
          <w:lang w:val="hy-AM"/>
        </w:rPr>
        <w:t xml:space="preserve">EXPLANATION</w:t>
      </w:r>
      <w:r xmlns:w="http://schemas.openxmlformats.org/wordprocessingml/2006/main" w:rsidRPr="003F3FE5">
        <w:rPr>
          <w:rFonts w:ascii="Arial Armenian" w:hAnsi="Arial Armenian" w:cs="Arial"/>
          <w:b/>
          <w:sz w:val="20"/>
          <w:lang w:val="af-ZA"/>
        </w:rPr>
        <w:t xml:space="preserve">  </w:t>
      </w:r>
      <w:r xmlns:w="http://schemas.openxmlformats.org/wordprocessingml/2006/main" w:rsidRPr="003F3FE5">
        <w:rPr>
          <w:rFonts w:ascii="Arial" w:hAnsi="Arial" w:cs="Arial"/>
          <w:b/>
          <w:sz w:val="20"/>
          <w:lang w:val="hy-AM"/>
        </w:rPr>
        <w:t xml:space="preserve">AND</w:t>
      </w:r>
      <w:r xmlns:w="http://schemas.openxmlformats.org/wordprocessingml/2006/main" w:rsidRPr="003F3FE5">
        <w:rPr>
          <w:rFonts w:ascii="Arial Armenian" w:hAnsi="Arial Armenian" w:cs="Arial"/>
          <w:b/>
          <w:sz w:val="20"/>
          <w:lang w:val="af-ZA"/>
        </w:rPr>
        <w:t xml:space="preserve"> </w:t>
      </w:r>
      <w:r xmlns:w="http://schemas.openxmlformats.org/wordprocessingml/2006/main" w:rsidRPr="003F3FE5">
        <w:rPr>
          <w:rFonts w:ascii="Arial" w:hAnsi="Arial" w:cs="Arial"/>
          <w:b/>
          <w:sz w:val="20"/>
          <w:lang w:val="hy-AM"/>
        </w:rPr>
        <w:t xml:space="preserve">INVITATION</w:t>
      </w:r>
      <w:r xmlns:w="http://schemas.openxmlformats.org/wordprocessingml/2006/main" w:rsidRPr="003F3FE5">
        <w:rPr>
          <w:rFonts w:ascii="Arial Armenian" w:hAnsi="Arial Armenian" w:cs="Arial"/>
          <w:b/>
          <w:sz w:val="20"/>
          <w:lang w:val="af-ZA"/>
        </w:rPr>
        <w:t xml:space="preserve"> </w:t>
      </w:r>
      <w:r xmlns:w="http://schemas.openxmlformats.org/wordprocessingml/2006/main" w:rsidRPr="003F3FE5">
        <w:rPr>
          <w:rFonts w:ascii="Arial" w:hAnsi="Arial" w:cs="Arial"/>
          <w:b/>
          <w:sz w:val="20"/>
          <w:lang w:val="hy-AM"/>
        </w:rPr>
        <w:t xml:space="preserve">CHANGE</w:t>
      </w:r>
      <w:r xmlns:w="http://schemas.openxmlformats.org/wordprocessingml/2006/main" w:rsidRPr="003F3FE5">
        <w:rPr>
          <w:rFonts w:ascii="Arial Armenian" w:hAnsi="Arial Armenian" w:cs="Arial"/>
          <w:b/>
          <w:sz w:val="20"/>
          <w:lang w:val="af-ZA"/>
        </w:rPr>
        <w:t xml:space="preserve"> </w:t>
      </w:r>
      <w:r xmlns:w="http://schemas.openxmlformats.org/wordprocessingml/2006/main" w:rsidRPr="003F3FE5">
        <w:rPr>
          <w:rFonts w:ascii="Arial" w:hAnsi="Arial" w:cs="Arial"/>
          <w:b/>
          <w:sz w:val="20"/>
          <w:lang w:val="hy-AM"/>
        </w:rPr>
        <w:t xml:space="preserve">TO PERFORM</w:t>
      </w:r>
      <w:r xmlns:w="http://schemas.openxmlformats.org/wordprocessingml/2006/main" w:rsidRPr="003F3FE5">
        <w:rPr>
          <w:rFonts w:ascii="Arial Armenian" w:hAnsi="Arial Armenian" w:cs="Arial"/>
          <w:b/>
          <w:sz w:val="20"/>
          <w:lang w:val="af-ZA"/>
        </w:rPr>
        <w:t xml:space="preserve"> </w:t>
      </w:r>
      <w:r xmlns:w="http://schemas.openxmlformats.org/wordprocessingml/2006/main" w:rsidRPr="003F3FE5">
        <w:rPr>
          <w:rFonts w:ascii="Arial" w:hAnsi="Arial" w:cs="Arial"/>
          <w:b/>
          <w:sz w:val="20"/>
          <w:lang w:val="hy-AM"/>
        </w:rPr>
        <w:t xml:space="preserve">THE ORDER</w:t>
      </w:r>
    </w:p>
    <w:p w:rsidR="000C23E2" w:rsidRPr="003F3FE5" w:rsidRDefault="000C23E2" w:rsidP="000C23E2">
      <w:pPr xmlns:w="http://schemas.openxmlformats.org/wordprocessingml/2006/main">
        <w:ind w:firstLine="567"/>
        <w:jc w:val="both"/>
        <w:rPr>
          <w:rFonts w:ascii="Arial Armenian" w:hAnsi="Arial Armenian"/>
          <w:sz w:val="20"/>
          <w:lang w:val="af-ZA"/>
        </w:rPr>
      </w:pPr>
      <w:r xmlns:w="http://schemas.openxmlformats.org/wordprocessingml/2006/main" w:rsidRPr="003F3FE5">
        <w:rPr>
          <w:rFonts w:ascii="Arial Armenian" w:hAnsi="Arial Armenian"/>
          <w:sz w:val="20"/>
          <w:lang w:val="af-ZA"/>
        </w:rPr>
        <w:t xml:space="preserve">3.1 </w:t>
      </w:r>
      <w:r xmlns:w="http://schemas.openxmlformats.org/wordprocessingml/2006/main" w:rsidRPr="003F3FE5">
        <w:rPr>
          <w:rFonts w:ascii="Arial" w:hAnsi="Arial" w:cs="Arial"/>
          <w:sz w:val="20"/>
        </w:rPr>
        <w:t xml:space="preserve">Section </w:t>
      </w:r>
      <w:r xmlns:w="http://schemas.openxmlformats.org/wordprocessingml/2006/main" w:rsidRPr="003F3FE5">
        <w:rPr>
          <w:rFonts w:ascii="Arial Armenian" w:hAnsi="Arial Armenian" w:cs="Arial"/>
          <w:sz w:val="20"/>
          <w:lang w:val="af-ZA"/>
        </w:rPr>
        <w:t xml:space="preserve">29 </w:t>
      </w:r>
      <w:r xmlns:w="http://schemas.openxmlformats.org/wordprocessingml/2006/main" w:rsidRPr="003F3FE5">
        <w:rPr>
          <w:rFonts w:ascii="Arial" w:hAnsi="Arial" w:cs="Arial"/>
          <w:sz w:val="20"/>
        </w:rPr>
        <w:t xml:space="preserve">of the Law</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article</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according </w:t>
      </w:r>
      <w:r xmlns:w="http://schemas.openxmlformats.org/wordprocessingml/2006/main" w:rsidRPr="003F3FE5">
        <w:rPr>
          <w:rFonts w:ascii="Arial Armenian" w:hAnsi="Arial Armenian" w:cs="Arial"/>
          <w:sz w:val="20"/>
          <w:lang w:val="af-ZA"/>
        </w:rPr>
        <w:t xml:space="preserve">to </w:t>
      </w:r>
      <w:r xmlns:w="http://schemas.openxmlformats.org/wordprocessingml/2006/main" w:rsidRPr="003F3FE5">
        <w:rPr>
          <w:rFonts w:ascii="Arial" w:hAnsi="Arial" w:cs="Arial"/>
          <w:sz w:val="20"/>
        </w:rPr>
        <w:t xml:space="preserve">the participant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right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has</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from the customer</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to demand</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invitation</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clarification.</w:t>
      </w:r>
    </w:p>
    <w:p w:rsidR="000C23E2" w:rsidRPr="003F3FE5" w:rsidRDefault="000C23E2" w:rsidP="000C23E2">
      <w:pPr xmlns:w="http://schemas.openxmlformats.org/wordprocessingml/2006/main">
        <w:autoSpaceDE w:val="0"/>
        <w:autoSpaceDN w:val="0"/>
        <w:adjustRightInd w:val="0"/>
        <w:ind w:firstLine="567"/>
        <w:jc w:val="both"/>
        <w:rPr>
          <w:rFonts w:ascii="Arial Armenian" w:hAnsi="Arial Armenian"/>
          <w:sz w:val="20"/>
          <w:lang w:val="af-ZA"/>
        </w:rPr>
      </w:pPr>
      <w:r xmlns:w="http://schemas.openxmlformats.org/wordprocessingml/2006/main" w:rsidRPr="003F3FE5">
        <w:rPr>
          <w:rFonts w:ascii="Arial" w:hAnsi="Arial" w:cs="Arial"/>
          <w:sz w:val="20"/>
        </w:rPr>
        <w:t xml:space="preserve">Participant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right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has</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applications</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presentation</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deadline</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upon expiration</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at least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five</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calendar</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forward</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system</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through</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from the committee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demand</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invitation</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clarification.</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rPr>
        <w:t xml:space="preserve">The Commission</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rPr>
        <w:t xml:space="preserve">the request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done</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participant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clarification</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provision</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system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via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request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to receive</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on the day</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subsequent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two</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calendar</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day</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during </w:t>
      </w:r>
      <w:r xmlns:w="http://schemas.openxmlformats.org/wordprocessingml/2006/main" w:rsidRPr="003F3FE5">
        <w:rPr>
          <w:rFonts w:ascii="Arial Armenian" w:hAnsi="Arial Armenian" w:cs="Sylfaen"/>
          <w:sz w:val="20"/>
          <w:vertAlign w:val="superscript"/>
          <w:lang w:val="af-ZA"/>
        </w:rPr>
        <w:t xml:space="preserve">5 </w:t>
      </w:r>
      <w:r xmlns:w="http://schemas.openxmlformats.org/wordprocessingml/2006/main" w:rsidRPr="003F3FE5">
        <w:rPr>
          <w:rFonts w:ascii="Arial" w:hAnsi="Arial" w:cs="Arial"/>
          <w:sz w:val="20"/>
        </w:rPr>
        <w:t xml:space="preserve">.</w:t>
      </w:r>
      <w:r xmlns:w="http://schemas.openxmlformats.org/wordprocessingml/2006/main" w:rsidRPr="003F3FE5">
        <w:rPr>
          <w:rFonts w:ascii="Arial Armenian" w:hAnsi="Arial Armenian" w:cs="Tahoma"/>
          <w:sz w:val="20"/>
          <w:lang w:val="af-ZA"/>
        </w:rPr>
        <w:t xml:space="preserve"> </w:t>
      </w:r>
      <w:r xmlns:w="http://schemas.openxmlformats.org/wordprocessingml/2006/main" w:rsidRPr="003F3FE5">
        <w:rPr>
          <w:rFonts w:ascii="Arial Armenian" w:hAnsi="Arial Armenian"/>
          <w:sz w:val="20"/>
          <w:lang w:val="af-ZA"/>
        </w:rPr>
        <w:t xml:space="preserve"> </w:t>
      </w:r>
    </w:p>
    <w:p w:rsidR="000C23E2" w:rsidRPr="003F3FE5" w:rsidRDefault="000C23E2" w:rsidP="000C23E2">
      <w:pPr xmlns:w="http://schemas.openxmlformats.org/wordprocessingml/2006/main">
        <w:ind w:firstLine="567"/>
        <w:jc w:val="both"/>
        <w:rPr>
          <w:rFonts w:ascii="Arial Armenian" w:hAnsi="Arial Armenian"/>
          <w:sz w:val="20"/>
          <w:szCs w:val="20"/>
          <w:lang w:val="af-ZA"/>
        </w:rPr>
      </w:pPr>
      <w:r xmlns:w="http://schemas.openxmlformats.org/wordprocessingml/2006/main" w:rsidRPr="003F3FE5">
        <w:rPr>
          <w:rFonts w:ascii="Arial Armenian" w:hAnsi="Arial Armenian"/>
          <w:sz w:val="20"/>
          <w:lang w:val="af-ZA"/>
        </w:rPr>
        <w:t xml:space="preserve">3.2 </w:t>
      </w:r>
      <w:r xmlns:w="http://schemas.openxmlformats.org/wordprocessingml/2006/main" w:rsidRPr="003F3FE5">
        <w:rPr>
          <w:rFonts w:ascii="Arial" w:hAnsi="Arial" w:cs="Arial"/>
          <w:sz w:val="20"/>
        </w:rPr>
        <w:t xml:space="preserve">Inquiry</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clarifications</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content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about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the announcement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clarification</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to provide</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the day</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being published</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in the system</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lang w:val="ru-RU"/>
        </w:rPr>
        <w:t xml:space="preserve">at </w:t>
      </w:r>
      <w:r xmlns:w="http://schemas.openxmlformats.org/wordprocessingml/2006/main" w:rsidRPr="003F3FE5">
        <w:rPr>
          <w:rFonts w:ascii="Arial Armenian" w:hAnsi="Arial Armenian" w:cs="Sylfaen"/>
          <w:sz w:val="20"/>
          <w:lang w:val="af-ZA"/>
        </w:rPr>
        <w:t xml:space="preserve">www.procurement.am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current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Newsletter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hereinafter </w:t>
      </w:r>
      <w:r xmlns:w="http://schemas.openxmlformats.org/wordprocessingml/2006/main" w:rsidRPr="003F3FE5">
        <w:rPr>
          <w:rFonts w:ascii="Arial Armenian" w:hAnsi="Arial Armenian" w:cs="Sylfaen"/>
          <w:sz w:val="20"/>
          <w:lang w:val="af-ZA"/>
        </w:rPr>
        <w:t xml:space="preserve">referred to as </w:t>
      </w:r>
      <w:r xmlns:w="http://schemas.openxmlformats.org/wordprocessingml/2006/main" w:rsidRPr="003F3FE5">
        <w:rPr>
          <w:rFonts w:ascii="Arial" w:hAnsi="Arial" w:cs="Arial"/>
          <w:sz w:val="20"/>
        </w:rPr>
        <w:t xml:space="preserve">the </w:t>
      </w:r>
      <w:r xmlns:w="http://schemas.openxmlformats.org/wordprocessingml/2006/main" w:rsidRPr="003F3FE5">
        <w:rPr>
          <w:rFonts w:ascii="Arial" w:hAnsi="Arial" w:cs="Arial"/>
          <w:sz w:val="20"/>
          <w:lang w:val="ru-RU"/>
        </w:rPr>
        <w:t xml:space="preserve">Newsletter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lang w:val="af-ZA"/>
        </w:rPr>
        <w:t xml:space="preserve">" </w:t>
      </w:r>
      <w:r xmlns:w="http://schemas.openxmlformats.org/wordprocessingml/2006/main" w:rsidRPr="003F3FE5">
        <w:rPr>
          <w:rFonts w:ascii="Arial" w:hAnsi="Arial" w:cs="Arial"/>
          <w:sz w:val="20"/>
        </w:rPr>
        <w:t xml:space="preserve">Purchases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announcements </w:t>
      </w:r>
      <w:r xmlns:w="http://schemas.openxmlformats.org/wordprocessingml/2006/main" w:rsidRPr="003F3FE5">
        <w:rPr>
          <w:rFonts w:ascii="Arial Armenian" w:hAnsi="Arial Armenian"/>
          <w:lang w:val="af-ZA"/>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department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lang w:val="af-ZA"/>
        </w:rPr>
        <w:t xml:space="preserve">« </w:t>
      </w:r>
      <w:r xmlns:w="http://schemas.openxmlformats.org/wordprocessingml/2006/main" w:rsidRPr="003F3FE5">
        <w:rPr>
          <w:rFonts w:ascii="Arial" w:hAnsi="Arial" w:cs="Arial"/>
          <w:sz w:val="20"/>
        </w:rPr>
        <w:t xml:space="preserve">Invitations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clarifications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regarding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announcements </w:t>
      </w:r>
      <w:r xmlns:w="http://schemas.openxmlformats.org/wordprocessingml/2006/main" w:rsidRPr="003F3FE5">
        <w:rPr>
          <w:rFonts w:ascii="Arial Armenian" w:hAnsi="Arial Armenian"/>
          <w:lang w:val="af-ZA"/>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subdivision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without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to celebrate</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the request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done</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participant</w:t>
      </w:r>
      <w:r xmlns:w="http://schemas.openxmlformats.org/wordprocessingml/2006/main" w:rsidRPr="003F3FE5">
        <w:rPr>
          <w:rFonts w:ascii="Arial Armenian" w:hAnsi="Arial Armenian" w:cs="Arial"/>
          <w:sz w:val="20"/>
          <w:lang w:val="af-ZA"/>
        </w:rPr>
        <w:t xml:space="preserve"> </w:t>
      </w:r>
      <w:r xmlns:w="http://schemas.openxmlformats.org/wordprocessingml/2006/main" w:rsidRPr="003F3FE5">
        <w:rPr>
          <w:rFonts w:ascii="Arial" w:hAnsi="Arial" w:cs="Arial"/>
          <w:sz w:val="20"/>
        </w:rPr>
        <w:t xml:space="preserve">the data.</w:t>
      </w:r>
      <w:r xmlns:w="http://schemas.openxmlformats.org/wordprocessingml/2006/main" w:rsidRPr="003F3FE5">
        <w:rPr>
          <w:rFonts w:ascii="Arial Armenian" w:hAnsi="Arial Armenian" w:cs="Tahoma"/>
          <w:sz w:val="20"/>
          <w:lang w:val="af-ZA"/>
        </w:rPr>
        <w:t xml:space="preserve"> </w:t>
      </w:r>
    </w:p>
    <w:p w:rsidR="000C23E2" w:rsidRPr="003F3FE5" w:rsidRDefault="000C23E2" w:rsidP="000C23E2">
      <w:pPr xmlns:w="http://schemas.openxmlformats.org/wordprocessingml/2006/main">
        <w:autoSpaceDE w:val="0"/>
        <w:autoSpaceDN w:val="0"/>
        <w:adjustRightInd w:val="0"/>
        <w:ind w:firstLine="567"/>
        <w:jc w:val="both"/>
        <w:rPr>
          <w:rFonts w:ascii="Arial Armenian" w:hAnsi="Arial Armenian" w:cs="Arial Unicode"/>
          <w:sz w:val="20"/>
          <w:lang w:val="af-ZA"/>
        </w:rPr>
      </w:pPr>
      <w:r xmlns:w="http://schemas.openxmlformats.org/wordprocessingml/2006/main" w:rsidRPr="003F3FE5">
        <w:rPr>
          <w:rFonts w:ascii="Arial Armenian" w:hAnsi="Arial Armenian" w:cs="Arial Unicode"/>
          <w:sz w:val="20"/>
          <w:lang w:val="af-ZA"/>
        </w:rPr>
        <w:t xml:space="preserve">3.3 </w:t>
      </w:r>
      <w:r xmlns:w="http://schemas.openxmlformats.org/wordprocessingml/2006/main" w:rsidRPr="003F3FE5">
        <w:rPr>
          <w:rFonts w:ascii="Arial" w:hAnsi="Arial" w:cs="Arial"/>
          <w:sz w:val="20"/>
          <w:lang w:val="ru-RU"/>
        </w:rPr>
        <w:t xml:space="preserve">Clarification</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no</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provided </w:t>
      </w:r>
      <w:r xmlns:w="http://schemas.openxmlformats.org/wordprocessingml/2006/main" w:rsidRPr="003F3FE5">
        <w:rPr>
          <w:rFonts w:ascii="Arial Armenian" w:hAnsi="Arial Armenian" w:cs="Arial Unicode"/>
          <w:sz w:val="20"/>
          <w:lang w:val="af-ZA"/>
        </w:rPr>
        <w:t xml:space="preserve">if</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the request</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done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this</w:t>
      </w:r>
      <w:r xmlns:w="http://schemas.openxmlformats.org/wordprocessingml/2006/main" w:rsidRPr="003F3FE5">
        <w:rPr>
          <w:rFonts w:ascii="Arial Armenian" w:hAnsi="Arial Armenian" w:cs="Arial Unicode"/>
          <w:sz w:val="20"/>
          <w:lang w:val="af-ZA"/>
        </w:rPr>
        <w:t xml:space="preserve"> Whose </w:t>
      </w:r>
      <w:r xmlns:w="http://schemas.openxmlformats.org/wordprocessingml/2006/main" w:rsidRPr="003F3FE5">
        <w:rPr>
          <w:rFonts w:ascii="Arial" w:hAnsi="Arial" w:cs="Arial"/>
          <w:sz w:val="20"/>
        </w:rPr>
        <w:t xml:space="preserve">share </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defined</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deadline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in violation </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as</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also </w:t>
      </w:r>
      <w:r xmlns:w="http://schemas.openxmlformats.org/wordprocessingml/2006/main" w:rsidRPr="003F3FE5">
        <w:rPr>
          <w:rFonts w:ascii="Arial Armenian" w:hAnsi="Arial Armenian" w:cs="Arial Unicode"/>
          <w:sz w:val="20"/>
          <w:lang w:val="af-ZA"/>
        </w:rPr>
        <w:t xml:space="preserve">if</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the request</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out</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rPr>
        <w:t xml:space="preserve">this</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invitation</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content</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from the frame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request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refers to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latter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recommended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devices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equipment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technical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characteristics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by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intended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technical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characteristics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equivalence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accordance with </w:t>
      </w:r>
      <w:r xmlns:w="http://schemas.openxmlformats.org/wordprocessingml/2006/main" w:rsidRPr="003F3FE5">
        <w:rPr>
          <w:rFonts w:ascii="Arial Armenian" w:hAnsi="Arial Armenian" w:cs="Sylfaen"/>
          <w:sz w:val="20"/>
          <w:lang w:val="af-ZA"/>
        </w:rPr>
        <w:softHyphen xmlns:w="http://schemas.openxmlformats.org/wordprocessingml/2006/main"/>
      </w:r>
      <w:r xmlns:w="http://schemas.openxmlformats.org/wordprocessingml/2006/main" w:rsidRPr="003F3FE5">
        <w:rPr>
          <w:rFonts w:ascii="Arial" w:hAnsi="Arial" w:cs="Arial"/>
          <w:sz w:val="20"/>
          <w:lang w:val="ru-RU"/>
        </w:rPr>
        <w:t xml:space="preserve">the answer </w:t>
      </w:r>
      <w:r xmlns:w="http://schemas.openxmlformats.org/wordprocessingml/2006/main" w:rsidRPr="003F3FE5">
        <w:rPr>
          <w:rFonts w:ascii="Arial" w:hAnsi="Arial" w:cs="Arial"/>
          <w:sz w:val="20"/>
        </w:rPr>
        <w:t xml:space="preserv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szCs w:val="20"/>
        </w:rPr>
        <w:t xml:space="preserve">Total</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in which </w:t>
      </w:r>
      <w:r xmlns:w="http://schemas.openxmlformats.org/wordprocessingml/2006/main" w:rsidRPr="003F3FE5">
        <w:rPr>
          <w:rFonts w:ascii="Arial Armenian" w:hAnsi="Arial Armenian"/>
          <w:sz w:val="20"/>
          <w:szCs w:val="20"/>
          <w:lang w:val="af-ZA"/>
        </w:rPr>
        <w:t xml:space="preserve">the </w:t>
      </w:r>
      <w:r xmlns:w="http://schemas.openxmlformats.org/wordprocessingml/2006/main" w:rsidRPr="003F3FE5">
        <w:rPr>
          <w:rFonts w:ascii="Arial" w:hAnsi="Arial" w:cs="Arial"/>
          <w:sz w:val="20"/>
          <w:szCs w:val="20"/>
        </w:rPr>
        <w:t xml:space="preserve">participant</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written</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notified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clarification</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not to provide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foundations</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about </w:t>
      </w:r>
      <w:r xmlns:w="http://schemas.openxmlformats.org/wordprocessingml/2006/main" w:rsidRPr="003F3FE5">
        <w:rPr>
          <w:rFonts w:ascii="Arial" w:hAnsi="Arial" w:cs="Arial"/>
          <w:sz w:val="20"/>
          <w:szCs w:val="20"/>
        </w:rPr>
        <w:t xml:space="preserve">the </w:t>
      </w:r>
      <w:r xmlns:w="http://schemas.openxmlformats.org/wordprocessingml/2006/main" w:rsidRPr="003F3FE5">
        <w:rPr>
          <w:rFonts w:ascii="Arial Armenian" w:hAnsi="Arial Armenian"/>
          <w:sz w:val="20"/>
          <w:szCs w:val="20"/>
          <w:lang w:val="af-ZA"/>
        </w:rPr>
        <w:t xml:space="preserve">query</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to receive</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on the day</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subsequent</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two</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rPr>
        <w:t xml:space="preserve">calendar</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day</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rPr>
        <w:t xml:space="preserve">during </w:t>
      </w:r>
      <w:r xmlns:w="http://schemas.openxmlformats.org/wordprocessingml/2006/main" w:rsidRPr="003F3FE5">
        <w:rPr>
          <w:rFonts w:ascii="Arial Armenian" w:hAnsi="Arial Armenian"/>
          <w:sz w:val="20"/>
          <w:szCs w:val="20"/>
          <w:lang w:val="af-ZA"/>
        </w:rPr>
        <w:t xml:space="preserve">.</w:t>
      </w:r>
    </w:p>
    <w:p w:rsidR="000C23E2" w:rsidRPr="003F3FE5" w:rsidRDefault="000C23E2" w:rsidP="000C23E2">
      <w:pPr xmlns:w="http://schemas.openxmlformats.org/wordprocessingml/2006/main">
        <w:autoSpaceDE w:val="0"/>
        <w:autoSpaceDN w:val="0"/>
        <w:adjustRightInd w:val="0"/>
        <w:ind w:firstLine="567"/>
        <w:jc w:val="both"/>
        <w:rPr>
          <w:rFonts w:ascii="Arial Armenian" w:hAnsi="Arial Armenian" w:cs="Arial Unicode"/>
          <w:sz w:val="20"/>
          <w:lang w:val="hy-AM"/>
        </w:rPr>
      </w:pPr>
      <w:r xmlns:w="http://schemas.openxmlformats.org/wordprocessingml/2006/main" w:rsidRPr="003F3FE5">
        <w:rPr>
          <w:rFonts w:ascii="Arial Armenian" w:hAnsi="Arial Armenian" w:cs="Arial Unicode"/>
          <w:sz w:val="20"/>
          <w:lang w:val="af-ZA"/>
        </w:rPr>
        <w:t xml:space="preserve">3.4 </w:t>
      </w:r>
      <w:r xmlns:w="http://schemas.openxmlformats.org/wordprocessingml/2006/main" w:rsidRPr="003F3FE5">
        <w:rPr>
          <w:rFonts w:ascii="Arial" w:hAnsi="Arial" w:cs="Arial"/>
          <w:sz w:val="20"/>
          <w:lang w:val="ru-RU"/>
        </w:rPr>
        <w:t xml:space="preserve">Applications</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presentation</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deadline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upon expiration</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at least</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five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calendar</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day</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forward</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invitation</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done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changes </w:t>
      </w:r>
      <w:r xmlns:w="http://schemas.openxmlformats.org/wordprocessingml/2006/main" w:rsidRPr="003F3FE5">
        <w:rPr>
          <w:rFonts w:ascii="Arial" w:hAnsi="Arial" w:cs="Arial"/>
          <w:sz w:val="20"/>
        </w:rPr>
        <w:t xml:space="preserv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rPr>
        <w:t xml:space="preserve">Change</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to perform</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on the day</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subsequent</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three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calendar</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day</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during</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change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to perform</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them</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to provide</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conditions</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about</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announcement</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being published</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rPr>
        <w:t xml:space="preserve">in the system</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Arial Unicode"/>
          <w:sz w:val="20"/>
          <w:lang w:val="af-ZA"/>
        </w:rPr>
        <w:t xml:space="preserve"> </w:t>
      </w:r>
      <w:r xmlns:w="http://schemas.openxmlformats.org/wordprocessingml/2006/main" w:rsidRPr="003F3FE5">
        <w:rPr>
          <w:rFonts w:ascii="Arial" w:hAnsi="Arial" w:cs="Arial"/>
          <w:sz w:val="20"/>
          <w:lang w:val="ru-RU"/>
        </w:rPr>
        <w:t xml:space="preserve">newsletter </w:t>
      </w:r>
      <w:r xmlns:w="http://schemas.openxmlformats.org/wordprocessingml/2006/main" w:rsidRPr="003F3FE5">
        <w:rPr>
          <w:rFonts w:ascii="Arial" w:hAnsi="Arial" w:cs="Arial"/>
          <w:sz w:val="20"/>
        </w:rPr>
        <w:t xml:space="preserve">: </w:t>
      </w:r>
      <w:r xmlns:w="http://schemas.openxmlformats.org/wordprocessingml/2006/main" w:rsidRPr="003F3FE5">
        <w:rPr>
          <w:rFonts w:ascii="Arial Armenian" w:hAnsi="Arial Armenian" w:cs="Tahoma"/>
          <w:sz w:val="20"/>
          <w:vertAlign w:val="superscript"/>
        </w:rPr>
        <w:t xml:space="preserve">5</w:t>
      </w:r>
      <w:r xmlns:w="http://schemas.openxmlformats.org/wordprocessingml/2006/main" w:rsidRPr="003F3FE5">
        <w:rPr>
          <w:rFonts w:ascii="Arial Armenian" w:hAnsi="Arial Armenian" w:cs="Arial Unicode"/>
          <w:sz w:val="20"/>
          <w:lang w:val="af-ZA"/>
        </w:rPr>
        <w:t xml:space="preserve"> </w:t>
      </w:r>
    </w:p>
    <w:p w:rsidR="000C23E2" w:rsidRPr="003F3FE5" w:rsidRDefault="000C23E2" w:rsidP="000C23E2">
      <w:pPr xmlns:w="http://schemas.openxmlformats.org/wordprocessingml/2006/main">
        <w:autoSpaceDE w:val="0"/>
        <w:autoSpaceDN w:val="0"/>
        <w:adjustRightInd w:val="0"/>
        <w:ind w:firstLine="567"/>
        <w:jc w:val="both"/>
        <w:rPr>
          <w:rFonts w:ascii="Arial Armenian" w:hAnsi="Arial Armenian" w:cs="Arial Unicode"/>
          <w:sz w:val="20"/>
          <w:lang w:val="hy-AM"/>
        </w:rPr>
      </w:pPr>
      <w:r xmlns:w="http://schemas.openxmlformats.org/wordprocessingml/2006/main" w:rsidRPr="003F3FE5">
        <w:rPr>
          <w:rFonts w:ascii="Arial Armenian" w:hAnsi="Arial Armenian" w:cs="Sylfaen"/>
          <w:sz w:val="20"/>
          <w:lang w:val="hy-AM"/>
        </w:rPr>
        <w:t xml:space="preserve">3.5 </w:t>
      </w:r>
      <w:r xmlns:w="http://schemas.openxmlformats.org/wordprocessingml/2006/main" w:rsidRPr="003F3FE5">
        <w:rPr>
          <w:rFonts w:ascii="Arial" w:hAnsi="Arial" w:cs="Arial"/>
          <w:sz w:val="20"/>
          <w:lang w:val="hy-AM"/>
        </w:rPr>
        <w:t xml:space="preserve">Each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someone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right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has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until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invitation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changes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execution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number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deadline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expiration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electronic</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mail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through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evaluator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commission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secretary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present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justifications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invitation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subject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characteristics: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law</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competition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discrimination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exclusion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requirements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 the point of view of: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without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celebrate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name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Last name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Submitted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justifications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acceptable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considered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evaluator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committee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within the deadline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 them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agreed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changes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performance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the invitation </w:t>
      </w:r>
      <w:r xmlns:w="http://schemas.openxmlformats.org/wordprocessingml/2006/main" w:rsidRPr="003F3FE5">
        <w:rPr>
          <w:rFonts w:ascii="Arial Armenian" w:hAnsi="Arial Armenian" w:cs="Sylfaen"/>
          <w:sz w:val="20"/>
          <w:lang w:val="hy-AM"/>
        </w:rPr>
        <w:t xml:space="preserve">.</w:t>
      </w:r>
    </w:p>
    <w:p w:rsidR="000C23E2" w:rsidRPr="003F3FE5" w:rsidRDefault="000C23E2" w:rsidP="000C23E2">
      <w:pPr xmlns:w="http://schemas.openxmlformats.org/wordprocessingml/2006/main">
        <w:autoSpaceDE w:val="0"/>
        <w:autoSpaceDN w:val="0"/>
        <w:adjustRightInd w:val="0"/>
        <w:ind w:firstLine="567"/>
        <w:jc w:val="both"/>
        <w:rPr>
          <w:rFonts w:ascii="Arial Armenian" w:hAnsi="Arial Armenian" w:cs="Arial Unicode"/>
          <w:sz w:val="20"/>
          <w:lang w:val="hy-AM"/>
        </w:rPr>
      </w:pPr>
      <w:r xmlns:w="http://schemas.openxmlformats.org/wordprocessingml/2006/main" w:rsidRPr="003F3FE5">
        <w:rPr>
          <w:rFonts w:ascii="Arial Armenian" w:hAnsi="Arial Armenian" w:cs="Arial Unicode"/>
          <w:sz w:val="20"/>
          <w:lang w:val="hy-AM"/>
        </w:rPr>
        <w:t xml:space="preserve">3.6 </w:t>
      </w:r>
      <w:r xmlns:w="http://schemas.openxmlformats.org/wordprocessingml/2006/main" w:rsidRPr="003F3FE5">
        <w:rPr>
          <w:rFonts w:ascii="Arial" w:hAnsi="Arial" w:cs="Arial"/>
          <w:sz w:val="20"/>
          <w:lang w:val="hy-AM"/>
        </w:rPr>
        <w:t xml:space="preserve">Invitation</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changes</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to be done</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in case</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applications</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to present</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deadline</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counting</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changes</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about</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in the system</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newsletter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announcement</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publication</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since the day.</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in case</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participants</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obliged</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to extend</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their</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validity</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deadline</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to present</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new</w:t>
      </w:r>
      <w:r xmlns:w="http://schemas.openxmlformats.org/wordprocessingml/2006/main" w:rsidRPr="003F3FE5">
        <w:rPr>
          <w:rFonts w:ascii="Arial Armenian" w:hAnsi="Arial Armenian" w:cs="Arial Unicode"/>
          <w:sz w:val="20"/>
          <w:lang w:val="hy-AM"/>
        </w:rPr>
        <w:t xml:space="preserve"> </w:t>
      </w:r>
      <w:r xmlns:w="http://schemas.openxmlformats.org/wordprocessingml/2006/main" w:rsidRPr="003F3FE5">
        <w:rPr>
          <w:rFonts w:ascii="Arial" w:hAnsi="Arial" w:cs="Arial"/>
          <w:sz w:val="20"/>
          <w:lang w:val="hy-AM"/>
        </w:rPr>
        <w:t xml:space="preserve">provision </w:t>
      </w:r>
      <w:r xmlns:w="http://schemas.openxmlformats.org/wordprocessingml/2006/main" w:rsidRPr="003F3FE5">
        <w:rPr>
          <w:rStyle w:val="af5"/>
          <w:rFonts w:ascii="Arial Armenian" w:hAnsi="Arial Armenian" w:cs="Sylfaen"/>
          <w:color w:val="FFFFFF"/>
          <w:sz w:val="20"/>
          <w:shd w:val="clear" w:color="auto" w:fill="FFFFFF"/>
          <w:lang w:val="ru-RU"/>
        </w:rPr>
        <w:footnoteReference xmlns:w="http://schemas.openxmlformats.org/wordprocessingml/2006/main" w:id="2"/>
      </w:r>
      <w:r xmlns:w="http://schemas.openxmlformats.org/wordprocessingml/2006/main" w:rsidRPr="003F3FE5">
        <w:rPr>
          <w:rFonts w:ascii="Arial" w:hAnsi="Arial" w:cs="Arial"/>
          <w:sz w:val="20"/>
          <w:lang w:val="hy-AM"/>
        </w:rPr>
        <w:t xml:space="preserve">: </w:t>
      </w:r>
      <w:r xmlns:w="http://schemas.openxmlformats.org/wordprocessingml/2006/main" w:rsidRPr="003F3FE5">
        <w:rPr>
          <w:rFonts w:ascii="Arial Armenian" w:hAnsi="Arial Armenian" w:cs="Tahoma"/>
          <w:sz w:val="20"/>
          <w:vertAlign w:val="superscript"/>
          <w:lang w:val="hy-AM"/>
        </w:rPr>
        <w:t xml:space="preserve">6</w:t>
      </w:r>
      <w:r xmlns:w="http://schemas.openxmlformats.org/wordprocessingml/2006/main" w:rsidRPr="003F3FE5">
        <w:rPr>
          <w:rFonts w:ascii="Arial Armenian" w:hAnsi="Arial Armenian" w:cs="Arial Unicode"/>
          <w:sz w:val="20"/>
          <w:lang w:val="hy-AM"/>
        </w:rPr>
        <w:t xml:space="preserve"> </w:t>
      </w:r>
    </w:p>
    <w:p w:rsidR="000C23E2" w:rsidRPr="003F3FE5" w:rsidRDefault="000C23E2" w:rsidP="000C23E2">
      <w:pPr xmlns:w="http://schemas.openxmlformats.org/wordprocessingml/2006/main">
        <w:jc w:val="center"/>
        <w:rPr>
          <w:rFonts w:ascii="Arial Armenian" w:hAnsi="Arial Armenian" w:cs="Arial"/>
          <w:b/>
          <w:sz w:val="20"/>
          <w:lang w:val="hy-AM"/>
        </w:rPr>
      </w:pPr>
      <w:r xmlns:w="http://schemas.openxmlformats.org/wordprocessingml/2006/main" w:rsidRPr="003F3FE5">
        <w:rPr>
          <w:rFonts w:ascii="Arial Armenian" w:hAnsi="Arial Armenian"/>
          <w:b/>
          <w:sz w:val="20"/>
          <w:lang w:val="hy-AM"/>
        </w:rPr>
        <w:t xml:space="preserve">4. </w:t>
      </w:r>
      <w:r xmlns:w="http://schemas.openxmlformats.org/wordprocessingml/2006/main" w:rsidRPr="003F3FE5">
        <w:rPr>
          <w:rFonts w:ascii="Arial" w:hAnsi="Arial" w:cs="Arial"/>
          <w:b/>
          <w:sz w:val="20"/>
          <w:lang w:val="hy-AM"/>
        </w:rPr>
        <w:t xml:space="preserve">THE APPLICATION</w:t>
      </w:r>
      <w:r xmlns:w="http://schemas.openxmlformats.org/wordprocessingml/2006/main" w:rsidRPr="003F3FE5">
        <w:rPr>
          <w:rFonts w:ascii="Arial Armenian" w:hAnsi="Arial Armenian" w:cs="Arial"/>
          <w:b/>
          <w:sz w:val="20"/>
          <w:lang w:val="hy-AM"/>
        </w:rPr>
        <w:t xml:space="preserve"> </w:t>
      </w:r>
      <w:r xmlns:w="http://schemas.openxmlformats.org/wordprocessingml/2006/main" w:rsidRPr="003F3FE5">
        <w:rPr>
          <w:rFonts w:ascii="Arial" w:hAnsi="Arial" w:cs="Arial"/>
          <w:b/>
          <w:sz w:val="20"/>
          <w:lang w:val="hy-AM"/>
        </w:rPr>
        <w:t xml:space="preserve">TO PRESENT</w:t>
      </w:r>
      <w:r xmlns:w="http://schemas.openxmlformats.org/wordprocessingml/2006/main" w:rsidRPr="003F3FE5">
        <w:rPr>
          <w:rFonts w:ascii="Arial Armenian" w:hAnsi="Arial Armenian" w:cs="Arial"/>
          <w:b/>
          <w:sz w:val="20"/>
          <w:lang w:val="hy-AM"/>
        </w:rPr>
        <w:t xml:space="preserve"> </w:t>
      </w:r>
      <w:r xmlns:w="http://schemas.openxmlformats.org/wordprocessingml/2006/main" w:rsidRPr="003F3FE5">
        <w:rPr>
          <w:rFonts w:ascii="Arial" w:hAnsi="Arial" w:cs="Arial"/>
          <w:b/>
          <w:sz w:val="20"/>
          <w:lang w:val="hy-AM"/>
        </w:rPr>
        <w:t xml:space="preserve">THE ORDER</w:t>
      </w:r>
    </w:p>
    <w:p w:rsidR="000C23E2" w:rsidRPr="003F3FE5" w:rsidRDefault="000C23E2" w:rsidP="000C23E2">
      <w:pPr xmlns:w="http://schemas.openxmlformats.org/wordprocessingml/2006/main">
        <w:jc w:val="center"/>
        <w:rPr>
          <w:rFonts w:ascii="Arial Armenian" w:hAnsi="Arial Armenian"/>
          <w:b/>
          <w:sz w:val="20"/>
          <w:lang w:val="hy-AM"/>
        </w:rPr>
      </w:pPr>
      <w:r xmlns:w="http://schemas.openxmlformats.org/wordprocessingml/2006/main" w:rsidRPr="003F3FE5">
        <w:rPr>
          <w:rFonts w:ascii="Arial Armenian" w:hAnsi="Arial Armenian"/>
          <w:b/>
          <w:sz w:val="20"/>
          <w:lang w:val="hy-AM"/>
        </w:rPr>
        <w:t xml:space="preserve">  </w:t>
      </w:r>
    </w:p>
    <w:p w:rsidR="000C23E2" w:rsidRPr="003F3FE5" w:rsidRDefault="000C23E2" w:rsidP="000C23E2">
      <w:pPr xmlns:w="http://schemas.openxmlformats.org/wordprocessingml/2006/main">
        <w:ind w:firstLine="567"/>
        <w:jc w:val="both"/>
        <w:rPr>
          <w:rFonts w:ascii="Arial Armenian" w:hAnsi="Arial Armenian"/>
          <w:sz w:val="20"/>
          <w:lang w:val="hy-AM"/>
        </w:rPr>
      </w:pPr>
      <w:r xmlns:w="http://schemas.openxmlformats.org/wordprocessingml/2006/main" w:rsidRPr="003F3FE5">
        <w:rPr>
          <w:rFonts w:ascii="Arial Armenian" w:hAnsi="Arial Armenian"/>
          <w:sz w:val="20"/>
          <w:lang w:val="hy-AM"/>
        </w:rPr>
        <w:t xml:space="preserve">4.1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procedure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participate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number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system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through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committee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application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invitation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basis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offer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 </w:t>
      </w:r>
      <w:r xmlns:w="http://schemas.openxmlformats.org/wordprocessingml/2006/main" w:rsidRPr="003F3FE5">
        <w:rPr>
          <w:rFonts w:ascii="Arial Armenian" w:hAnsi="Arial Armenian" w:cs="Sylfaen"/>
          <w:sz w:val="20"/>
          <w:lang w:val="hy-AM"/>
        </w:rPr>
        <w:t xml:space="preserve">.</w:t>
      </w:r>
    </w:p>
    <w:p w:rsidR="000C23E2" w:rsidRPr="003F3FE5" w:rsidRDefault="000C23E2" w:rsidP="000C23E2">
      <w:pPr xmlns:w="http://schemas.openxmlformats.org/wordprocessingml/2006/main">
        <w:pStyle w:val="23"/>
        <w:spacing w:line="240" w:lineRule="auto"/>
        <w:ind w:firstLine="567"/>
        <w:rPr>
          <w:rFonts w:ascii="Arial Armenian" w:hAnsi="Arial Armenian" w:cs="Sylfaen"/>
          <w:szCs w:val="24"/>
          <w:lang w:val="hy-AM"/>
        </w:rPr>
      </w:pPr>
      <w:r xmlns:w="http://schemas.openxmlformats.org/wordprocessingml/2006/main" w:rsidRPr="003F3FE5">
        <w:rPr>
          <w:rFonts w:ascii="Arial" w:hAnsi="Arial" w:cs="Arial"/>
        </w:rPr>
        <w:t xml:space="preserve">Participant</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can</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is</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application</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to present</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how</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each</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portion </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so</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email</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one</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how many</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or</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all</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portions</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rPr>
        <w:t xml:space="preserve">for </w:t>
      </w:r>
      <w:r xmlns:w="http://schemas.openxmlformats.org/wordprocessingml/2006/main" w:rsidRPr="003F3FE5">
        <w:rPr>
          <w:rFonts w:ascii="Arial" w:hAnsi="Arial" w:cs="Arial"/>
          <w:szCs w:val="24"/>
          <w:lang w:val="hy-AM"/>
        </w:rPr>
        <w:t xml:space="preserve">.</w:t>
      </w:r>
      <w:r xmlns:w="http://schemas.openxmlformats.org/wordprocessingml/2006/main" w:rsidRPr="003F3FE5">
        <w:rPr>
          <w:rFonts w:ascii="Arial Armenian" w:hAnsi="Arial Armenian" w:cs="Sylfaen"/>
          <w:szCs w:val="24"/>
          <w:lang w:val="hy-AM"/>
        </w:rPr>
        <w:t xml:space="preserve">  </w:t>
      </w:r>
    </w:p>
    <w:p w:rsidR="000C23E2" w:rsidRPr="003F3FE5" w:rsidRDefault="000C23E2" w:rsidP="000C23E2">
      <w:pPr xmlns:w="http://schemas.openxmlformats.org/wordprocessingml/2006/main">
        <w:pStyle w:val="23"/>
        <w:spacing w:line="240" w:lineRule="auto"/>
        <w:ind w:firstLine="567"/>
        <w:rPr>
          <w:rFonts w:ascii="Arial Armenian" w:hAnsi="Arial Armenian" w:cs="Sylfaen"/>
          <w:szCs w:val="24"/>
          <w:lang w:val="hy-AM"/>
        </w:rPr>
      </w:pPr>
      <w:r xmlns:w="http://schemas.openxmlformats.org/wordprocessingml/2006/main" w:rsidRPr="003F3FE5">
        <w:rPr>
          <w:rFonts w:ascii="Arial" w:hAnsi="Arial" w:cs="Arial"/>
          <w:szCs w:val="24"/>
          <w:lang w:val="hy-AM"/>
        </w:rPr>
        <w:t xml:space="preserve">The application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being presented</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until</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its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number</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this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by invitation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defined</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deadline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the end.</w:t>
      </w:r>
    </w:p>
    <w:p w:rsidR="000C23E2" w:rsidRPr="003F3FE5" w:rsidRDefault="000C23E2" w:rsidP="000C23E2">
      <w:pPr xmlns:w="http://schemas.openxmlformats.org/wordprocessingml/2006/main">
        <w:pStyle w:val="23"/>
        <w:spacing w:line="240" w:lineRule="auto"/>
        <w:ind w:firstLine="567"/>
        <w:rPr>
          <w:rFonts w:ascii="Arial Armenian" w:hAnsi="Arial Armenian" w:cs="Sylfaen"/>
          <w:szCs w:val="24"/>
          <w:lang w:val="hy-AM"/>
        </w:rPr>
      </w:pPr>
      <w:r xmlns:w="http://schemas.openxmlformats.org/wordprocessingml/2006/main" w:rsidRPr="003F3FE5">
        <w:rPr>
          <w:rFonts w:ascii="Arial" w:hAnsi="Arial" w:cs="Arial"/>
          <w:szCs w:val="24"/>
          <w:lang w:val="hy-AM"/>
        </w:rPr>
        <w:t xml:space="preserve">Application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preparation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order</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described</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this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Armenian" w:hAnsi="Arial Armenian" w:cs="Sylfaen"/>
          <w:szCs w:val="24"/>
          <w:lang w:val="hy-AM"/>
        </w:rPr>
        <w:t xml:space="preserve">2nd </w:t>
      </w:r>
      <w:r xmlns:w="http://schemas.openxmlformats.org/wordprocessingml/2006/main" w:rsidRPr="003F3FE5">
        <w:rPr>
          <w:rFonts w:ascii="Arial" w:hAnsi="Arial" w:cs="Arial"/>
          <w:szCs w:val="24"/>
          <w:lang w:val="hy-AM"/>
        </w:rPr>
        <w:t xml:space="preserve">of </w:t>
      </w:r>
      <w:r xmlns:w="http://schemas.openxmlformats.org/wordprocessingml/2006/main" w:rsidRPr="003F3FE5">
        <w:rPr>
          <w:rFonts w:ascii="Arial" w:hAnsi="Arial" w:cs="Arial"/>
          <w:szCs w:val="24"/>
          <w:lang w:val="hy-AM"/>
        </w:rPr>
        <w:t xml:space="preserve">the invitation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in part </w:t>
      </w:r>
      <w:r xmlns:w="http://schemas.openxmlformats.org/wordprocessingml/2006/main" w:rsidRPr="003F3FE5">
        <w:rPr>
          <w:rFonts w:ascii="Arial Armenian" w:hAnsi="Arial Armenian" w:cs="Sylfaen"/>
          <w:szCs w:val="24"/>
          <w:lang w:val="hy-AM"/>
        </w:rPr>
        <w:t xml:space="preserve">: </w:t>
      </w:r>
      <w:r xmlns:w="http://schemas.openxmlformats.org/wordprocessingml/2006/main" w:rsidR="00F87530" w:rsidRPr="003F3FE5">
        <w:rPr>
          <w:rFonts w:ascii="Arial" w:hAnsi="Arial" w:cs="Arial"/>
          <w:szCs w:val="24"/>
          <w:lang w:val="hy-AM"/>
        </w:rPr>
        <w:t xml:space="preserve">quotation</w:t>
      </w:r>
      <w:r xmlns:w="http://schemas.openxmlformats.org/wordprocessingml/2006/main" w:rsidR="00F87530" w:rsidRPr="003F3FE5">
        <w:rPr>
          <w:rFonts w:ascii="Arial Armenian" w:hAnsi="Arial Armenian" w:cs="Sylfaen"/>
          <w:szCs w:val="24"/>
          <w:lang w:val="hy-AM"/>
        </w:rPr>
        <w:t xml:space="preserve"> </w:t>
      </w:r>
      <w:r xmlns:w="http://schemas.openxmlformats.org/wordprocessingml/2006/main" w:rsidR="00F87530" w:rsidRPr="003F3FE5">
        <w:rPr>
          <w:rFonts w:ascii="Arial" w:hAnsi="Arial" w:cs="Arial"/>
          <w:szCs w:val="24"/>
          <w:lang w:val="hy-AM"/>
        </w:rPr>
        <w:t xml:space="preserve">survey</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applications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to prepare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in the instruction.</w:t>
      </w:r>
    </w:p>
    <w:p w:rsidR="000C23E2" w:rsidRPr="003F3FE5" w:rsidRDefault="000C23E2" w:rsidP="000C23E2">
      <w:pPr xmlns:w="http://schemas.openxmlformats.org/wordprocessingml/2006/main">
        <w:pStyle w:val="23"/>
        <w:spacing w:line="240" w:lineRule="auto"/>
        <w:ind w:firstLine="567"/>
        <w:rPr>
          <w:rFonts w:ascii="Arial Armenian" w:hAnsi="Arial Armenian" w:cs="Sylfaen"/>
          <w:szCs w:val="24"/>
          <w:lang w:val="hy-AM"/>
        </w:rPr>
      </w:pPr>
      <w:r xmlns:w="http://schemas.openxmlformats.org/wordprocessingml/2006/main" w:rsidRPr="003F3FE5">
        <w:rPr>
          <w:rFonts w:ascii="Arial Armenian" w:hAnsi="Arial Armenian" w:cs="Sylfaen"/>
          <w:szCs w:val="24"/>
          <w:lang w:val="hy-AM"/>
        </w:rPr>
        <w:t xml:space="preserve">4.2 </w:t>
      </w:r>
      <w:r xmlns:w="http://schemas.openxmlformats.org/wordprocessingml/2006/main" w:rsidRPr="003F3FE5">
        <w:rPr>
          <w:rFonts w:ascii="Arial" w:hAnsi="Arial" w:cs="Arial"/>
          <w:szCs w:val="24"/>
          <w:lang w:val="hy-AM"/>
        </w:rPr>
        <w:t xml:space="preserve">Procedure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applications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necessary</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to present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system</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through</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no</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later </w:t>
      </w:r>
      <w:r xmlns:w="http://schemas.openxmlformats.org/wordprocessingml/2006/main" w:rsidRPr="003F3FE5">
        <w:rPr>
          <w:rFonts w:ascii="Arial" w:hAnsi="Arial" w:cs="Arial"/>
          <w:szCs w:val="24"/>
          <w:lang w:val="hy-AM"/>
        </w:rPr>
        <w:t xml:space="preserve">than</w:t>
      </w:r>
      <w:r xmlns:w="http://schemas.openxmlformats.org/wordprocessingml/2006/main" w:rsidRPr="003F3FE5">
        <w:rPr>
          <w:rFonts w:ascii="Arial Armenian" w:hAnsi="Arial Armenian" w:cs="Sylfaen"/>
          <w:szCs w:val="24"/>
          <w:lang w:val="hy-AM"/>
        </w:rPr>
        <w:t xml:space="preserv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this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procedure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the announcement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and</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the invitation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in the system</w:t>
      </w:r>
      <w:r xmlns:w="http://schemas.openxmlformats.org/wordprocessingml/2006/main" w:rsidRPr="003F3FE5">
        <w:rPr>
          <w:rFonts w:ascii="Arial Armenian" w:hAnsi="Arial Armenian" w:cs="Sylfaen"/>
          <w:szCs w:val="24"/>
          <w:lang w:val="hy-AM"/>
        </w:rPr>
        <w:t xml:space="preserve"> </w:t>
      </w:r>
      <w:r xmlns:w="http://schemas.openxmlformats.org/wordprocessingml/2006/main" w:rsidR="00250DC8" w:rsidRPr="003F3FE5">
        <w:rPr>
          <w:rFonts w:ascii="Arial" w:hAnsi="Arial" w:cs="Arial"/>
          <w:szCs w:val="24"/>
          <w:lang w:val="hy-AM"/>
        </w:rPr>
        <w:t xml:space="preserve">to be published</w:t>
      </w:r>
      <w:r xmlns:w="http://schemas.openxmlformats.org/wordprocessingml/2006/main" w:rsidR="00250DC8" w:rsidRPr="003F3FE5">
        <w:rPr>
          <w:rFonts w:ascii="Arial Armenian" w:hAnsi="Arial Armenian" w:cs="Sylfaen"/>
          <w:szCs w:val="24"/>
          <w:lang w:val="hy-AM"/>
        </w:rPr>
        <w:t xml:space="preserve"> </w:t>
      </w:r>
      <w:r xmlns:w="http://schemas.openxmlformats.org/wordprocessingml/2006/main" w:rsidR="00250DC8" w:rsidRPr="003F3FE5">
        <w:rPr>
          <w:rFonts w:ascii="Arial" w:hAnsi="Arial" w:cs="Arial"/>
          <w:szCs w:val="24"/>
          <w:lang w:val="hy-AM"/>
        </w:rPr>
        <w:t xml:space="preserve">from the day</w:t>
      </w:r>
      <w:r xmlns:w="http://schemas.openxmlformats.org/wordprocessingml/2006/main" w:rsidR="00250DC8" w:rsidRPr="003F3FE5">
        <w:rPr>
          <w:rFonts w:ascii="Arial Armenian" w:hAnsi="Arial Armenian" w:cs="Sylfaen"/>
          <w:szCs w:val="24"/>
          <w:lang w:val="hy-AM"/>
        </w:rPr>
        <w:t xml:space="preserve"> </w:t>
      </w:r>
      <w:r xmlns:w="http://schemas.openxmlformats.org/wordprocessingml/2006/main" w:rsidR="00250DC8" w:rsidRPr="003F3FE5">
        <w:rPr>
          <w:rFonts w:ascii="Arial" w:hAnsi="Arial" w:cs="Arial"/>
          <w:szCs w:val="24"/>
          <w:lang w:val="hy-AM"/>
        </w:rPr>
        <w:t xml:space="preserve">calculated</w:t>
      </w:r>
      <w:r xmlns:w="http://schemas.openxmlformats.org/wordprocessingml/2006/main" w:rsidR="00250DC8" w:rsidRPr="003F3FE5">
        <w:rPr>
          <w:rFonts w:ascii="Arial Armenian" w:hAnsi="Arial Armenian" w:cs="Sylfaen"/>
          <w:szCs w:val="24"/>
          <w:lang w:val="hy-AM"/>
        </w:rPr>
        <w:t xml:space="preserve"> </w:t>
      </w:r>
      <w:r xmlns:w="http://schemas.openxmlformats.org/wordprocessingml/2006/main" w:rsidR="004A7258">
        <w:rPr>
          <w:rFonts w:asciiTheme="minorHAnsi" w:hAnsiTheme="minorHAnsi" w:cs="Sylfaen"/>
          <w:szCs w:val="24"/>
          <w:lang w:val="hy-AM"/>
        </w:rPr>
        <w:t xml:space="preserve"> </w:t>
      </w:r>
      <w:r xmlns:w="http://schemas.openxmlformats.org/wordprocessingml/2006/main" w:rsidR="00F15B01">
        <w:rPr>
          <w:rFonts w:ascii="Arial Armenian" w:hAnsi="Arial Armenian"/>
          <w:b/>
          <w:lang w:val="hy-AM"/>
        </w:rPr>
        <w:t xml:space="preserve">202 </w:t>
      </w:r>
      <w:r xmlns:w="http://schemas.openxmlformats.org/wordprocessingml/2006/main" w:rsidR="004A7258">
        <w:rPr>
          <w:rFonts w:asciiTheme="minorHAnsi" w:hAnsiTheme="minorHAnsi"/>
          <w:b/>
          <w:lang w:val="hy-AM"/>
        </w:rPr>
        <w:t xml:space="preserve">4 </w:t>
      </w:r>
      <w:r xmlns:w="http://schemas.openxmlformats.org/wordprocessingml/2006/main" w:rsidR="004452D7" w:rsidRPr="003F3FE5">
        <w:rPr>
          <w:rFonts w:ascii="Arial" w:hAnsi="Arial" w:cs="Arial"/>
          <w:b/>
          <w:lang w:val="hy-AM"/>
        </w:rPr>
        <w:t xml:space="preserve">years </w:t>
      </w:r>
      <w:r xmlns:w="http://schemas.openxmlformats.org/wordprocessingml/2006/main" w:rsidR="004452D7" w:rsidRPr="003F3FE5">
        <w:rPr>
          <w:rFonts w:ascii="Cambria Math" w:eastAsia="MS Gothic" w:hAnsi="Cambria Math" w:cs="Cambria Math"/>
          <w:b/>
          <w:lang w:val="hy-AM"/>
        </w:rPr>
        <w:t xml:space="preserve">.</w:t>
      </w:r>
      <w:r xmlns:w="http://schemas.openxmlformats.org/wordprocessingml/2006/main" w:rsidR="004452D7" w:rsidRPr="003F3FE5">
        <w:rPr>
          <w:rFonts w:ascii="Arial Armenian" w:hAnsi="Arial Armenian"/>
          <w:b/>
          <w:lang w:val="hy-AM"/>
        </w:rPr>
        <w:t xml:space="preserve"> </w:t>
      </w:r>
      <w:r xmlns:w="http://schemas.openxmlformats.org/wordprocessingml/2006/main" w:rsidR="001A5166" w:rsidRPr="001A5166">
        <w:rPr>
          <w:rFonts w:ascii="Sylfaen" w:hAnsi="Sylfaen" w:cs="Arial"/>
          <w:b/>
          <w:lang w:val="hy-AM"/>
        </w:rPr>
        <w:t xml:space="preserve">December </w:t>
      </w:r>
      <w:r xmlns:w="http://schemas.openxmlformats.org/wordprocessingml/2006/main" w:rsidR="00427A2F" w:rsidRPr="003F3FE5">
        <w:rPr>
          <w:rFonts w:ascii="Arial Armenian" w:hAnsi="Arial Armenian" w:cs="Arial Unicode"/>
          <w:b/>
          <w:lang w:val="hy-AM"/>
        </w:rPr>
        <w:t xml:space="preserve">23rd</w:t>
      </w:r>
      <w:r xmlns:w="http://schemas.openxmlformats.org/wordprocessingml/2006/main" w:rsidR="00427A2F" w:rsidRPr="003F3FE5">
        <w:rPr>
          <w:rFonts w:ascii="Arial" w:hAnsi="Arial" w:cs="Arial"/>
          <w:b/>
          <w:lang w:val="hy-AM"/>
        </w:rPr>
        <w:t xml:space="preserve">​</w:t>
      </w:r>
      <w:r xmlns:w="http://schemas.openxmlformats.org/wordprocessingml/2006/main" w:rsidR="004452D7" w:rsidRPr="003F3FE5">
        <w:rPr>
          <w:rFonts w:ascii="Arial Armenian" w:hAnsi="Arial Armenian"/>
          <w:b/>
        </w:rPr>
        <w:t xml:space="preserve"> </w:t>
      </w:r>
      <w:r xmlns:w="http://schemas.openxmlformats.org/wordprocessingml/2006/main" w:rsidR="00545ED1" w:rsidRPr="004A7258">
        <w:rPr>
          <w:rFonts w:ascii="Arial" w:hAnsi="Arial" w:cs="Arial"/>
          <w:b/>
          <w:szCs w:val="24"/>
          <w:lang w:val="hy-AM"/>
        </w:rPr>
        <w:t xml:space="preserve">at </w:t>
      </w:r>
      <w:r xmlns:w="http://schemas.openxmlformats.org/wordprocessingml/2006/main" w:rsidRPr="003F3FE5">
        <w:rPr>
          <w:rFonts w:ascii="Arial" w:hAnsi="Arial" w:cs="Arial"/>
          <w:b/>
          <w:szCs w:val="24"/>
          <w:lang w:val="hy-AM"/>
        </w:rPr>
        <w:t xml:space="preserve">3:15 </w:t>
      </w:r>
      <w:r xmlns:w="http://schemas.openxmlformats.org/wordprocessingml/2006/main" w:rsidR="00CB462F">
        <w:rPr>
          <w:rFonts w:ascii="Arial Armenian" w:hAnsi="Arial Armenian" w:cs="Sylfaen"/>
          <w:b/>
          <w:szCs w:val="24"/>
          <w:lang w:val="hy-AM"/>
        </w:rPr>
        <w:t xml:space="preserve">p.m.</w:t>
      </w:r>
      <w:r xmlns:w="http://schemas.openxmlformats.org/wordprocessingml/2006/main" w:rsidRPr="003F3FE5">
        <w:rPr>
          <w:rFonts w:ascii="Arial Armenian" w:hAnsi="Arial Armenian" w:cs="Sylfaen"/>
          <w:b/>
          <w:szCs w:val="24"/>
          <w:lang w:val="hy-AM"/>
        </w:rPr>
        <w:t xml:space="preserve">​</w:t>
      </w:r>
      <w:r xmlns:w="http://schemas.openxmlformats.org/wordprocessingml/2006/main" w:rsidR="00CB462F">
        <w:rPr>
          <w:rFonts w:ascii="Tahoma" w:hAnsi="Tahoma" w:cs="Tahoma"/>
          <w:b/>
          <w:szCs w:val="24"/>
          <w:lang w:val="hy-AM"/>
        </w:rPr>
        <w:t xml:space="preserve">​</w:t>
      </w:r>
      <w:r xmlns:w="http://schemas.openxmlformats.org/wordprocessingml/2006/main" w:rsidRPr="003F3FE5">
        <w:rPr>
          <w:rFonts w:ascii="Arial Armenian" w:hAnsi="Arial Armenian" w:cs="Sylfaen"/>
          <w:sz w:val="16"/>
          <w:szCs w:val="24"/>
          <w:lang w:val="hy-AM"/>
        </w:rPr>
        <w:t xml:space="preserve">  </w:t>
      </w:r>
      <w:r xmlns:w="http://schemas.openxmlformats.org/wordprocessingml/2006/main" w:rsidRPr="003F3FE5">
        <w:rPr>
          <w:rFonts w:ascii="Arial" w:hAnsi="Arial" w:cs="Arial"/>
          <w:szCs w:val="24"/>
          <w:lang w:val="hy-AM"/>
        </w:rPr>
        <w:t xml:space="preserve">Applications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to present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deadline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upon expiration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after</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presented</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applications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are not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accepted</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system</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by.</w:t>
      </w:r>
    </w:p>
    <w:p w:rsidR="002E14DC" w:rsidRPr="003F3FE5" w:rsidRDefault="002E14DC" w:rsidP="002E14DC">
      <w:pPr xmlns:w="http://schemas.openxmlformats.org/wordprocessingml/2006/main">
        <w:pStyle w:val="23"/>
        <w:spacing w:line="240" w:lineRule="auto"/>
        <w:ind w:firstLine="567"/>
        <w:rPr>
          <w:rFonts w:ascii="Arial Armenian" w:hAnsi="Arial Armenian" w:cs="Sylfaen"/>
          <w:szCs w:val="24"/>
          <w:lang w:val="hy-AM"/>
        </w:rPr>
      </w:pPr>
      <w:r xmlns:w="http://schemas.openxmlformats.org/wordprocessingml/2006/main" w:rsidRPr="003F3FE5">
        <w:rPr>
          <w:rFonts w:ascii="Arial Armenian" w:hAnsi="Arial Armenian" w:cs="Sylfaen"/>
          <w:szCs w:val="24"/>
          <w:lang w:val="hy-AM"/>
        </w:rPr>
        <w:t xml:space="preserve">4.3 </w:t>
      </w:r>
      <w:r xmlns:w="http://schemas.openxmlformats.org/wordprocessingml/2006/main" w:rsidRPr="003F3FE5">
        <w:rPr>
          <w:rFonts w:ascii="Arial" w:hAnsi="Arial" w:cs="Arial"/>
          <w:szCs w:val="24"/>
          <w:lang w:val="hy-AM"/>
        </w:rPr>
        <w:t xml:space="preserve">Participant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by request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present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is </w:t>
      </w:r>
      <w:r xmlns:w="http://schemas.openxmlformats.org/wordprocessingml/2006/main" w:rsidRPr="003F3FE5">
        <w:rPr>
          <w:rFonts w:ascii="Arial Armenian" w:hAnsi="Arial Armenian" w:cs="Sylfaen"/>
          <w:szCs w:val="24"/>
          <w:lang w:val="hy-AM"/>
        </w:rPr>
        <w:t xml:space="preserve">:</w:t>
      </w:r>
    </w:p>
    <w:p w:rsidR="002E14DC" w:rsidRPr="003F3FE5" w:rsidRDefault="002E14DC" w:rsidP="002E14DC">
      <w:pPr xmlns:w="http://schemas.openxmlformats.org/wordprocessingml/2006/main">
        <w:pStyle w:val="23"/>
        <w:spacing w:line="240" w:lineRule="auto"/>
        <w:ind w:firstLine="567"/>
        <w:rPr>
          <w:rFonts w:ascii="Arial Armenian" w:hAnsi="Arial Armenian" w:cs="Sylfaen"/>
          <w:szCs w:val="24"/>
          <w:lang w:val="hy-AM"/>
        </w:rPr>
      </w:pPr>
      <w:bookmarkStart xmlns:w="http://schemas.openxmlformats.org/wordprocessingml/2006/main" w:id="3" w:name="_Hlk9261647"/>
      <w:r xmlns:w="http://schemas.openxmlformats.org/wordprocessingml/2006/main" w:rsidRPr="003F3FE5">
        <w:rPr>
          <w:rFonts w:ascii="Arial Armenian" w:hAnsi="Arial Armenian" w:cs="Sylfaen"/>
          <w:szCs w:val="24"/>
          <w:lang w:val="hy-AM"/>
        </w:rPr>
        <w:t xml:space="preserve">1) </w:t>
      </w:r>
      <w:r xmlns:w="http://schemas.openxmlformats.org/wordprocessingml/2006/main" w:rsidRPr="003F3FE5">
        <w:rPr>
          <w:rFonts w:ascii="Arial" w:hAnsi="Arial" w:cs="Arial"/>
          <w:szCs w:val="24"/>
          <w:lang w:val="hy-AM"/>
        </w:rPr>
        <w:t xml:space="preserve">his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by</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approved:</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this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Armenian" w:hAnsi="Arial Armenian" w:cs="Sylfaen"/>
          <w:szCs w:val="24"/>
          <w:lang w:val="hy-AM"/>
        </w:rPr>
        <w:t xml:space="preserve">2nd </w:t>
      </w:r>
      <w:r xmlns:w="http://schemas.openxmlformats.org/wordprocessingml/2006/main" w:rsidRPr="003F3FE5">
        <w:rPr>
          <w:rFonts w:ascii="Arial" w:hAnsi="Arial" w:cs="Arial"/>
          <w:szCs w:val="24"/>
          <w:lang w:val="hy-AM"/>
        </w:rPr>
        <w:t xml:space="preserve">of </w:t>
      </w:r>
      <w:r xmlns:w="http://schemas.openxmlformats.org/wordprocessingml/2006/main" w:rsidRPr="003F3FE5">
        <w:rPr>
          <w:rFonts w:ascii="Arial" w:hAnsi="Arial" w:cs="Arial"/>
          <w:szCs w:val="24"/>
          <w:lang w:val="hy-AM"/>
        </w:rPr>
        <w:t xml:space="preserve">the invitation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by point </w:t>
      </w:r>
      <w:r xmlns:w="http://schemas.openxmlformats.org/wordprocessingml/2006/main" w:rsidRPr="003F3FE5">
        <w:rPr>
          <w:rFonts w:ascii="Arial Armenian" w:hAnsi="Arial Armenian" w:cs="Sylfaen"/>
          <w:szCs w:val="24"/>
          <w:lang w:val="hy-AM"/>
        </w:rPr>
        <w:t xml:space="preserve">2.1 </w:t>
      </w:r>
      <w:r xmlns:w="http://schemas.openxmlformats.org/wordprocessingml/2006/main" w:rsidRPr="003F3FE5">
        <w:rPr>
          <w:rFonts w:ascii="Arial" w:hAnsi="Arial" w:cs="Arial"/>
          <w:szCs w:val="24"/>
          <w:lang w:val="hy-AM"/>
        </w:rPr>
        <w:t xml:space="preserve">of part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intended</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application </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statement </w:t>
      </w:r>
      <w:r xmlns:w="http://schemas.openxmlformats.org/wordprocessingml/2006/main" w:rsidRPr="003F3FE5">
        <w:rPr>
          <w:rFonts w:ascii="Arial Armenian" w:hAnsi="Arial Armenian" w:cs="Sylfaen"/>
          <w:szCs w:val="24"/>
          <w:lang w:val="hy-AM"/>
        </w:rPr>
        <w:t xml:space="preserve">:</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lang w:val="hy-AM"/>
        </w:rPr>
        <w:t xml:space="preserve">noting</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lang w:val="hy-AM"/>
        </w:rPr>
        <w:t xml:space="preserve">electronic</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lang w:val="hy-AM"/>
        </w:rPr>
        <w:t xml:space="preserve">mail</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lang w:val="hy-AM"/>
        </w:rPr>
        <w:t xml:space="preserve">address </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lang w:val="hy-AM"/>
        </w:rPr>
        <w:t xml:space="preserve">floor</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lang w:val="hy-AM"/>
        </w:rPr>
        <w:t xml:space="preserve">payer</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lang w:val="hy-AM"/>
        </w:rPr>
        <w:t xml:space="preserve">registration</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lang w:val="hy-AM"/>
        </w:rPr>
        <w:t xml:space="preserve">number </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lang w:val="hy-AM"/>
        </w:rPr>
        <w:t xml:space="preserve">activity</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lang w:val="hy-AM"/>
        </w:rPr>
        <w:t xml:space="preserve">address</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lang w:val="hy-AM"/>
        </w:rPr>
        <w:t xml:space="preserve">and</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szCs w:val="24"/>
          <w:lang w:val="hy-AM"/>
        </w:rPr>
        <w:t xml:space="preserve">the </w:t>
      </w:r>
      <w:r xmlns:w="http://schemas.openxmlformats.org/wordprocessingml/2006/main" w:rsidRPr="003F3FE5">
        <w:rPr>
          <w:rFonts w:ascii="Arial" w:hAnsi="Arial" w:cs="Arial"/>
          <w:lang w:val="hy-AM"/>
        </w:rPr>
        <w:t xml:space="preserve">phone number </w:t>
      </w:r>
      <w:r xmlns:w="http://schemas.openxmlformats.org/wordprocessingml/2006/main" w:rsidRPr="003F3FE5">
        <w:rPr>
          <w:rFonts w:ascii="Arial Armenian" w:hAnsi="Arial Armenian" w:cs="Sylfaen"/>
          <w:szCs w:val="24"/>
          <w:lang w:val="hy-AM"/>
        </w:rPr>
        <w:t xml:space="preserve">that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inclusion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is </w:t>
      </w:r>
      <w:r xmlns:w="http://schemas.openxmlformats.org/wordprocessingml/2006/main" w:rsidRPr="003F3FE5">
        <w:rPr>
          <w:rFonts w:ascii="Arial Armenian" w:hAnsi="Arial Armenian" w:cs="Sylfaen"/>
          <w:szCs w:val="24"/>
          <w:lang w:val="hy-AM"/>
        </w:rPr>
        <w:t xml:space="preserve">:</w:t>
      </w:r>
    </w:p>
    <w:p w:rsidR="002E14DC" w:rsidRPr="003F3FE5" w:rsidRDefault="002E14DC" w:rsidP="002E14DC">
      <w:pPr xmlns:w="http://schemas.openxmlformats.org/wordprocessingml/2006/main">
        <w:pStyle w:val="23"/>
        <w:spacing w:line="240" w:lineRule="auto"/>
        <w:ind w:firstLine="567"/>
        <w:rPr>
          <w:rFonts w:ascii="Arial Armenian" w:hAnsi="Arial Armenian" w:cs="Sylfaen"/>
          <w:szCs w:val="24"/>
          <w:lang w:val="hy-AM"/>
        </w:rPr>
      </w:pPr>
      <w:r xmlns:w="http://schemas.openxmlformats.org/wordprocessingml/2006/main" w:rsidRPr="003F3FE5">
        <w:rPr>
          <w:rFonts w:ascii="Arial" w:hAnsi="Arial" w:cs="Arial"/>
          <w:szCs w:val="24"/>
          <w:lang w:val="hy-AM"/>
        </w:rPr>
        <w:lastRenderedPageBreak xmlns:w="http://schemas.openxmlformats.org/wordprocessingml/2006/main"/>
      </w:r>
      <w:r xmlns:w="http://schemas.openxmlformats.org/wordprocessingml/2006/main" w:rsidRPr="003F3FE5">
        <w:rPr>
          <w:rFonts w:ascii="Arial" w:hAnsi="Arial" w:cs="Arial"/>
          <w:szCs w:val="24"/>
          <w:lang w:val="hy-AM"/>
        </w:rPr>
        <w:t xml:space="preserve">a </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confirmation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this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by invitation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defined</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participle of </w:t>
      </w:r>
      <w:r xmlns:w="http://schemas.openxmlformats.org/wordprocessingml/2006/main" w:rsidRPr="003F3FE5">
        <w:rPr>
          <w:rFonts w:ascii="Arial Armenian" w:hAnsi="Arial Armenian" w:cs="Sylfaen"/>
          <w:szCs w:val="24"/>
          <w:lang w:val="hy-AM"/>
        </w:rPr>
        <w:softHyphen xmlns:w="http://schemas.openxmlformats.org/wordprocessingml/2006/main"/>
      </w:r>
      <w:r xmlns:w="http://schemas.openxmlformats.org/wordprocessingml/2006/main" w:rsidRPr="003F3FE5">
        <w:rPr>
          <w:rFonts w:ascii="Arial" w:hAnsi="Arial" w:cs="Arial"/>
          <w:szCs w:val="24"/>
          <w:lang w:val="hy-AM"/>
        </w:rPr>
        <w:t xml:space="preserve">the verb</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right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to the requirements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his/her</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data</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compliance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about </w:t>
      </w:r>
      <w:r xmlns:w="http://schemas.openxmlformats.org/wordprocessingml/2006/main" w:rsidRPr="003F3FE5">
        <w:rPr>
          <w:rFonts w:ascii="Arial Armenian" w:hAnsi="Arial Armenian" w:cs="Sylfaen"/>
          <w:szCs w:val="24"/>
          <w:lang w:val="hy-AM"/>
        </w:rPr>
        <w:t xml:space="preserve">.</w:t>
      </w:r>
    </w:p>
    <w:p w:rsidR="002E14DC" w:rsidRPr="003F3FE5" w:rsidRDefault="002E14DC" w:rsidP="002E14DC">
      <w:pPr xmlns:w="http://schemas.openxmlformats.org/wordprocessingml/2006/main">
        <w:shd w:val="clear" w:color="auto" w:fill="FFFFFF"/>
        <w:ind w:firstLine="567"/>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b </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w:hAnsi="Arial" w:cs="Arial"/>
          <w:sz w:val="20"/>
          <w:lang w:val="hy-AM"/>
        </w:rPr>
        <w:t xml:space="preserve">confirming: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chosen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recognized</w:t>
      </w:r>
      <w:r xmlns:w="http://schemas.openxmlformats.org/wordprocessingml/2006/main" w:rsidRPr="003F3FE5">
        <w:rPr>
          <w:rFonts w:ascii="Arial Armenian" w:hAnsi="Arial Armenian" w:cs="Sylfaen"/>
          <w:sz w:val="20"/>
          <w:lang w:val="hy-AM"/>
        </w:rPr>
        <w:t xml:space="preserve"> in </w:t>
      </w:r>
      <w:r xmlns:w="http://schemas.openxmlformats.org/wordprocessingml/2006/main" w:rsidRPr="003F3FE5">
        <w:rPr>
          <w:rFonts w:ascii="Arial" w:hAnsi="Arial" w:cs="Arial"/>
          <w:sz w:val="20"/>
          <w:lang w:val="hy-AM"/>
        </w:rPr>
        <w:t xml:space="preserve">this </w:t>
      </w:r>
      <w:r xmlns:w="http://schemas.openxmlformats.org/wordprocessingml/2006/main" w:rsidRPr="003F3FE5">
        <w:rPr>
          <w:rFonts w:ascii="Arial" w:hAnsi="Arial" w:cs="Arial"/>
          <w:sz w:val="20"/>
          <w:lang w:val="hy-AM"/>
        </w:rPr>
        <w:t xml:space="preserve">case </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on </w:t>
      </w:r>
      <w:r xmlns:w="http://schemas.openxmlformats.org/wordprocessingml/2006/main" w:rsidRPr="003F3FE5">
        <w:rPr>
          <w:rFonts w:ascii="Arial Armenian" w:hAnsi="Arial Armenian" w:cs="Sylfaen"/>
          <w:sz w:val="20"/>
          <w:lang w:val="hy-AM"/>
        </w:rPr>
        <w:t xml:space="preserve">the 1st </w:t>
      </w:r>
      <w:r xmlns:w="http://schemas.openxmlformats.org/wordprocessingml/2006/main" w:rsidRPr="003F3FE5">
        <w:rPr>
          <w:rFonts w:ascii="Arial" w:hAnsi="Arial" w:cs="Arial"/>
          <w:sz w:val="20"/>
          <w:lang w:val="hy-AM"/>
        </w:rPr>
        <w:t xml:space="preserve">of the invitation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point </w:t>
      </w:r>
      <w:r xmlns:w="http://schemas.openxmlformats.org/wordprocessingml/2006/main" w:rsidRPr="003F3FE5">
        <w:rPr>
          <w:rFonts w:ascii="Arial Armenian" w:hAnsi="Arial Armenian" w:cs="Sylfaen"/>
          <w:sz w:val="20"/>
          <w:lang w:val="hy-AM"/>
        </w:rPr>
        <w:t xml:space="preserve">2.4 </w:t>
      </w:r>
      <w:r xmlns:w="http://schemas.openxmlformats.org/wordprocessingml/2006/main" w:rsidRPr="003F3FE5">
        <w:rPr>
          <w:rFonts w:ascii="Arial" w:hAnsi="Arial" w:cs="Arial"/>
          <w:sz w:val="20"/>
          <w:lang w:val="hy-AM"/>
        </w:rPr>
        <w:t xml:space="preserve">of part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order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within the deadline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present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obligation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invitation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creditworthiness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rating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have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about </w:t>
      </w:r>
      <w:r xmlns:w="http://schemas.openxmlformats.org/wordprocessingml/2006/main" w:rsidRPr="003F3FE5">
        <w:rPr>
          <w:rFonts w:ascii="Arial Armenian" w:hAnsi="Arial Armenian" w:cs="Sylfaen"/>
          <w:sz w:val="20"/>
          <w:lang w:val="hy-AM"/>
        </w:rPr>
        <w:t xml:space="preserve">.</w:t>
      </w:r>
    </w:p>
    <w:p w:rsidR="002E14DC" w:rsidRPr="003F3FE5" w:rsidRDefault="002E14DC" w:rsidP="002E14DC">
      <w:pPr xmlns:w="http://schemas.openxmlformats.org/wordprocessingml/2006/main">
        <w:pStyle w:val="23"/>
        <w:spacing w:line="240" w:lineRule="auto"/>
        <w:ind w:firstLine="567"/>
        <w:rPr>
          <w:rFonts w:ascii="Arial Armenian" w:hAnsi="Arial Armenian" w:cs="Sylfaen"/>
          <w:szCs w:val="24"/>
          <w:lang w:val="hy-AM"/>
        </w:rPr>
      </w:pPr>
      <w:r xmlns:w="http://schemas.openxmlformats.org/wordprocessingml/2006/main" w:rsidRPr="003F3FE5">
        <w:rPr>
          <w:rFonts w:ascii="Arial" w:hAnsi="Arial" w:cs="Arial"/>
          <w:szCs w:val="24"/>
          <w:lang w:val="hy-AM"/>
        </w:rPr>
        <w:t xml:space="preserve">c </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statement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this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procedure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in the frame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dishonest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competition </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dominant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position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abuse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and</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anti-competitive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agreement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absence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about </w:t>
      </w:r>
      <w:r xmlns:w="http://schemas.openxmlformats.org/wordprocessingml/2006/main" w:rsidRPr="003F3FE5">
        <w:rPr>
          <w:rFonts w:ascii="Arial Armenian" w:hAnsi="Arial Armenian" w:cs="Sylfaen"/>
          <w:szCs w:val="24"/>
          <w:lang w:val="hy-AM"/>
        </w:rPr>
        <w:t xml:space="preserve">.</w:t>
      </w:r>
    </w:p>
    <w:p w:rsidR="002E14DC" w:rsidRPr="003F3FE5" w:rsidRDefault="002E14DC" w:rsidP="002E14DC">
      <w:pPr xmlns:w="http://schemas.openxmlformats.org/wordprocessingml/2006/main">
        <w:pStyle w:val="23"/>
        <w:spacing w:line="240" w:lineRule="auto"/>
        <w:ind w:firstLine="567"/>
        <w:rPr>
          <w:rFonts w:ascii="Arial Armenian" w:hAnsi="Arial Armenian" w:cs="Sylfaen"/>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3F3FE5">
        <w:rPr>
          <w:rFonts w:ascii="Arial" w:hAnsi="Arial" w:cs="Arial"/>
          <w:szCs w:val="24"/>
          <w:lang w:val="hy-AM"/>
        </w:rPr>
        <w:t xml:space="preserve">d </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statement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this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procedure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in the frame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himself</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interconnected</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persons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and </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or </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his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by</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founded</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or</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more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than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fifty</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percent</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himself</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belonging</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shareholder</w:t>
      </w:r>
      <w:r xmlns:w="http://schemas.openxmlformats.org/wordprocessingml/2006/main" w:rsidRPr="003F3FE5">
        <w:rPr>
          <w:rFonts w:ascii="Arial Armenian" w:hAnsi="Arial Armenian" w:cs="Sylfaen"/>
          <w:szCs w:val="24"/>
          <w:lang w:val="hy-AM"/>
        </w:rPr>
        <w:t xml:space="preserve">​</w:t>
      </w:r>
      <w:r xmlns:w="http://schemas.openxmlformats.org/wordprocessingml/2006/main" w:rsidRPr="003F3FE5">
        <w:rPr>
          <w:rFonts w:ascii="Arial" w:hAnsi="Arial" w:cs="Arial"/>
          <w:szCs w:val="24"/>
          <w:lang w:val="hy-AM"/>
        </w:rPr>
        <w:t xml:space="preserve">​</w:t>
      </w:r>
      <w:r xmlns:w="http://schemas.openxmlformats.org/wordprocessingml/2006/main" w:rsidRPr="003F3FE5">
        <w:rPr>
          <w:rFonts w:ascii="Arial Armenian" w:hAnsi="Arial Armenian" w:cs="Sylfaen"/>
          <w:szCs w:val="24"/>
          <w:lang w:val="hy-AM"/>
        </w:rPr>
        <w:t xml:space="preserve">​</w:t>
      </w:r>
      <w:r xmlns:w="http://schemas.openxmlformats.org/wordprocessingml/2006/main" w:rsidRPr="003F3FE5">
        <w:rPr>
          <w:rFonts w:ascii="Arial" w:hAnsi="Arial" w:cs="Arial"/>
          <w:szCs w:val="24"/>
          <w:lang w:val="hy-AM"/>
        </w:rPr>
        <w:t xml:space="preserv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organizations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simultaneous</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participation</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absence</w:t>
      </w:r>
      <w:r xmlns:w="http://schemas.openxmlformats.org/wordprocessingml/2006/main" w:rsidRPr="003F3FE5">
        <w:rPr>
          <w:rFonts w:ascii="Arial Armenian" w:hAnsi="Arial Armenian" w:cs="Sylfaen"/>
          <w:szCs w:val="24"/>
          <w:lang w:val="hy-AM"/>
        </w:rPr>
        <w:t xml:space="preserve"> </w:t>
      </w:r>
      <w:r xmlns:w="http://schemas.openxmlformats.org/wordprocessingml/2006/main" w:rsidRPr="003F3FE5">
        <w:rPr>
          <w:rFonts w:ascii="Arial" w:hAnsi="Arial" w:cs="Arial"/>
          <w:szCs w:val="24"/>
          <w:lang w:val="hy-AM"/>
        </w:rPr>
        <w:t xml:space="preserve">about </w:t>
      </w:r>
      <w:r xmlns:w="http://schemas.openxmlformats.org/wordprocessingml/2006/main" w:rsidRPr="003F3FE5">
        <w:rPr>
          <w:rFonts w:ascii="Arial Armenian" w:hAnsi="Arial Armenian" w:cs="Sylfaen"/>
          <w:szCs w:val="24"/>
          <w:lang w:val="hy-AM"/>
        </w:rPr>
        <w:t xml:space="preserve">.</w:t>
      </w:r>
    </w:p>
    <w:p w:rsidR="002E14DC" w:rsidRPr="003F3FE5" w:rsidRDefault="002E14DC" w:rsidP="002E14DC">
      <w:pPr xmlns:w="http://schemas.openxmlformats.org/wordprocessingml/2006/main">
        <w:pStyle w:val="norm"/>
        <w:spacing w:line="240" w:lineRule="auto"/>
        <w:ind w:firstLine="630"/>
        <w:rPr>
          <w:rFonts w:cs="Sylfaen"/>
          <w:szCs w:val="24"/>
          <w:lang w:val="hy-AM"/>
        </w:rPr>
      </w:pPr>
      <w:r xmlns:w="http://schemas.openxmlformats.org/wordprocessingml/2006/main" w:rsidRPr="003F3FE5">
        <w:rPr>
          <w:rFonts w:ascii="Arial" w:hAnsi="Arial" w:cs="Arial"/>
          <w:sz w:val="20"/>
          <w:lang w:val="hy-AM"/>
        </w:rPr>
        <w:t xml:space="preserve">e </w:t>
      </w:r>
      <w:r xmlns:w="http://schemas.openxmlformats.org/wordprocessingml/2006/main" w:rsidRPr="003F3FE5">
        <w:rPr>
          <w:sz w:val="20"/>
          <w:lang w:val="hy-AM"/>
        </w:rPr>
        <w:t xml:space="preserve">) </w:t>
      </w:r>
      <w:r xmlns:w="http://schemas.openxmlformats.org/wordprocessingml/2006/main" w:rsidRPr="003F3FE5">
        <w:rPr>
          <w:rFonts w:ascii="Arial" w:hAnsi="Arial" w:cs="Arial"/>
          <w:sz w:val="20"/>
          <w:szCs w:val="24"/>
          <w:lang w:val="hy-AM" w:eastAsia="en-US"/>
        </w:rPr>
        <w:t xml:space="preserve">real</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beneficiaries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regarding</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declaration: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according to</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Annex </w:t>
      </w:r>
      <w:r xmlns:w="http://schemas.openxmlformats.org/wordprocessingml/2006/main" w:rsidRPr="003F3FE5">
        <w:rPr>
          <w:rFonts w:cs="Sylfaen"/>
          <w:sz w:val="20"/>
          <w:szCs w:val="24"/>
          <w:lang w:val="hy-AM" w:eastAsia="en-US"/>
        </w:rPr>
        <w:t xml:space="preserve">1 </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Declaration</w:t>
      </w:r>
      <w:r xmlns:w="http://schemas.openxmlformats.org/wordprocessingml/2006/main" w:rsidRPr="003F3FE5">
        <w:rPr>
          <w:rFonts w:ascii="Arial" w:hAnsi="Arial" w:cs="Arial"/>
          <w:sz w:val="20"/>
          <w:szCs w:val="24"/>
          <w:lang w:val="hy-AM" w:eastAsia="en-US"/>
        </w:rPr>
        <w:t xml:space="preserv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no</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presented </w:t>
      </w:r>
      <w:r xmlns:w="http://schemas.openxmlformats.org/wordprocessingml/2006/main" w:rsidRPr="003F3FE5">
        <w:rPr>
          <w:rFonts w:cs="Sylfaen"/>
          <w:sz w:val="20"/>
          <w:szCs w:val="24"/>
          <w:lang w:val="hy-AM" w:eastAsia="en-US"/>
        </w:rPr>
        <w:t xml:space="preserve">if</w:t>
      </w:r>
      <w:r xmlns:w="http://schemas.openxmlformats.org/wordprocessingml/2006/main" w:rsidRPr="003F3FE5">
        <w:rPr>
          <w:rFonts w:ascii="Arial" w:hAnsi="Arial" w:cs="Arial"/>
          <w:sz w:val="20"/>
          <w:szCs w:val="24"/>
          <w:lang w:val="hy-AM" w:eastAsia="en-US"/>
        </w:rPr>
        <w:t xml:space="preserv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participant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individual</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entrepreneur</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or</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physical</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person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is </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lang w:val="hy-AM"/>
        </w:rPr>
        <w:t xml:space="preserve">In</w:t>
      </w:r>
      <w:r xmlns:w="http://schemas.openxmlformats.org/wordprocessingml/2006/main" w:rsidRPr="003F3FE5">
        <w:rPr>
          <w:sz w:val="20"/>
          <w:lang w:val="hy-AM"/>
        </w:rPr>
        <w:t xml:space="preserve"> </w:t>
      </w:r>
      <w:r xmlns:w="http://schemas.openxmlformats.org/wordprocessingml/2006/main" w:rsidRPr="003F3FE5">
        <w:rPr>
          <w:rFonts w:ascii="Arial" w:hAnsi="Arial" w:cs="Arial"/>
          <w:sz w:val="20"/>
          <w:lang w:val="hy-AM"/>
        </w:rPr>
        <w:t xml:space="preserve">in which</w:t>
      </w:r>
      <w:r xmlns:w="http://schemas.openxmlformats.org/wordprocessingml/2006/main" w:rsidRPr="003F3FE5">
        <w:rPr>
          <w:sz w:val="20"/>
          <w:lang w:val="hy-AM"/>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announced</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chosen</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participant </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in a paragraph</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the declaration</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which</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applications</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from opening</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after</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automatic</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by the way</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being published</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system </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to seal</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decision</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about</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announcement</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back</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simultaneously</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being published</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also</w:t>
      </w:r>
      <w:r xmlns:w="http://schemas.openxmlformats.org/wordprocessingml/2006/main" w:rsidRPr="003F3FE5">
        <w:rPr>
          <w:rFonts w:cs="Sylfaen"/>
          <w:sz w:val="20"/>
          <w:lang w:val="hy-AM"/>
        </w:rPr>
        <w:t xml:space="preserve"> </w:t>
      </w:r>
      <w:r xmlns:w="http://schemas.openxmlformats.org/wordprocessingml/2006/main" w:rsidRPr="003F3FE5">
        <w:rPr>
          <w:rFonts w:ascii="Arial" w:hAnsi="Arial" w:cs="Arial"/>
          <w:sz w:val="20"/>
          <w:lang w:val="hy-AM"/>
        </w:rPr>
        <w:t xml:space="preserve">in the newsletter.</w:t>
      </w:r>
    </w:p>
    <w:p w:rsidR="002E14DC" w:rsidRPr="003F3FE5" w:rsidRDefault="002E14DC" w:rsidP="002E14DC">
      <w:pPr xmlns:w="http://schemas.openxmlformats.org/wordprocessingml/2006/main">
        <w:pStyle w:val="norm"/>
        <w:spacing w:line="240" w:lineRule="auto"/>
        <w:ind w:firstLine="630"/>
        <w:rPr>
          <w:rFonts w:cs="Sylfaen"/>
          <w:sz w:val="20"/>
          <w:szCs w:val="24"/>
          <w:lang w:val="hy-AM" w:eastAsia="en-US"/>
        </w:rPr>
      </w:pPr>
      <w:r xmlns:w="http://schemas.openxmlformats.org/wordprocessingml/2006/main" w:rsidRPr="003F3FE5">
        <w:rPr>
          <w:rFonts w:cs="Sylfaen"/>
          <w:sz w:val="20"/>
          <w:lang w:val="hy-AM"/>
        </w:rPr>
        <w:t xml:space="preserve"> </w:t>
      </w:r>
      <w:bookmarkEnd xmlns:w="http://schemas.openxmlformats.org/wordprocessingml/2006/main" w:id="4"/>
      <w:r xmlns:w="http://schemas.openxmlformats.org/wordprocessingml/2006/main" w:rsidRPr="003F3FE5">
        <w:rPr>
          <w:rFonts w:cs="Sylfaen"/>
          <w:sz w:val="20"/>
          <w:szCs w:val="24"/>
          <w:lang w:val="hy-AM" w:eastAsia="en-US"/>
        </w:rPr>
        <w:t xml:space="preserve">2) </w:t>
      </w:r>
      <w:r xmlns:w="http://schemas.openxmlformats.org/wordprocessingml/2006/main" w:rsidRPr="003F3FE5">
        <w:rPr>
          <w:rFonts w:ascii="Arial" w:hAnsi="Arial" w:cs="Arial"/>
          <w:sz w:val="20"/>
          <w:szCs w:val="24"/>
          <w:lang w:val="hy-AM" w:eastAsia="en-US"/>
        </w:rPr>
        <w:t xml:space="preserve">his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by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approved</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price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proposal</w:t>
      </w:r>
      <w:r xmlns:w="http://schemas.openxmlformats.org/wordprocessingml/2006/main" w:rsidRPr="003F3FE5">
        <w:rPr>
          <w:rFonts w:cs="Sylfaen"/>
          <w:sz w:val="20"/>
          <w:szCs w:val="24"/>
          <w:lang w:val="hy-AM" w:eastAsia="en-US"/>
        </w:rPr>
        <w:t xml:space="preserve">​</w:t>
      </w:r>
    </w:p>
    <w:p w:rsidR="002E14DC" w:rsidRPr="003F3FE5" w:rsidRDefault="002E14DC" w:rsidP="002E14DC">
      <w:pPr xmlns:w="http://schemas.openxmlformats.org/wordprocessingml/2006/main">
        <w:pStyle w:val="norm"/>
        <w:spacing w:line="240" w:lineRule="auto"/>
        <w:rPr>
          <w:rFonts w:cs="Sylfaen"/>
          <w:sz w:val="20"/>
          <w:szCs w:val="24"/>
          <w:lang w:val="hy-AM" w:eastAsia="en-US"/>
        </w:rPr>
      </w:pPr>
      <w:r xmlns:w="http://schemas.openxmlformats.org/wordprocessingml/2006/main" w:rsidRPr="003F3FE5">
        <w:rPr>
          <w:rFonts w:cs="Sylfaen"/>
          <w:sz w:val="20"/>
          <w:szCs w:val="24"/>
          <w:lang w:val="hy-AM" w:eastAsia="en-US"/>
        </w:rPr>
        <w:t xml:space="preserve">4) </w:t>
      </w:r>
      <w:r xmlns:w="http://schemas.openxmlformats.org/wordprocessingml/2006/main" w:rsidRPr="003F3FE5">
        <w:rPr>
          <w:rFonts w:ascii="Arial" w:hAnsi="Arial" w:cs="Arial"/>
          <w:sz w:val="20"/>
          <w:szCs w:val="24"/>
          <w:lang w:val="hy-AM" w:eastAsia="en-US"/>
        </w:rPr>
        <w:t xml:space="preserve">agency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contract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copy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and</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its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side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being</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person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data </w:t>
      </w:r>
      <w:r xmlns:w="http://schemas.openxmlformats.org/wordprocessingml/2006/main" w:rsidRPr="003F3FE5">
        <w:rPr>
          <w:rFonts w:cs="Sylfaen"/>
          <w:sz w:val="20"/>
          <w:szCs w:val="24"/>
          <w:lang w:val="hy-AM" w:eastAsia="en-US"/>
        </w:rPr>
        <w:t xml:space="preserve">if</w:t>
      </w:r>
      <w:r xmlns:w="http://schemas.openxmlformats.org/wordprocessingml/2006/main" w:rsidRPr="003F3FE5">
        <w:rPr>
          <w:rFonts w:ascii="Arial" w:hAnsi="Arial" w:cs="Arial"/>
          <w:sz w:val="20"/>
          <w:szCs w:val="24"/>
          <w:lang w:val="hy-AM" w:eastAsia="en-US"/>
        </w:rPr>
        <w:t xml:space="preserv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 be sealed</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the contract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 be carried out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agency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through </w:t>
      </w:r>
      <w:r xmlns:w="http://schemas.openxmlformats.org/wordprocessingml/2006/main" w:rsidRPr="003F3FE5">
        <w:rPr>
          <w:rFonts w:cs="Sylfaen"/>
          <w:sz w:val="20"/>
          <w:szCs w:val="24"/>
          <w:lang w:val="hy-AM" w:eastAsia="en-US"/>
        </w:rPr>
        <w:t xml:space="preserve">.</w:t>
      </w:r>
    </w:p>
    <w:p w:rsidR="002E14DC" w:rsidRPr="003F3FE5" w:rsidRDefault="002E14DC" w:rsidP="002E14DC">
      <w:pPr xmlns:w="http://schemas.openxmlformats.org/wordprocessingml/2006/main">
        <w:pStyle w:val="norm"/>
        <w:spacing w:line="240" w:lineRule="auto"/>
        <w:rPr>
          <w:rFonts w:cs="Sylfaen"/>
          <w:sz w:val="20"/>
          <w:szCs w:val="24"/>
          <w:lang w:val="hy-AM" w:eastAsia="en-US"/>
        </w:rPr>
      </w:pPr>
      <w:r xmlns:w="http://schemas.openxmlformats.org/wordprocessingml/2006/main" w:rsidRPr="003F3FE5">
        <w:rPr>
          <w:rFonts w:cs="Sylfaen"/>
          <w:sz w:val="20"/>
          <w:szCs w:val="24"/>
          <w:lang w:val="hy-AM" w:eastAsia="en-US"/>
        </w:rPr>
        <w:t xml:space="preserve">5) </w:t>
      </w:r>
      <w:r xmlns:w="http://schemas.openxmlformats.org/wordprocessingml/2006/main" w:rsidRPr="003F3FE5">
        <w:rPr>
          <w:rFonts w:ascii="Arial" w:hAnsi="Arial" w:cs="Arial"/>
          <w:sz w:val="20"/>
          <w:szCs w:val="24"/>
          <w:lang w:val="hy-AM" w:eastAsia="en-US"/>
        </w:rPr>
        <w:t xml:space="preserve">joint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activity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contract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copy </w:t>
      </w:r>
      <w:r xmlns:w="http://schemas.openxmlformats.org/wordprocessingml/2006/main" w:rsidRPr="003F3FE5">
        <w:rPr>
          <w:rFonts w:cs="Sylfaen"/>
          <w:sz w:val="20"/>
          <w:szCs w:val="24"/>
          <w:lang w:val="hy-AM" w:eastAsia="en-US"/>
        </w:rPr>
        <w:t xml:space="preserve">if</w:t>
      </w:r>
      <w:r xmlns:w="http://schemas.openxmlformats.org/wordprocessingml/2006/main" w:rsidRPr="003F3FE5">
        <w:rPr>
          <w:rFonts w:ascii="Arial" w:hAnsi="Arial" w:cs="Arial"/>
          <w:sz w:val="20"/>
          <w:szCs w:val="24"/>
          <w:lang w:val="hy-AM" w:eastAsia="en-US"/>
        </w:rPr>
        <w:t xml:space="preserv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participants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this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 the procedure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participates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are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jointly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activity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in order </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by consortium </w:t>
      </w:r>
      <w:r xmlns:w="http://schemas.openxmlformats.org/wordprocessingml/2006/main" w:rsidRPr="003F3FE5">
        <w:rPr>
          <w:rFonts w:cs="Sylfaen"/>
          <w:sz w:val="20"/>
          <w:szCs w:val="24"/>
          <w:lang w:val="hy-AM" w:eastAsia="en-US"/>
        </w:rPr>
        <w:t xml:space="preserve">).</w:t>
      </w:r>
    </w:p>
    <w:p w:rsidR="002E14DC" w:rsidRPr="003F3FE5" w:rsidRDefault="002E14DC" w:rsidP="002E14DC">
      <w:pPr xmlns:w="http://schemas.openxmlformats.org/wordprocessingml/2006/main">
        <w:pStyle w:val="norm"/>
        <w:spacing w:line="240" w:lineRule="auto"/>
        <w:rPr>
          <w:rFonts w:cs="Sylfaen"/>
          <w:sz w:val="20"/>
          <w:szCs w:val="24"/>
          <w:lang w:val="hy-AM" w:eastAsia="en-US"/>
        </w:rPr>
      </w:pPr>
      <w:bookmarkStart xmlns:w="http://schemas.openxmlformats.org/wordprocessingml/2006/main" w:id="5" w:name="_Hlk9262052"/>
      <w:r xmlns:w="http://schemas.openxmlformats.org/wordprocessingml/2006/main" w:rsidRPr="003F3FE5">
        <w:rPr>
          <w:rFonts w:ascii="Arial" w:hAnsi="Arial" w:cs="Arial"/>
          <w:sz w:val="20"/>
          <w:szCs w:val="24"/>
          <w:lang w:val="hy-AM" w:eastAsia="en-US"/>
        </w:rPr>
        <w:t xml:space="preserve">Total</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in which</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jointly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activity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in accordance with </w:t>
      </w:r>
      <w:r xmlns:w="http://schemas.openxmlformats.org/wordprocessingml/2006/main" w:rsidRPr="003F3FE5">
        <w:rPr>
          <w:rFonts w:ascii="Arial" w:hAnsi="Arial" w:cs="Arial"/>
          <w:sz w:val="20"/>
          <w:szCs w:val="24"/>
          <w:lang w:val="hy-AM" w:eastAsia="en-US"/>
        </w:rPr>
        <w:t xml:space="preserve">this </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consortium </w:t>
      </w:r>
      <w:r xmlns:w="http://schemas.openxmlformats.org/wordprocessingml/2006/main" w:rsidRPr="003F3FE5">
        <w:rPr>
          <w:rFonts w:cs="Sylfaen"/>
          <w:sz w:val="20"/>
          <w:szCs w:val="24"/>
          <w:lang w:val="hy-AM" w:eastAsia="en-US"/>
        </w:rPr>
        <w:t xml:space="preserv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 the procedure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 participate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in case:</w:t>
      </w:r>
    </w:p>
    <w:p w:rsidR="002E14DC" w:rsidRPr="003F3FE5" w:rsidRDefault="002E14DC" w:rsidP="002E14DC">
      <w:pPr xmlns:w="http://schemas.openxmlformats.org/wordprocessingml/2006/main">
        <w:pStyle w:val="norm"/>
        <w:numPr>
          <w:ilvl w:val="0"/>
          <w:numId w:val="18"/>
        </w:numPr>
        <w:spacing w:line="240" w:lineRule="auto"/>
        <w:ind w:left="0" w:firstLine="810"/>
        <w:rPr>
          <w:rFonts w:cs="Sylfaen"/>
          <w:sz w:val="20"/>
          <w:szCs w:val="24"/>
          <w:lang w:val="hy-AM" w:eastAsia="en-US"/>
        </w:rPr>
      </w:pPr>
      <w:r xmlns:w="http://schemas.openxmlformats.org/wordprocessingml/2006/main" w:rsidRPr="003F3FE5">
        <w:rPr>
          <w:rFonts w:ascii="Arial" w:hAnsi="Arial" w:cs="Arial"/>
          <w:sz w:val="20"/>
          <w:szCs w:val="24"/>
          <w:lang w:val="hy-AM" w:eastAsia="en-US"/>
        </w:rPr>
        <w:t xml:space="preserve">jointly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activity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contract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from the sides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any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one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no</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can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this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procedure </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same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 present </w:t>
      </w:r>
      <w:r xmlns:w="http://schemas.openxmlformats.org/wordprocessingml/2006/main" w:rsidRPr="003F3FE5">
        <w:rPr>
          <w:rFonts w:cs="Sylfaen"/>
          <w:sz w:val="20"/>
          <w:szCs w:val="24"/>
          <w:lang w:val="hy-AM" w:eastAsia="en-US"/>
        </w:rPr>
        <w:t xml:space="preserve">the </w:t>
      </w:r>
      <w:r xmlns:w="http://schemas.openxmlformats.org/wordprocessingml/2006/main" w:rsidRPr="003F3FE5">
        <w:rPr>
          <w:rFonts w:ascii="Arial" w:hAnsi="Arial" w:cs="Arial"/>
          <w:sz w:val="20"/>
          <w:szCs w:val="24"/>
          <w:lang w:val="hy-AM" w:eastAsia="en-US"/>
        </w:rPr>
        <w:t xml:space="preserve">dose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separately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Application </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This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paragraph</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demand</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non-compliance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in case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applications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opening</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in session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rejected</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are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how</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jointly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activity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in order </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so</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email</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separately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presented</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applications </w:t>
      </w:r>
      <w:r xmlns:w="http://schemas.openxmlformats.org/wordprocessingml/2006/main" w:rsidRPr="003F3FE5">
        <w:rPr>
          <w:rFonts w:cs="Sylfaen"/>
          <w:sz w:val="20"/>
          <w:szCs w:val="24"/>
          <w:lang w:val="hy-AM" w:eastAsia="en-US"/>
        </w:rPr>
        <w:t xml:space="preserve">.</w:t>
      </w:r>
    </w:p>
    <w:p w:rsidR="002E14DC" w:rsidRPr="003F3FE5" w:rsidRDefault="002E14DC" w:rsidP="002E14DC">
      <w:pPr xmlns:w="http://schemas.openxmlformats.org/wordprocessingml/2006/main">
        <w:pStyle w:val="norm"/>
        <w:numPr>
          <w:ilvl w:val="0"/>
          <w:numId w:val="18"/>
        </w:numPr>
        <w:spacing w:line="240" w:lineRule="auto"/>
        <w:ind w:left="0" w:firstLine="810"/>
        <w:rPr>
          <w:rFonts w:cs="Sylfaen"/>
          <w:sz w:val="20"/>
          <w:szCs w:val="24"/>
          <w:lang w:val="hy-AM" w:eastAsia="en-US"/>
        </w:rPr>
      </w:pPr>
      <w:r xmlns:w="http://schemas.openxmlformats.org/wordprocessingml/2006/main" w:rsidRPr="003F3FE5">
        <w:rPr>
          <w:rFonts w:ascii="Arial" w:hAnsi="Arial" w:cs="Arial"/>
          <w:sz w:val="20"/>
          <w:szCs w:val="24"/>
          <w:lang w:val="hy-AM" w:eastAsia="en-US"/>
        </w:rPr>
        <w:t xml:space="preserve">if</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jointly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activity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by contract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defined</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is </w:t>
      </w:r>
      <w:r xmlns:w="http://schemas.openxmlformats.org/wordprocessingml/2006/main" w:rsidRPr="003F3FE5">
        <w:rPr>
          <w:rFonts w:cs="Sylfaen"/>
          <w:sz w:val="20"/>
          <w:szCs w:val="24"/>
          <w:lang w:val="hy-AM" w:eastAsia="en-US"/>
        </w:rPr>
        <w:t xml:space="preserve">that</w:t>
      </w:r>
      <w:r xmlns:w="http://schemas.openxmlformats.org/wordprocessingml/2006/main" w:rsidRPr="003F3FE5">
        <w:rPr>
          <w:rFonts w:ascii="Arial" w:hAnsi="Arial" w:cs="Arial"/>
          <w:sz w:val="20"/>
          <w:szCs w:val="24"/>
          <w:lang w:val="hy-AM" w:eastAsia="en-US"/>
        </w:rPr>
        <w:t xml:space="preserv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participants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general</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the works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driving</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jointly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activity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contract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separately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participant </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then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the application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is presented </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and</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contract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 be sealed</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in case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payments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happening</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are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that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 the participant </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in </w:t>
      </w:r>
      <w:r xmlns:w="http://schemas.openxmlformats.org/wordprocessingml/2006/main" w:rsidRPr="003F3FE5">
        <w:rPr>
          <w:rFonts w:ascii="Arial" w:hAnsi="Arial" w:cs="Arial"/>
          <w:sz w:val="20"/>
          <w:szCs w:val="24"/>
          <w:lang w:val="hy-AM" w:eastAsia="en-US"/>
        </w:rPr>
        <w:t xml:space="preserve">case </w:t>
      </w:r>
      <w:r xmlns:w="http://schemas.openxmlformats.org/wordprocessingml/2006/main" w:rsidRPr="003F3FE5">
        <w:rPr>
          <w:rFonts w:cs="Sylfaen"/>
          <w:sz w:val="20"/>
          <w:szCs w:val="24"/>
          <w:lang w:val="hy-AM" w:eastAsia="en-US"/>
        </w:rPr>
        <w:t xml:space="preserve">when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jointly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activity</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by contract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planned</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is </w:t>
      </w:r>
      <w:r xmlns:w="http://schemas.openxmlformats.org/wordprocessingml/2006/main" w:rsidRPr="003F3FE5">
        <w:rPr>
          <w:rFonts w:cs="Sylfaen"/>
          <w:sz w:val="20"/>
          <w:szCs w:val="24"/>
          <w:lang w:val="hy-AM" w:eastAsia="en-US"/>
        </w:rPr>
        <w:t xml:space="preserve">that</w:t>
      </w:r>
      <w:r xmlns:w="http://schemas.openxmlformats.org/wordprocessingml/2006/main" w:rsidRPr="003F3FE5">
        <w:rPr>
          <w:rFonts w:ascii="Arial" w:hAnsi="Arial" w:cs="Arial"/>
          <w:sz w:val="20"/>
          <w:szCs w:val="24"/>
          <w:lang w:val="hy-AM" w:eastAsia="en-US"/>
        </w:rPr>
        <w:t xml:space="preserv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general</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the works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while driving</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each</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participant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right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has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 act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all</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participants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on behalf of </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then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contract</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 be sealed</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in case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its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basis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on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payments</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happening</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are</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the application</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presented</w:t>
      </w:r>
      <w:r xmlns:w="http://schemas.openxmlformats.org/wordprocessingml/2006/main" w:rsidRPr="003F3FE5">
        <w:rPr>
          <w:rFonts w:cs="Sylfaen"/>
          <w:sz w:val="20"/>
          <w:szCs w:val="24"/>
          <w:lang w:val="hy-AM" w:eastAsia="en-US"/>
        </w:rPr>
        <w:t xml:space="preserve"> </w:t>
      </w:r>
      <w:r xmlns:w="http://schemas.openxmlformats.org/wordprocessingml/2006/main" w:rsidRPr="003F3FE5">
        <w:rPr>
          <w:rFonts w:ascii="Arial" w:hAnsi="Arial" w:cs="Arial"/>
          <w:sz w:val="20"/>
          <w:szCs w:val="24"/>
          <w:lang w:val="hy-AM" w:eastAsia="en-US"/>
        </w:rPr>
        <w:t xml:space="preserve">to the participant </w:t>
      </w:r>
      <w:r xmlns:w="http://schemas.openxmlformats.org/wordprocessingml/2006/main" w:rsidRPr="003F3FE5">
        <w:rPr>
          <w:rFonts w:cs="Sylfaen"/>
          <w:sz w:val="20"/>
          <w:szCs w:val="24"/>
          <w:lang w:val="hy-AM" w:eastAsia="en-US"/>
        </w:rPr>
        <w:t xml:space="preserve">.</w:t>
      </w:r>
    </w:p>
    <w:bookmarkEnd w:id="5"/>
    <w:p w:rsidR="000C23E2" w:rsidRPr="003F3FE5" w:rsidRDefault="000C23E2" w:rsidP="000C23E2">
      <w:pPr>
        <w:pStyle w:val="norm"/>
        <w:spacing w:line="240" w:lineRule="auto"/>
        <w:rPr>
          <w:rFonts w:cs="Sylfaen"/>
          <w:sz w:val="20"/>
          <w:szCs w:val="24"/>
          <w:lang w:val="hy-AM" w:eastAsia="en-US"/>
        </w:rPr>
      </w:pPr>
    </w:p>
    <w:p w:rsidR="00427A2F" w:rsidRPr="003F3FE5" w:rsidRDefault="00427A2F" w:rsidP="00427A2F">
      <w:pPr xmlns:w="http://schemas.openxmlformats.org/wordprocessingml/2006/main">
        <w:jc w:val="center"/>
        <w:rPr>
          <w:rFonts w:ascii="Arial Armenian" w:hAnsi="Arial Armenian" w:cs="Arial"/>
          <w:b/>
          <w:sz w:val="20"/>
          <w:lang w:val="es-ES"/>
        </w:rPr>
      </w:pPr>
      <w:r xmlns:w="http://schemas.openxmlformats.org/wordprocessingml/2006/main" w:rsidRPr="003F3FE5">
        <w:rPr>
          <w:rFonts w:ascii="Arial Armenian" w:hAnsi="Arial Armenian"/>
          <w:b/>
          <w:sz w:val="20"/>
          <w:lang w:val="es-ES"/>
        </w:rPr>
        <w:t xml:space="preserve">5. </w:t>
      </w:r>
      <w:r xmlns:w="http://schemas.openxmlformats.org/wordprocessingml/2006/main" w:rsidRPr="003F3FE5">
        <w:rPr>
          <w:rFonts w:ascii="Arial" w:hAnsi="Arial" w:cs="Arial"/>
          <w:b/>
          <w:sz w:val="20"/>
          <w:lang w:val="es-ES"/>
        </w:rPr>
        <w:t xml:space="preserve">APPLY</w:t>
      </w:r>
      <w:r xmlns:w="http://schemas.openxmlformats.org/wordprocessingml/2006/main" w:rsidRPr="003F3FE5">
        <w:rPr>
          <w:rFonts w:ascii="Arial Armenian" w:hAnsi="Arial Armenian" w:cs="Arial"/>
          <w:b/>
          <w:sz w:val="20"/>
          <w:lang w:val="es-ES"/>
        </w:rPr>
        <w:t xml:space="preserve">   </w:t>
      </w:r>
      <w:r xmlns:w="http://schemas.openxmlformats.org/wordprocessingml/2006/main" w:rsidRPr="003F3FE5">
        <w:rPr>
          <w:rFonts w:ascii="Arial" w:hAnsi="Arial" w:cs="Arial"/>
          <w:b/>
          <w:sz w:val="20"/>
          <w:lang w:val="es-ES"/>
        </w:rPr>
        <w:t xml:space="preserve">PRICE</w:t>
      </w:r>
      <w:r xmlns:w="http://schemas.openxmlformats.org/wordprocessingml/2006/main" w:rsidRPr="003F3FE5">
        <w:rPr>
          <w:rFonts w:ascii="Arial Armenian" w:hAnsi="Arial Armenian" w:cs="Arial"/>
          <w:b/>
          <w:sz w:val="20"/>
          <w:lang w:val="es-ES"/>
        </w:rPr>
        <w:t xml:space="preserve">  </w:t>
      </w:r>
      <w:r xmlns:w="http://schemas.openxmlformats.org/wordprocessingml/2006/main" w:rsidRPr="003F3FE5">
        <w:rPr>
          <w:rFonts w:ascii="Arial" w:hAnsi="Arial" w:cs="Arial"/>
          <w:b/>
          <w:sz w:val="20"/>
          <w:lang w:val="es-ES"/>
        </w:rPr>
        <w:t xml:space="preserve">THE OFFER</w:t>
      </w:r>
      <w:r xmlns:w="http://schemas.openxmlformats.org/wordprocessingml/2006/main" w:rsidRPr="003F3FE5">
        <w:rPr>
          <w:rFonts w:ascii="Arial Armenian" w:hAnsi="Arial Armenian" w:cs="Arial"/>
          <w:b/>
          <w:sz w:val="20"/>
          <w:lang w:val="es-ES"/>
        </w:rPr>
        <w:t xml:space="preserve"> </w:t>
      </w:r>
    </w:p>
    <w:p w:rsidR="00427A2F" w:rsidRPr="003F3FE5" w:rsidRDefault="00427A2F" w:rsidP="00427A2F">
      <w:pPr xmlns:w="http://schemas.openxmlformats.org/wordprocessingml/2006/main">
        <w:ind w:firstLine="567"/>
        <w:jc w:val="both"/>
        <w:rPr>
          <w:rFonts w:ascii="Arial Armenian" w:hAnsi="Arial Armenian"/>
          <w:sz w:val="20"/>
          <w:lang w:val="es-ES"/>
        </w:rPr>
      </w:pPr>
      <w:r xmlns:w="http://schemas.openxmlformats.org/wordprocessingml/2006/main" w:rsidRPr="003F3FE5">
        <w:rPr>
          <w:rFonts w:ascii="Arial Armenian" w:hAnsi="Arial Armenian" w:cs="Sylfaen"/>
          <w:sz w:val="20"/>
          <w:lang w:val="es-ES"/>
        </w:rPr>
        <w:t xml:space="preserve">5.1 </w:t>
      </w:r>
      <w:r xmlns:w="http://schemas.openxmlformats.org/wordprocessingml/2006/main" w:rsidRPr="003F3FE5">
        <w:rPr>
          <w:rFonts w:ascii="Arial" w:hAnsi="Arial" w:cs="Arial"/>
          <w:sz w:val="20"/>
          <w:lang w:val="hy-AM"/>
        </w:rPr>
        <w:t xml:space="preserve">Recommended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service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from the value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except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inclusion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transportation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insurance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duties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taxes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etc.</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payments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on the line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expenses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can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less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to be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their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from cost price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Recommended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calculation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need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to be presented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by request</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system</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through </w:t>
      </w:r>
      <w:r xmlns:w="http://schemas.openxmlformats.org/wordprocessingml/2006/main" w:rsidRPr="003F3FE5">
        <w:rPr>
          <w:rFonts w:ascii="Arial Armenian" w:hAnsi="Arial Armenian"/>
          <w:sz w:val="20"/>
          <w:lang w:val="es-ES"/>
        </w:rPr>
        <w:t xml:space="preserve">.</w:t>
      </w:r>
    </w:p>
    <w:p w:rsidR="00427A2F" w:rsidRPr="003F3FE5" w:rsidRDefault="00427A2F" w:rsidP="00427A2F">
      <w:pPr xmlns:w="http://schemas.openxmlformats.org/wordprocessingml/2006/main">
        <w:ind w:firstLine="567"/>
        <w:jc w:val="both"/>
        <w:rPr>
          <w:rFonts w:ascii="Arial Armenian" w:hAnsi="Arial Armenian" w:cs="Sylfaen"/>
          <w:sz w:val="20"/>
          <w:lang w:val="es-ES"/>
        </w:rPr>
      </w:pPr>
      <w:r xmlns:w="http://schemas.openxmlformats.org/wordprocessingml/2006/main" w:rsidRPr="003F3FE5">
        <w:rPr>
          <w:rFonts w:ascii="Arial Armenian" w:hAnsi="Arial Armenian"/>
          <w:sz w:val="20"/>
          <w:szCs w:val="20"/>
          <w:lang w:val="es-ES" w:eastAsia="ru-RU"/>
        </w:rPr>
        <w:t xml:space="preserve">5. </w:t>
      </w:r>
      <w:r xmlns:w="http://schemas.openxmlformats.org/wordprocessingml/2006/main" w:rsidRPr="003F3FE5">
        <w:rPr>
          <w:rFonts w:ascii="Arial Armenian" w:hAnsi="Arial Armenian"/>
          <w:sz w:val="20"/>
          <w:szCs w:val="20"/>
          <w:lang w:val="hy-AM" w:eastAsia="ru-RU"/>
        </w:rPr>
        <w:t xml:space="preserve">2</w:t>
      </w:r>
      <w:r xmlns:w="http://schemas.openxmlformats.org/wordprocessingml/2006/main" w:rsidRPr="003F3FE5">
        <w:rPr>
          <w:rFonts w:ascii="Arial Armenian" w:hAnsi="Arial Armenian" w:cs="Sylfaen"/>
          <w:sz w:val="20"/>
          <w:szCs w:val="20"/>
          <w:lang w:val="es-ES" w:eastAsia="ru-RU"/>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offer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value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cost 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predicted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profit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sum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added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value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floor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general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 the ingredients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consisting of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calculation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w:t>
      </w:r>
      <w:r xmlns:w="http://schemas.openxmlformats.org/wordprocessingml/2006/main" w:rsidRPr="003F3FE5">
        <w:rPr>
          <w:rFonts w:ascii="Arial" w:hAnsi="Arial" w:cs="Arial"/>
          <w:sz w:val="20"/>
          <w:lang w:val="hy-AM"/>
        </w:rPr>
        <w:t xml:space="preserve">the form of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rPr>
        <w:t xml:space="preserve">Value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components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calculation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opening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other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details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 not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required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 presented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rPr>
        <w:t xml:space="preserve">m </w:t>
      </w:r>
      <w:r xmlns:w="http://schemas.openxmlformats.org/wordprocessingml/2006/main" w:rsidRPr="003F3FE5">
        <w:rPr>
          <w:rFonts w:ascii="Arial" w:hAnsi="Arial" w:cs="Arial"/>
          <w:sz w:val="20"/>
          <w:lang w:val="hy-AM"/>
        </w:rPr>
        <w:t xml:space="preserve">the relative pronoun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data</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transaction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on the 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Armenia</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Republic</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state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budget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need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added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value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tax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szCs w:val="20"/>
          <w:lang w:val="ru-RU" w:eastAsia="ru-RU"/>
        </w:rPr>
        <w:t xml:space="preserve">present</w:t>
      </w:r>
      <w:r xmlns:w="http://schemas.openxmlformats.org/wordprocessingml/2006/main" w:rsidRPr="003F3FE5">
        <w:rPr>
          <w:rFonts w:ascii="Arial" w:hAnsi="Arial" w:cs="Arial"/>
          <w:sz w:val="20"/>
          <w:szCs w:val="20"/>
          <w:lang w:eastAsia="ru-RU"/>
        </w:rPr>
        <w:t xml:space="preserve">​</w:t>
      </w:r>
      <w:r xmlns:w="http://schemas.openxmlformats.org/wordprocessingml/2006/main" w:rsidRPr="003F3FE5">
        <w:rPr>
          <w:rFonts w:ascii="Arial Armenian" w:hAnsi="Arial Armenian" w:cs="Sylfaen"/>
          <w:sz w:val="20"/>
          <w:szCs w:val="20"/>
          <w:lang w:val="es-ES" w:eastAsia="ru-RU"/>
        </w:rPr>
        <w:t xml:space="preserve"> </w:t>
      </w:r>
      <w:r xmlns:w="http://schemas.openxmlformats.org/wordprocessingml/2006/main" w:rsidRPr="003F3FE5">
        <w:rPr>
          <w:rFonts w:ascii="Arial" w:hAnsi="Arial" w:cs="Arial"/>
          <w:sz w:val="20"/>
          <w:szCs w:val="20"/>
          <w:lang w:val="ru-RU" w:eastAsia="ru-RU"/>
        </w:rPr>
        <w:t xml:space="preserve">price</w:t>
      </w:r>
      <w:r xmlns:w="http://schemas.openxmlformats.org/wordprocessingml/2006/main" w:rsidRPr="003F3FE5">
        <w:rPr>
          <w:rFonts w:ascii="Arial Armenian" w:hAnsi="Arial Armenian" w:cs="Sylfaen"/>
          <w:sz w:val="20"/>
          <w:szCs w:val="20"/>
          <w:lang w:val="es-ES" w:eastAsia="ru-RU"/>
        </w:rPr>
        <w:t xml:space="preserve"> </w:t>
      </w:r>
      <w:r xmlns:w="http://schemas.openxmlformats.org/wordprocessingml/2006/main" w:rsidRPr="003F3FE5">
        <w:rPr>
          <w:rFonts w:ascii="Arial" w:hAnsi="Arial" w:cs="Arial"/>
          <w:sz w:val="20"/>
          <w:szCs w:val="20"/>
          <w:lang w:val="ru-RU" w:eastAsia="ru-RU"/>
        </w:rPr>
        <w:t xml:space="preserve">offer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separated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line by 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planned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tax type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on the 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payable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size </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Total</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in which:</w:t>
      </w:r>
    </w:p>
    <w:p w:rsidR="00427A2F" w:rsidRPr="003F3FE5" w:rsidRDefault="00427A2F" w:rsidP="00427A2F">
      <w:pPr xmlns:w="http://schemas.openxmlformats.org/wordprocessingml/2006/main">
        <w:ind w:firstLine="567"/>
        <w:jc w:val="both"/>
        <w:rPr>
          <w:rFonts w:ascii="Arial Armenian" w:hAnsi="Arial Armenian" w:cs="Sylfaen"/>
          <w:sz w:val="20"/>
          <w:lang w:val="es-ES"/>
        </w:rPr>
      </w:pPr>
      <w:r xmlns:w="http://schemas.openxmlformats.org/wordprocessingml/2006/main" w:rsidRPr="003F3FE5">
        <w:rPr>
          <w:rFonts w:ascii="Arial" w:hAnsi="Arial" w:cs="Arial"/>
          <w:sz w:val="20"/>
        </w:rPr>
        <w:t xml:space="preserve">a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m </w:t>
      </w:r>
      <w:r xmlns:w="http://schemas.openxmlformats.org/wordprocessingml/2006/main" w:rsidRPr="003F3FE5">
        <w:rPr>
          <w:rFonts w:ascii="Arial" w:hAnsi="Arial" w:cs="Arial"/>
          <w:sz w:val="20"/>
          <w:lang w:val="hy-AM"/>
        </w:rPr>
        <w:t xml:space="preserve">of the same gender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suggestions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assessment </w:t>
      </w:r>
      <w:r xmlns:w="http://schemas.openxmlformats.org/wordprocessingml/2006/main" w:rsidRPr="003F3FE5">
        <w:rPr>
          <w:rFonts w:ascii="Arial" w:hAnsi="Arial" w:cs="Arial"/>
          <w:sz w:val="20"/>
        </w:rPr>
        <w:t xml:space="preserv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comparison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implemented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rPr>
        <w:t xml:space="preserve">are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without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at the point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mentioned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floor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calculation </w:t>
      </w:r>
      <w:r xmlns:w="http://schemas.openxmlformats.org/wordprocessingml/2006/main" w:rsidRPr="003F3FE5">
        <w:rPr>
          <w:rFonts w:ascii="Arial Armenian" w:hAnsi="Arial Armenian" w:cs="Sylfaen"/>
          <w:sz w:val="20"/>
          <w:lang w:val="es-ES"/>
        </w:rPr>
        <w:t xml:space="preserve">.</w:t>
      </w:r>
    </w:p>
    <w:p w:rsidR="00427A2F" w:rsidRPr="003F3FE5" w:rsidRDefault="00427A2F" w:rsidP="00427A2F">
      <w:pPr xmlns:w="http://schemas.openxmlformats.org/wordprocessingml/2006/main">
        <w:ind w:firstLine="709"/>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application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subject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not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rejection </w:t>
      </w:r>
      <w:r xmlns:w="http://schemas.openxmlformats.org/wordprocessingml/2006/main" w:rsidRPr="003F3FE5">
        <w:rPr>
          <w:rFonts w:ascii="Arial" w:hAnsi="Arial" w:cs="Arial"/>
          <w:sz w:val="20"/>
          <w:lang w:val="hy-AM"/>
        </w:rPr>
        <w:t xml:space="preserve">if </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cs="Sylfaen"/>
          <w:sz w:val="20"/>
          <w:lang w:val="hy-AM"/>
        </w:rPr>
        <w:t xml:space="preserve">​</w:t>
      </w:r>
    </w:p>
    <w:p w:rsidR="00427A2F" w:rsidRPr="003F3FE5" w:rsidRDefault="00427A2F" w:rsidP="00427A2F">
      <w:pPr xmlns:w="http://schemas.openxmlformats.org/wordprocessingml/2006/main">
        <w:ind w:firstLine="709"/>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a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offer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value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added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value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floor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columns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filled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only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numbers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general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column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letters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numbers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only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letters </w:t>
      </w:r>
      <w:r xmlns:w="http://schemas.openxmlformats.org/wordprocessingml/2006/main" w:rsidRPr="003F3FE5">
        <w:rPr>
          <w:rFonts w:ascii="Arial Armenian" w:hAnsi="Arial Armenian" w:cs="Sylfaen"/>
          <w:sz w:val="20"/>
          <w:lang w:val="hy-AM"/>
        </w:rPr>
        <w:t xml:space="preserve">.</w:t>
      </w:r>
    </w:p>
    <w:p w:rsidR="00427A2F" w:rsidRPr="003F3FE5" w:rsidRDefault="00427A2F" w:rsidP="00427A2F">
      <w:pPr xmlns:w="http://schemas.openxmlformats.org/wordprocessingml/2006/main">
        <w:ind w:firstLine="709"/>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b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offer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value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added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value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floor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columns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letters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numbers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mentioned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between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available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inconsistency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but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letters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numbers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mentioned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 money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one's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total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correspond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general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the column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letters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mentioned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amount </w:t>
      </w:r>
      <w:r xmlns:w="http://schemas.openxmlformats.org/wordprocessingml/2006/main" w:rsidRPr="003F3FE5">
        <w:rPr>
          <w:rFonts w:ascii="Arial Armenian" w:hAnsi="Arial Armenian" w:cs="Sylfaen"/>
          <w:sz w:val="20"/>
          <w:lang w:val="hy-AM"/>
        </w:rPr>
        <w:t xml:space="preserve">.</w:t>
      </w:r>
    </w:p>
    <w:p w:rsidR="00427A2F" w:rsidRPr="003F3FE5" w:rsidRDefault="00427A2F" w:rsidP="00427A2F">
      <w:pPr xmlns:w="http://schemas.openxmlformats.org/wordprocessingml/2006/main">
        <w:ind w:firstLine="709"/>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c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offer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portion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number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wrong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mentioned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but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subject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name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right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filled in </w:t>
      </w:r>
      <w:r xmlns:w="http://schemas.openxmlformats.org/wordprocessingml/2006/main" w:rsidRPr="003F3FE5">
        <w:rPr>
          <w:rFonts w:ascii="Arial Armenian" w:hAnsi="Arial Armenian" w:cs="Sylfaen"/>
          <w:sz w:val="20"/>
          <w:lang w:val="hy-AM"/>
        </w:rPr>
        <w:t xml:space="preserve">.</w:t>
      </w:r>
    </w:p>
    <w:p w:rsidR="00427A2F" w:rsidRPr="003F3FE5" w:rsidRDefault="00427A2F" w:rsidP="00427A2F">
      <w:pPr xmlns:w="http://schemas.openxmlformats.org/wordprocessingml/2006/main">
        <w:shd w:val="clear" w:color="auto" w:fill="FFFFFF"/>
        <w:ind w:firstLine="375"/>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offer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value </w:t>
      </w:r>
      <w:r xmlns:w="http://schemas.openxmlformats.org/wordprocessingml/2006/main" w:rsidRPr="003F3FE5">
        <w:rPr>
          <w:rFonts w:ascii="Arial Armenian" w:hAnsi="Arial Armenian" w:cs="Sylfaen"/>
          <w:sz w:val="20"/>
          <w:lang w:val="hy-AM"/>
        </w:rPr>
        <w:t xml:space="preserve">added</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value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floor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general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money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columns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letters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numbers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mentioned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coins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rounded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until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decimal: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down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whole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number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decimal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 it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more: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up</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whole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number </w:t>
      </w:r>
      <w:r xmlns:w="http://schemas.openxmlformats.org/wordprocessingml/2006/main" w:rsidRPr="003F3FE5">
        <w:rPr>
          <w:rFonts w:ascii="Arial Armenian" w:hAnsi="Arial Armenian" w:cs="Sylfaen"/>
          <w:sz w:val="20"/>
          <w:lang w:val="hy-AM"/>
        </w:rPr>
        <w:t xml:space="preserve">.</w:t>
      </w:r>
    </w:p>
    <w:p w:rsidR="00427A2F" w:rsidRPr="003F3FE5" w:rsidRDefault="00427A2F" w:rsidP="00427A2F">
      <w:pPr xmlns:w="http://schemas.openxmlformats.org/wordprocessingml/2006/main">
        <w:tabs>
          <w:tab w:val="left" w:pos="0"/>
        </w:tabs>
        <w:ind w:firstLine="36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lastRenderedPageBreak xmlns:w="http://schemas.openxmlformats.org/wordprocessingml/2006/main"/>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offer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value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added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value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floor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columns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money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filled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how</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numbers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email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letters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correspond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each other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general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the column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letters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mentioned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filled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unnecessary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words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which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as a result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turns out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existence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having none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number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Total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which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paragraph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mentioned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evaluator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committee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application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when evaluating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acceptance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value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added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value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floor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columns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letters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filled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total </w:t>
      </w:r>
      <w:r xmlns:w="http://schemas.openxmlformats.org/wordprocessingml/2006/main" w:rsidRPr="003F3FE5">
        <w:rPr>
          <w:rFonts w:ascii="Arial Armenian" w:hAnsi="Arial Armenian" w:cs="Sylfaen"/>
          <w:sz w:val="20"/>
          <w:lang w:val="hy-AM"/>
        </w:rPr>
        <w:t xml:space="preserve">.</w:t>
      </w:r>
    </w:p>
    <w:p w:rsidR="00427A2F" w:rsidRPr="003F3FE5" w:rsidRDefault="00427A2F" w:rsidP="00427A2F">
      <w:pPr xmlns:w="http://schemas.openxmlformats.org/wordprocessingml/2006/main">
        <w:ind w:firstLine="709"/>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f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offer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columns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letters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filled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coins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mentioned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numbers </w:t>
      </w:r>
      <w:r xmlns:w="http://schemas.openxmlformats.org/wordprocessingml/2006/main" w:rsidRPr="003F3FE5">
        <w:rPr>
          <w:rFonts w:ascii="Arial Armenian" w:hAnsi="Arial Armenian" w:cs="Sylfaen"/>
          <w:sz w:val="20"/>
          <w:lang w:val="hy-AM"/>
        </w:rPr>
        <w:t xml:space="preserve">.</w:t>
      </w:r>
    </w:p>
    <w:p w:rsidR="00427A2F" w:rsidRPr="003F3FE5" w:rsidRDefault="00427A2F" w:rsidP="00427A2F">
      <w:pPr xmlns:w="http://schemas.openxmlformats.org/wordprocessingml/2006/main">
        <w:ind w:firstLine="567"/>
        <w:jc w:val="both"/>
        <w:rPr>
          <w:rFonts w:ascii="Arial Armenian" w:hAnsi="Arial Armenian"/>
          <w:sz w:val="20"/>
          <w:szCs w:val="20"/>
          <w:lang w:val="es-ES" w:eastAsia="ru-RU"/>
        </w:rPr>
      </w:pPr>
      <w:r xmlns:w="http://schemas.openxmlformats.org/wordprocessingml/2006/main" w:rsidRPr="003F3FE5">
        <w:rPr>
          <w:rFonts w:ascii="Arial Armenian" w:hAnsi="Arial Armenian"/>
          <w:sz w:val="20"/>
          <w:szCs w:val="20"/>
          <w:lang w:val="es-ES" w:eastAsia="ru-RU"/>
        </w:rPr>
        <w:t xml:space="preserve">5. </w:t>
      </w:r>
      <w:r xmlns:w="http://schemas.openxmlformats.org/wordprocessingml/2006/main" w:rsidRPr="003F3FE5">
        <w:rPr>
          <w:rFonts w:ascii="Arial Armenian" w:hAnsi="Arial Armenian"/>
          <w:sz w:val="20"/>
          <w:szCs w:val="20"/>
          <w:lang w:val="hy-AM" w:eastAsia="ru-RU"/>
        </w:rPr>
        <w:t xml:space="preserve">3</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If</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to be sealed</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contract</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price</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stable</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is </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then</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price</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the offer</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being presented</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is</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one</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in number:</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contract</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execution</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number</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proposed</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general</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at a price</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and</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in the system</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mandatory</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being filled</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is</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hy-AM" w:eastAsia="ru-RU"/>
        </w:rPr>
        <w:t xml:space="preserve">without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Armenia</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Public </w:t>
      </w:r>
      <w:r xmlns:w="http://schemas.openxmlformats.org/wordprocessingml/2006/main" w:rsidRPr="003F3FE5">
        <w:rPr>
          <w:rFonts w:ascii="Arial" w:hAnsi="Arial" w:cs="Arial"/>
          <w:sz w:val="20"/>
          <w:szCs w:val="20"/>
          <w:lang w:val="hy-AM" w:eastAsia="ru-RU"/>
        </w:rPr>
        <w:t xml:space="preserve">administration</w:t>
      </w:r>
      <w:r xmlns:w="http://schemas.openxmlformats.org/wordprocessingml/2006/main" w:rsidRPr="003F3FE5">
        <w:rPr>
          <w:rFonts w:ascii="Arial Armenian" w:hAnsi="Arial Armenian"/>
          <w:sz w:val="20"/>
          <w:szCs w:val="20"/>
          <w:lang w:val="hy-AM" w:eastAsia="ru-RU"/>
        </w:rPr>
        <w:softHyphen xmlns:w="http://schemas.openxmlformats.org/wordprocessingml/2006/main"/>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state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budget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payable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added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value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floor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money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calculation </w:t>
      </w:r>
      <w:r xmlns:w="http://schemas.openxmlformats.org/wordprocessingml/2006/main" w:rsidRPr="003F3FE5">
        <w:rPr>
          <w:rFonts w:ascii="Arial" w:hAnsi="Arial" w:cs="Arial"/>
          <w:sz w:val="20"/>
          <w:szCs w:val="20"/>
          <w:lang w:val="es-ES" w:eastAsia="ru-RU"/>
        </w:rPr>
        <w:t xml:space="preserve">.</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Total</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in which</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from the participant</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no</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can</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required </w:t>
      </w:r>
      <w:r xmlns:w="http://schemas.openxmlformats.org/wordprocessingml/2006/main" w:rsidRPr="003F3FE5">
        <w:rPr>
          <w:rFonts w:ascii="Arial Armenian" w:hAnsi="Arial Armenian"/>
          <w:sz w:val="20"/>
          <w:szCs w:val="20"/>
          <w:lang w:val="es-ES" w:eastAsia="ru-RU"/>
        </w:rPr>
        <w:t xml:space="preserve">that</w:t>
      </w:r>
      <w:r xmlns:w="http://schemas.openxmlformats.org/wordprocessingml/2006/main" w:rsidRPr="003F3FE5">
        <w:rPr>
          <w:rFonts w:ascii="Arial" w:hAnsi="Arial" w:cs="Arial"/>
          <w:sz w:val="20"/>
          <w:szCs w:val="20"/>
          <w:lang w:val="es-ES" w:eastAsia="ru-RU"/>
        </w:rPr>
        <w:t xml:space="preserve">​</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he/she</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to present</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price</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offer</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justifications</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or</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any</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other</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type</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information</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or</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documents </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such as</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also</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participant</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profit</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size</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no</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can</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by invitation</w:t>
      </w:r>
      <w:r xmlns:w="http://schemas.openxmlformats.org/wordprocessingml/2006/main" w:rsidRPr="003F3FE5">
        <w:rPr>
          <w:rFonts w:ascii="Arial Armenian" w:hAnsi="Arial Armenian"/>
          <w:sz w:val="20"/>
          <w:szCs w:val="20"/>
          <w:lang w:val="es-ES" w:eastAsia="ru-RU"/>
        </w:rPr>
        <w:t xml:space="preserve"> </w:t>
      </w:r>
      <w:r xmlns:w="http://schemas.openxmlformats.org/wordprocessingml/2006/main" w:rsidRPr="003F3FE5">
        <w:rPr>
          <w:rFonts w:ascii="Arial" w:hAnsi="Arial" w:cs="Arial"/>
          <w:sz w:val="20"/>
          <w:szCs w:val="20"/>
          <w:lang w:val="es-ES" w:eastAsia="ru-RU"/>
        </w:rPr>
        <w:t xml:space="preserve">to be limited </w:t>
      </w:r>
      <w:r xmlns:w="http://schemas.openxmlformats.org/wordprocessingml/2006/main" w:rsidRPr="003F3FE5">
        <w:rPr>
          <w:rFonts w:ascii="Arial Armenian" w:hAnsi="Arial Armenian"/>
          <w:sz w:val="20"/>
          <w:szCs w:val="20"/>
          <w:lang w:val="es-ES" w:eastAsia="ru-RU"/>
        </w:rPr>
        <w:t xml:space="preserve">.</w:t>
      </w:r>
    </w:p>
    <w:p w:rsidR="00427A2F" w:rsidRPr="003F3FE5" w:rsidRDefault="00427A2F" w:rsidP="00427A2F">
      <w:pPr xmlns:w="http://schemas.openxmlformats.org/wordprocessingml/2006/main">
        <w:jc w:val="center"/>
        <w:rPr>
          <w:rFonts w:ascii="Arial Armenian" w:hAnsi="Arial Armenian"/>
          <w:b/>
          <w:sz w:val="20"/>
          <w:lang w:val="es-ES"/>
        </w:rPr>
      </w:pPr>
      <w:r xmlns:w="http://schemas.openxmlformats.org/wordprocessingml/2006/main" w:rsidRPr="003F3FE5">
        <w:rPr>
          <w:rFonts w:ascii="Arial Armenian" w:hAnsi="Arial Armenian"/>
          <w:b/>
          <w:sz w:val="20"/>
          <w:lang w:val="es-ES"/>
        </w:rPr>
        <w:t xml:space="preserve">6. </w:t>
      </w:r>
      <w:r xmlns:w="http://schemas.openxmlformats.org/wordprocessingml/2006/main" w:rsidRPr="003F3FE5">
        <w:rPr>
          <w:rFonts w:ascii="Arial" w:hAnsi="Arial" w:cs="Arial"/>
          <w:b/>
          <w:sz w:val="20"/>
        </w:rPr>
        <w:t xml:space="preserve">APPLY</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ACTION</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DEADLINE </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APPLICATIONS</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CHANGE</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TO PERFORM</w:t>
      </w:r>
    </w:p>
    <w:p w:rsidR="00427A2F" w:rsidRPr="003F3FE5" w:rsidRDefault="00427A2F" w:rsidP="00427A2F">
      <w:pPr xmlns:w="http://schemas.openxmlformats.org/wordprocessingml/2006/main">
        <w:jc w:val="center"/>
        <w:rPr>
          <w:rFonts w:ascii="Arial Armenian" w:hAnsi="Arial Armenian"/>
          <w:b/>
          <w:sz w:val="20"/>
          <w:lang w:val="es-ES"/>
        </w:rPr>
      </w:pPr>
      <w:r xmlns:w="http://schemas.openxmlformats.org/wordprocessingml/2006/main" w:rsidRPr="003F3FE5">
        <w:rPr>
          <w:rFonts w:ascii="Arial" w:hAnsi="Arial" w:cs="Arial"/>
          <w:b/>
          <w:sz w:val="20"/>
        </w:rPr>
        <w:t xml:space="preserve">AND</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THEM</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BACK</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TO TAKE</w:t>
      </w:r>
      <w:r xmlns:w="http://schemas.openxmlformats.org/wordprocessingml/2006/main" w:rsidRPr="003F3FE5">
        <w:rPr>
          <w:rFonts w:ascii="Arial Armenian" w:hAnsi="Arial Armenian"/>
          <w:b/>
          <w:sz w:val="20"/>
          <w:lang w:val="es-ES"/>
        </w:rPr>
        <w:t xml:space="preserve"> </w:t>
      </w:r>
      <w:r xmlns:w="http://schemas.openxmlformats.org/wordprocessingml/2006/main" w:rsidRPr="003F3FE5">
        <w:rPr>
          <w:rFonts w:ascii="Arial" w:hAnsi="Arial" w:cs="Arial"/>
          <w:b/>
          <w:sz w:val="20"/>
        </w:rPr>
        <w:t xml:space="preserve">THE ORDER</w:t>
      </w:r>
    </w:p>
    <w:p w:rsidR="00427A2F" w:rsidRPr="003F3FE5" w:rsidRDefault="00427A2F" w:rsidP="00427A2F">
      <w:pPr>
        <w:ind w:firstLine="567"/>
        <w:jc w:val="both"/>
        <w:rPr>
          <w:rFonts w:ascii="Arial Armenian" w:hAnsi="Arial Armenian"/>
          <w:b/>
          <w:i/>
          <w:sz w:val="20"/>
          <w:szCs w:val="20"/>
          <w:lang w:val="af-ZA"/>
        </w:rPr>
      </w:pPr>
    </w:p>
    <w:p w:rsidR="00427A2F" w:rsidRPr="003F3FE5" w:rsidRDefault="00427A2F" w:rsidP="00427A2F">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sz w:val="20"/>
          <w:szCs w:val="20"/>
          <w:lang w:val="af-ZA"/>
        </w:rPr>
        <w:t xml:space="preserve">6.1</w:t>
      </w:r>
      <w:r xmlns:w="http://schemas.openxmlformats.org/wordprocessingml/2006/main" w:rsidRPr="003F3FE5">
        <w:rPr>
          <w:rFonts w:ascii="Arial Armenian" w:hAnsi="Arial Armenian"/>
          <w:i/>
          <w:sz w:val="20"/>
          <w:szCs w:val="20"/>
          <w:lang w:val="af-ZA"/>
        </w:rPr>
        <w:t xml:space="preserve"> </w:t>
      </w:r>
      <w:r xmlns:w="http://schemas.openxmlformats.org/wordprocessingml/2006/main" w:rsidRPr="003F3FE5">
        <w:rPr>
          <w:rFonts w:ascii="Arial" w:hAnsi="Arial" w:cs="Arial"/>
          <w:sz w:val="20"/>
          <w:lang w:val="ru-RU"/>
        </w:rPr>
        <w:t xml:space="preserve">Law </w:t>
      </w:r>
      <w:r xmlns:w="http://schemas.openxmlformats.org/wordprocessingml/2006/main" w:rsidRPr="003F3FE5">
        <w:rPr>
          <w:rFonts w:ascii="Arial Armenian" w:hAnsi="Arial Armenian" w:cs="Sylfaen"/>
          <w:sz w:val="20"/>
          <w:lang w:val="af-ZA"/>
        </w:rPr>
        <w:t xml:space="preserve">31</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article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according </w:t>
      </w:r>
      <w:r xmlns:w="http://schemas.openxmlformats.org/wordprocessingml/2006/main" w:rsidRPr="003F3FE5">
        <w:rPr>
          <w:rFonts w:ascii="Arial Armenian" w:hAnsi="Arial Armenian" w:cs="Sylfaen"/>
          <w:sz w:val="20"/>
          <w:lang w:val="af-ZA"/>
        </w:rPr>
        <w:t xml:space="preserve">to </w:t>
      </w:r>
      <w:r xmlns:w="http://schemas.openxmlformats.org/wordprocessingml/2006/main" w:rsidRPr="003F3FE5">
        <w:rPr>
          <w:rFonts w:ascii="Arial" w:hAnsi="Arial" w:cs="Arial"/>
          <w:sz w:val="20"/>
          <w:lang w:val="ru-RU"/>
        </w:rPr>
        <w:t xml:space="preserve">the 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valid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until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law</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appropriate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sealing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m </w:t>
      </w:r>
      <w:r xmlns:w="http://schemas.openxmlformats.org/wordprocessingml/2006/main" w:rsidRPr="003F3FE5">
        <w:rPr>
          <w:rFonts w:ascii="Arial" w:hAnsi="Arial" w:cs="Arial"/>
          <w:sz w:val="20"/>
          <w:lang w:val="ru-RU"/>
        </w:rPr>
        <w:t xml:space="preserve">asnaksi</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back</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taking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rejection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failed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being announced.</w:t>
      </w:r>
    </w:p>
    <w:p w:rsidR="00427A2F" w:rsidRPr="003F3FE5" w:rsidRDefault="00427A2F" w:rsidP="00427A2F">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6.2 </w:t>
      </w:r>
      <w:r xmlns:w="http://schemas.openxmlformats.org/wordprocessingml/2006/main" w:rsidRPr="003F3FE5">
        <w:rPr>
          <w:rFonts w:ascii="Arial" w:hAnsi="Arial" w:cs="Arial"/>
          <w:sz w:val="20"/>
          <w:lang w:val="ru-RU"/>
        </w:rPr>
        <w:t xml:space="preserve">Section </w:t>
      </w:r>
      <w:r xmlns:w="http://schemas.openxmlformats.org/wordprocessingml/2006/main" w:rsidRPr="003F3FE5">
        <w:rPr>
          <w:rFonts w:ascii="Arial Armenian" w:hAnsi="Arial Armenian" w:cs="Sylfaen"/>
          <w:sz w:val="20"/>
          <w:lang w:val="af-ZA"/>
        </w:rPr>
        <w:t xml:space="preserve">31 </w:t>
      </w:r>
      <w:r xmlns:w="http://schemas.openxmlformats.org/wordprocessingml/2006/main" w:rsidRPr="003F3FE5">
        <w:rPr>
          <w:rFonts w:ascii="Arial" w:hAnsi="Arial" w:cs="Arial"/>
          <w:sz w:val="20"/>
          <w:lang w:val="ru-RU"/>
        </w:rPr>
        <w:t xml:space="preserve">of the Law</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article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according </w:t>
      </w:r>
      <w:r xmlns:w="http://schemas.openxmlformats.org/wordprocessingml/2006/main" w:rsidRPr="003F3FE5">
        <w:rPr>
          <w:rFonts w:ascii="Arial Armenian" w:hAnsi="Arial Armenian" w:cs="Sylfaen"/>
          <w:sz w:val="20"/>
          <w:lang w:val="af-ZA"/>
        </w:rPr>
        <w:t xml:space="preserve">to: </w:t>
      </w:r>
      <w:r xmlns:w="http://schemas.openxmlformats.org/wordprocessingml/2006/main" w:rsidRPr="003F3FE5">
        <w:rPr>
          <w:rFonts w:ascii="Arial" w:hAnsi="Arial" w:cs="Arial"/>
          <w:sz w:val="20"/>
        </w:rPr>
        <w:t xml:space="preserve">m </w:t>
      </w:r>
      <w:r xmlns:w="http://schemas.openxmlformats.org/wordprocessingml/2006/main" w:rsidRPr="003F3FE5">
        <w:rPr>
          <w:rFonts w:ascii="Arial" w:hAnsi="Arial" w:cs="Arial"/>
          <w:sz w:val="20"/>
          <w:lang w:val="ru-RU"/>
        </w:rPr>
        <w:t xml:space="preserve">assanak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until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on </w:t>
      </w:r>
      <w:r xmlns:w="http://schemas.openxmlformats.org/wordprocessingml/2006/main" w:rsidRPr="003F3FE5">
        <w:rPr>
          <w:rFonts w:ascii="Arial Armenian" w:hAnsi="Arial Armenian" w:cs="Sylfaen"/>
          <w:sz w:val="20"/>
          <w:lang w:val="af-ZA"/>
        </w:rPr>
        <w:t xml:space="preserve">the 1st </w:t>
      </w:r>
      <w:r xmlns:w="http://schemas.openxmlformats.org/wordprocessingml/2006/main" w:rsidRPr="003F3FE5">
        <w:rPr>
          <w:rFonts w:ascii="Arial" w:hAnsi="Arial" w:cs="Arial"/>
          <w:sz w:val="20"/>
          <w:lang w:val="ru-RU"/>
        </w:rPr>
        <w:t xml:space="preserve">of the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paragraph </w:t>
      </w:r>
      <w:r xmlns:w="http://schemas.openxmlformats.org/wordprocessingml/2006/main" w:rsidRPr="003F3FE5">
        <w:rPr>
          <w:rFonts w:ascii="Arial Armenian" w:hAnsi="Arial Armenian" w:cs="Sylfaen"/>
          <w:sz w:val="20"/>
          <w:lang w:val="af-ZA"/>
        </w:rPr>
        <w:t xml:space="preserve">4.2 </w:t>
      </w:r>
      <w:r xmlns:w="http://schemas.openxmlformats.org/wordprocessingml/2006/main" w:rsidRPr="003F3FE5">
        <w:rPr>
          <w:rFonts w:ascii="Arial" w:hAnsi="Arial" w:cs="Arial"/>
          <w:sz w:val="20"/>
          <w:lang w:val="af-ZA"/>
        </w:rPr>
        <w:t xml:space="preserve">of the part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mentioned </w:t>
      </w:r>
      <w:r xmlns:w="http://schemas.openxmlformats.org/wordprocessingml/2006/main" w:rsidRPr="003F3FE5">
        <w:rPr>
          <w:rFonts w:ascii="Arial Armenian" w:hAnsi="Arial Armenian" w:cs="Sylfaen"/>
          <w:sz w:val="20"/>
          <w:lang w:val="af-ZA"/>
        </w:rPr>
        <w:t xml:space="preserve">in </w:t>
      </w:r>
      <w:r xmlns:w="http://schemas.openxmlformats.org/wordprocessingml/2006/main" w:rsidRPr="003F3FE5">
        <w:rPr>
          <w:rFonts w:ascii="Arial" w:hAnsi="Arial" w:cs="Arial"/>
          <w:sz w:val="20"/>
          <w:lang w:val="ru-RU"/>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deadline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change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back</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take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his/her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application.</w:t>
      </w:r>
    </w:p>
    <w:p w:rsidR="000C23E2" w:rsidRPr="003F3FE5" w:rsidRDefault="000C23E2" w:rsidP="000C23E2">
      <w:pPr xmlns:w="http://schemas.openxmlformats.org/wordprocessingml/2006/main">
        <w:ind w:firstLine="567"/>
        <w:jc w:val="center"/>
        <w:rPr>
          <w:rFonts w:ascii="Arial Armenian" w:hAnsi="Arial Armenian"/>
          <w:b/>
          <w:sz w:val="20"/>
          <w:lang w:val="hy-AM"/>
        </w:rPr>
      </w:pPr>
      <w:r xmlns:w="http://schemas.openxmlformats.org/wordprocessingml/2006/main" w:rsidRPr="003F3FE5">
        <w:rPr>
          <w:rFonts w:ascii="Arial Armenian" w:hAnsi="Arial Armenian"/>
          <w:b/>
          <w:sz w:val="20"/>
          <w:lang w:val="af-ZA"/>
        </w:rPr>
        <w:t xml:space="preserve">8. </w:t>
      </w:r>
      <w:r xmlns:w="http://schemas.openxmlformats.org/wordprocessingml/2006/main" w:rsidRPr="003F3FE5">
        <w:rPr>
          <w:rFonts w:ascii="Arial" w:hAnsi="Arial" w:cs="Arial"/>
          <w:b/>
          <w:sz w:val="20"/>
          <w:lang w:val="af-ZA"/>
        </w:rPr>
        <w:t xml:space="preserve">APPLICATIONS</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OPENING </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af-ZA"/>
        </w:rPr>
        <w:t xml:space="preserve">EVALUATION</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AND</w:t>
      </w:r>
      <w:r xmlns:w="http://schemas.openxmlformats.org/wordprocessingml/2006/main" w:rsidRPr="003F3FE5">
        <w:rPr>
          <w:rFonts w:ascii="Arial Armenian" w:hAnsi="Arial Armenian"/>
          <w:b/>
          <w:sz w:val="20"/>
          <w:lang w:val="af-ZA"/>
        </w:rPr>
        <w:t xml:space="preserve">  </w:t>
      </w:r>
    </w:p>
    <w:p w:rsidR="000C23E2" w:rsidRPr="003F3FE5" w:rsidRDefault="000C23E2" w:rsidP="000C23E2">
      <w:pPr xmlns:w="http://schemas.openxmlformats.org/wordprocessingml/2006/main">
        <w:ind w:firstLine="567"/>
        <w:jc w:val="center"/>
        <w:rPr>
          <w:rFonts w:ascii="Arial Armenian" w:hAnsi="Arial Armenian"/>
          <w:b/>
          <w:sz w:val="20"/>
          <w:lang w:val="af-ZA"/>
        </w:rPr>
      </w:pPr>
      <w:r xmlns:w="http://schemas.openxmlformats.org/wordprocessingml/2006/main" w:rsidRPr="003F3FE5">
        <w:rPr>
          <w:rFonts w:ascii="Arial" w:hAnsi="Arial" w:cs="Arial"/>
          <w:b/>
          <w:sz w:val="20"/>
          <w:lang w:val="af-ZA"/>
        </w:rPr>
        <w:t xml:space="preserve">RESULTS</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SUMMARY</w:t>
      </w:r>
      <w:r xmlns:w="http://schemas.openxmlformats.org/wordprocessingml/2006/main" w:rsidRPr="003F3FE5">
        <w:rPr>
          <w:rFonts w:ascii="Arial Armenian" w:hAnsi="Arial Armenian"/>
          <w:b/>
          <w:sz w:val="20"/>
          <w:lang w:val="af-ZA"/>
        </w:rPr>
        <w:t xml:space="preserve"> </w:t>
      </w:r>
    </w:p>
    <w:p w:rsidR="000C23E2" w:rsidRPr="003F3FE5" w:rsidRDefault="000C23E2" w:rsidP="000C23E2">
      <w:pPr xmlns:w="http://schemas.openxmlformats.org/wordprocessingml/2006/main">
        <w:pStyle w:val="23"/>
        <w:spacing w:line="240" w:lineRule="auto"/>
        <w:ind w:firstLine="567"/>
        <w:rPr>
          <w:rFonts w:ascii="Arial Armenian" w:hAnsi="Arial Armenian" w:cs="Tahoma"/>
        </w:rPr>
      </w:pPr>
      <w:r xmlns:w="http://schemas.openxmlformats.org/wordprocessingml/2006/main" w:rsidRPr="003F3FE5">
        <w:rPr>
          <w:rFonts w:ascii="Arial Armenian" w:hAnsi="Arial Armenian"/>
        </w:rPr>
        <w:t xml:space="preserve">8.1 </w:t>
      </w:r>
      <w:r xmlns:w="http://schemas.openxmlformats.org/wordprocessingml/2006/main" w:rsidRPr="003F3FE5">
        <w:rPr>
          <w:rFonts w:ascii="Arial" w:hAnsi="Arial" w:cs="Arial"/>
          <w:lang w:val="ru-RU"/>
        </w:rPr>
        <w:t xml:space="preserve">Applications</w:t>
      </w:r>
      <w:r xmlns:w="http://schemas.openxmlformats.org/wordprocessingml/2006/main" w:rsidRPr="003F3FE5">
        <w:rPr>
          <w:rFonts w:ascii="Arial Armenian" w:hAnsi="Arial Armenian" w:cs="Sylfaen"/>
        </w:rPr>
        <w:t xml:space="preserve"> </w:t>
      </w:r>
      <w:r xmlns:w="http://schemas.openxmlformats.org/wordprocessingml/2006/main" w:rsidRPr="003F3FE5">
        <w:rPr>
          <w:rFonts w:ascii="Arial" w:hAnsi="Arial" w:cs="Arial"/>
          <w:lang w:val="ru-RU"/>
        </w:rPr>
        <w:t xml:space="preserve">the opening</w:t>
      </w:r>
      <w:r xmlns:w="http://schemas.openxmlformats.org/wordprocessingml/2006/main" w:rsidRPr="003F3FE5">
        <w:rPr>
          <w:rFonts w:ascii="Arial Armenian" w:hAnsi="Arial Armenian" w:cs="Sylfaen"/>
        </w:rPr>
        <w:t xml:space="preserve"> </w:t>
      </w:r>
      <w:r xmlns:w="http://schemas.openxmlformats.org/wordprocessingml/2006/main" w:rsidRPr="003F3FE5">
        <w:rPr>
          <w:rFonts w:ascii="Arial" w:hAnsi="Arial" w:cs="Arial"/>
          <w:lang w:val="ru-RU"/>
        </w:rPr>
        <w:t xml:space="preserve">will be done</w:t>
      </w:r>
      <w:r xmlns:w="http://schemas.openxmlformats.org/wordprocessingml/2006/main" w:rsidRPr="003F3FE5">
        <w:rPr>
          <w:rFonts w:ascii="Arial Armenian" w:hAnsi="Arial Armenian" w:cs="Sylfaen"/>
        </w:rPr>
        <w:t xml:space="preserve"> </w:t>
      </w:r>
      <w:r xmlns:w="http://schemas.openxmlformats.org/wordprocessingml/2006/main" w:rsidRPr="003F3FE5">
        <w:rPr>
          <w:rFonts w:ascii="Arial" w:hAnsi="Arial" w:cs="Arial"/>
          <w:szCs w:val="24"/>
          <w:lang w:val="en-US"/>
        </w:rPr>
        <w:t xml:space="preserve">system</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through </w:t>
      </w:r>
      <w:r xmlns:w="http://schemas.openxmlformats.org/wordprocessingml/2006/main" w:rsidRPr="003F3FE5">
        <w:rPr>
          <w:rFonts w:ascii="Arial Armenian" w:hAnsi="Arial Armenian" w:cs="Sylfaen"/>
          <w:szCs w:val="24"/>
        </w:rPr>
        <w:t xml:space="preserve">this</w:t>
      </w:r>
      <w:r xmlns:w="http://schemas.openxmlformats.org/wordprocessingml/2006/main" w:rsidRPr="003F3FE5">
        <w:rPr>
          <w:rFonts w:ascii="Arial" w:hAnsi="Arial" w:cs="Arial"/>
          <w:szCs w:val="24"/>
          <w:lang w:val="ru-RU"/>
        </w:rPr>
        <w:t xml:space="preserv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procedure</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the announcement</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and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the invitation</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in the system</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to </w:t>
      </w:r>
      <w:r xmlns:w="http://schemas.openxmlformats.org/wordprocessingml/2006/main" w:rsidRPr="003F3FE5">
        <w:rPr>
          <w:rFonts w:ascii="Arial" w:hAnsi="Arial" w:cs="Arial"/>
          <w:szCs w:val="24"/>
          <w:lang w:val="ru-RU"/>
        </w:rPr>
        <w:t xml:space="preserve">be published</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en-US"/>
        </w:rPr>
        <w:t xml:space="preserve">from the day</w:t>
      </w:r>
      <w:r xmlns:w="http://schemas.openxmlformats.org/wordprocessingml/2006/main" w:rsidRPr="003F3FE5">
        <w:rPr>
          <w:rFonts w:ascii="Arial Armenian" w:hAnsi="Arial Armenian" w:cs="Sylfaen"/>
          <w:szCs w:val="24"/>
        </w:rPr>
        <w:t xml:space="preserve"> </w:t>
      </w:r>
      <w:r xmlns:w="http://schemas.openxmlformats.org/wordprocessingml/2006/main" w:rsidRPr="003F3FE5">
        <w:rPr>
          <w:rFonts w:ascii="Arial" w:hAnsi="Arial" w:cs="Arial"/>
          <w:szCs w:val="24"/>
          <w:lang w:val="ru-RU"/>
        </w:rPr>
        <w:t xml:space="preserve">calculated</w:t>
      </w:r>
      <w:r xmlns:w="http://schemas.openxmlformats.org/wordprocessingml/2006/main" w:rsidRPr="003F3FE5">
        <w:rPr>
          <w:rFonts w:ascii="Arial Armenian" w:hAnsi="Arial Armenian" w:cs="Sylfaen"/>
          <w:szCs w:val="24"/>
        </w:rPr>
        <w:t xml:space="preserve"> </w:t>
      </w:r>
      <w:r xmlns:w="http://schemas.openxmlformats.org/wordprocessingml/2006/main" w:rsidR="00250DC8" w:rsidRPr="003F3FE5">
        <w:rPr>
          <w:rFonts w:ascii="Arial Armenian" w:hAnsi="Arial Armenian" w:cs="Sylfaen"/>
          <w:b/>
          <w:szCs w:val="24"/>
          <w:lang w:val="hy-AM"/>
        </w:rPr>
        <w:t xml:space="preserve">2024</w:t>
      </w:r>
      <w:r xmlns:w="http://schemas.openxmlformats.org/wordprocessingml/2006/main" w:rsidR="00250DC8" w:rsidRPr="003F3FE5">
        <w:rPr>
          <w:rFonts w:ascii="Arial" w:hAnsi="Arial" w:cs="Arial"/>
          <w:b/>
          <w:szCs w:val="24"/>
          <w:lang w:val="hy-AM"/>
        </w:rPr>
        <w:t xml:space="preserve">​</w:t>
      </w:r>
      <w:r xmlns:w="http://schemas.openxmlformats.org/wordprocessingml/2006/main" w:rsidR="00250DC8" w:rsidRPr="003F3FE5">
        <w:rPr>
          <w:rFonts w:ascii="Arial Armenian" w:hAnsi="Arial Armenian" w:cs="Sylfaen"/>
          <w:b/>
          <w:szCs w:val="24"/>
          <w:lang w:val="hy-AM"/>
        </w:rPr>
        <w:t xml:space="preserve"> </w:t>
      </w:r>
      <w:r xmlns:w="http://schemas.openxmlformats.org/wordprocessingml/2006/main" w:rsidR="001A5166">
        <w:rPr>
          <w:rFonts w:ascii="Sylfaen" w:hAnsi="Sylfaen" w:cs="Arial"/>
          <w:b/>
          <w:szCs w:val="24"/>
          <w:lang w:val="en-US"/>
        </w:rPr>
        <w:t xml:space="preserve">December </w:t>
      </w:r>
      <w:r xmlns:w="http://schemas.openxmlformats.org/wordprocessingml/2006/main" w:rsidR="001A5166" w:rsidRPr="001A5166">
        <w:rPr>
          <w:rFonts w:ascii="Sylfaen" w:hAnsi="Sylfaen" w:cs="Arial"/>
          <w:b/>
          <w:szCs w:val="24"/>
        </w:rPr>
        <w:t xml:space="preserve">23rd</w:t>
      </w:r>
      <w:r xmlns:w="http://schemas.openxmlformats.org/wordprocessingml/2006/main" w:rsidR="00250DC8" w:rsidRPr="003F3FE5">
        <w:rPr>
          <w:rFonts w:ascii="Arial Armenian" w:hAnsi="Arial Armenian" w:cs="Sylfaen"/>
          <w:b/>
          <w:szCs w:val="24"/>
          <w:lang w:val="hy-AM"/>
        </w:rPr>
        <w:t xml:space="preserve">​</w:t>
      </w:r>
      <w:r xmlns:w="http://schemas.openxmlformats.org/wordprocessingml/2006/main" w:rsidR="00250DC8" w:rsidRPr="003F3FE5">
        <w:rPr>
          <w:rFonts w:ascii="Arial" w:hAnsi="Arial" w:cs="Arial"/>
          <w:b/>
          <w:szCs w:val="24"/>
          <w:lang w:val="hy-AM"/>
        </w:rPr>
        <w:t xml:space="preserve">​</w:t>
      </w:r>
      <w:r xmlns:w="http://schemas.openxmlformats.org/wordprocessingml/2006/main" w:rsidRPr="003F3FE5">
        <w:rPr>
          <w:rFonts w:ascii="Arial Armenian" w:hAnsi="Arial Armenian" w:cs="Sylfaen"/>
          <w:b/>
          <w:szCs w:val="24"/>
        </w:rPr>
        <w:t xml:space="preserve"> </w:t>
      </w:r>
      <w:r xmlns:w="http://schemas.openxmlformats.org/wordprocessingml/2006/main" w:rsidRPr="003F3FE5">
        <w:rPr>
          <w:rFonts w:ascii="Arial" w:hAnsi="Arial" w:cs="Arial"/>
          <w:b/>
          <w:szCs w:val="24"/>
          <w:lang w:val="ru-RU"/>
        </w:rPr>
        <w:t xml:space="preserve">at</w:t>
      </w:r>
      <w:r xmlns:w="http://schemas.openxmlformats.org/wordprocessingml/2006/main" w:rsidRPr="003F3FE5">
        <w:rPr>
          <w:rFonts w:ascii="Arial Armenian" w:hAnsi="Arial Armenian" w:cs="Sylfaen"/>
          <w:b/>
          <w:szCs w:val="24"/>
        </w:rPr>
        <w:t xml:space="preserve"> At </w:t>
      </w:r>
      <w:r xmlns:w="http://schemas.openxmlformats.org/wordprocessingml/2006/main" w:rsidR="00CB462F">
        <w:rPr>
          <w:rFonts w:ascii="Arial Armenian" w:hAnsi="Arial Armenian" w:cs="Sylfaen"/>
          <w:b/>
          <w:szCs w:val="24"/>
          <w:lang w:val="en-US"/>
        </w:rPr>
        <w:t xml:space="preserve">3:15 </w:t>
      </w:r>
      <w:bookmarkStart xmlns:w="http://schemas.openxmlformats.org/wordprocessingml/2006/main" w:id="6" w:name="_GoBack"/>
      <w:bookmarkEnd xmlns:w="http://schemas.openxmlformats.org/wordprocessingml/2006/main" w:id="6"/>
      <w:r xmlns:w="http://schemas.openxmlformats.org/wordprocessingml/2006/main" w:rsidRPr="003F3FE5">
        <w:rPr>
          <w:rFonts w:ascii="Arial Armenian" w:hAnsi="Arial Armenian" w:cs="Sylfaen"/>
          <w:b/>
          <w:szCs w:val="24"/>
        </w:rPr>
        <w:t xml:space="preserve">PM </w:t>
      </w:r>
      <w:r xmlns:w="http://schemas.openxmlformats.org/wordprocessingml/2006/main" w:rsidRPr="003F3FE5">
        <w:rPr>
          <w:rFonts w:ascii="Arial" w:hAnsi="Arial" w:cs="Arial"/>
          <w:b/>
          <w:szCs w:val="24"/>
          <w:lang w:val="hy-AM"/>
        </w:rPr>
        <w:t xml:space="preserve">.</w:t>
      </w:r>
      <w:r xmlns:w="http://schemas.openxmlformats.org/wordprocessingml/2006/main" w:rsidRPr="003F3FE5">
        <w:rPr>
          <w:rFonts w:ascii="Arial Armenian" w:hAnsi="Arial Armenian" w:cs="Sylfaen"/>
          <w:szCs w:val="24"/>
        </w:rPr>
        <w:t xml:space="preserve"> </w:t>
      </w:r>
    </w:p>
    <w:p w:rsidR="002E14DC" w:rsidRPr="003F3FE5" w:rsidRDefault="002E14DC" w:rsidP="002E14DC">
      <w:pPr xmlns:w="http://schemas.openxmlformats.org/wordprocessingml/2006/main">
        <w:ind w:firstLine="567"/>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opening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evaluation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session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chairman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session)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chairman ( </w:t>
      </w:r>
      <w:r xmlns:w="http://schemas.openxmlformats.org/wordprocessingml/2006/main" w:rsidRPr="003F3FE5">
        <w:rPr>
          <w:rFonts w:ascii="Arial" w:hAnsi="Arial" w:cs="Arial"/>
          <w:sz w:val="20"/>
          <w:lang w:val="hy-AM"/>
        </w:rPr>
        <w:t xml:space="preserve">of the meeting </w:t>
      </w:r>
      <w:r xmlns:w="http://schemas.openxmlformats.org/wordprocessingml/2006/main" w:rsidRPr="003F3FE5">
        <w:rPr>
          <w:rFonts w:ascii="Arial Armenian" w:hAnsi="Arial Armenian" w:cs="Sylfaen"/>
          <w:sz w:val="20"/>
          <w:lang w:val="af-ZA"/>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announce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opened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w:t>
      </w:r>
      <w:r xmlns:w="http://schemas.openxmlformats.org/wordprocessingml/2006/main" w:rsidRPr="003F3FE5">
        <w:rPr>
          <w:rFonts w:ascii="Arial" w:hAnsi="Arial" w:cs="Arial"/>
          <w:sz w:val="20"/>
          <w:lang w:val="hy-AM"/>
        </w:rPr>
        <w:t xml:space="preserve">the open air</w:t>
      </w:r>
      <w:r xmlns:w="http://schemas.openxmlformats.org/wordprocessingml/2006/main" w:rsidRPr="003F3FE5">
        <w:rPr>
          <w:rFonts w:ascii="Arial Armenian" w:hAnsi="Arial Armenian" w:cs="Sylfaen"/>
          <w:sz w:val="20"/>
          <w:lang w:val="hy-AM"/>
        </w:rPr>
        <w:softHyphen xmlns:w="http://schemas.openxmlformats.org/wordprocessingml/2006/main"/>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request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defined </w:t>
      </w:r>
      <w:r xmlns:w="http://schemas.openxmlformats.org/wordprocessingml/2006/main" w:rsidRPr="003F3FE5">
        <w:rPr>
          <w:rFonts w:ascii="Arial Armenian" w:hAnsi="Arial Armenian" w:cs="Sylfaen"/>
          <w:sz w:val="20"/>
          <w:lang w:val="af-ZA"/>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the frame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be purchased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services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number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expressed </w:t>
      </w:r>
      <w:r xmlns:w="http://schemas.openxmlformats.org/wordprocessingml/2006/main" w:rsidRPr="003F3FE5">
        <w:rPr>
          <w:rFonts w:ascii="Arial Armenian" w:hAnsi="Arial Armenian" w:cs="Sylfaen"/>
          <w:sz w:val="20"/>
          <w:lang w:val="af-ZA"/>
        </w:rPr>
        <w:t xml:space="preserve">as</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also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applications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participants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suggestions: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number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expressed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basis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accepting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letters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what is written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w:hAnsi="Arial" w:cs="Arial"/>
          <w:sz w:val="20"/>
          <w:lang w:val="hy-AM"/>
        </w:rPr>
        <w:t xml:space="preserve">Coordination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commission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opening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members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functions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He </w:t>
      </w:r>
      <w:r xmlns:w="http://schemas.openxmlformats.org/wordprocessingml/2006/main" w:rsidRPr="003F3FE5">
        <w:rPr>
          <w:rFonts w:ascii="Arial Armenian" w:hAnsi="Arial Armenian"/>
          <w:sz w:val="20"/>
          <w:lang w:val="hy-AM"/>
        </w:rPr>
        <w:softHyphen xmlns:w="http://schemas.openxmlformats.org/wordprocessingml/2006/main"/>
      </w:r>
      <w:r xmlns:w="http://schemas.openxmlformats.org/wordprocessingml/2006/main" w:rsidRPr="003F3FE5">
        <w:rPr>
          <w:rFonts w:ascii="Arial" w:hAnsi="Arial" w:cs="Arial"/>
          <w:sz w:val="20"/>
          <w:lang w:val="hy-AM"/>
        </w:rPr>
        <w:t xml:space="preserve">is ordained </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sz w:val="20"/>
          <w:lang w:val="hy-AM"/>
        </w:rPr>
        <w:softHyphen xmlns:w="http://schemas.openxmlformats.org/wordprocessingml/2006/main"/>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are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Grading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decided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commission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before </w:t>
      </w:r>
      <w:r xmlns:w="http://schemas.openxmlformats.org/wordprocessingml/2006/main" w:rsidRPr="003F3FE5">
        <w:rPr>
          <w:rFonts w:ascii="Arial Armenian" w:hAnsi="Arial Armenian"/>
          <w:sz w:val="20"/>
          <w:lang w:val="hy-AM"/>
        </w:rPr>
        <w:softHyphen xmlns:w="http://schemas.openxmlformats.org/wordprocessingml/2006/main"/>
      </w:r>
      <w:r xmlns:w="http://schemas.openxmlformats.org/wordprocessingml/2006/main" w:rsidRPr="003F3FE5">
        <w:rPr>
          <w:rFonts w:ascii="Arial" w:hAnsi="Arial" w:cs="Arial"/>
          <w:sz w:val="20"/>
          <w:lang w:val="hy-AM"/>
        </w:rPr>
        <w:t xml:space="preserve">the throne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by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Commission</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first</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opening</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member</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his/her</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done</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with notes</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second</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opening</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member</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observation</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present</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opening</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subject</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it</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applications</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the list </w:t>
      </w:r>
      <w:r xmlns:w="http://schemas.openxmlformats.org/wordprocessingml/2006/main" w:rsidRPr="003F3FE5">
        <w:rPr>
          <w:rFonts w:ascii="Arial Armenian" w:hAnsi="Arial Armenian"/>
          <w:sz w:val="20"/>
          <w:lang w:val="af-ZA"/>
        </w:rPr>
        <w:t xml:space="preserve">of </w:t>
      </w:r>
      <w:r xmlns:w="http://schemas.openxmlformats.org/wordprocessingml/2006/main" w:rsidRPr="003F3FE5">
        <w:rPr>
          <w:rFonts w:ascii="Arial" w:hAnsi="Arial" w:cs="Arial"/>
          <w:sz w:val="20"/>
          <w:lang w:val="hy-AM"/>
        </w:rPr>
        <w:t xml:space="preserve">which</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the system</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view</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as</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submitted </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eligible </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applications </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of which</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after</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second</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opening</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member</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confirmation</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himself</w:t>
      </w:r>
      <w:r xmlns:w="http://schemas.openxmlformats.org/wordprocessingml/2006/main" w:rsidRPr="003F3FE5">
        <w:rPr>
          <w:rFonts w:ascii="Arial Armenian" w:hAnsi="Arial Armenian"/>
          <w:sz w:val="20"/>
          <w:lang w:val="af-ZA"/>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list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Confirmation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after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loading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opening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about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protocol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the system: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report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which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opening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secretary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system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through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sending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participants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electronic</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mails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8.2 </w:t>
      </w:r>
      <w:r xmlns:w="http://schemas.openxmlformats.org/wordprocessingml/2006/main" w:rsidRPr="003F3FE5">
        <w:rPr>
          <w:rFonts w:ascii="Arial" w:hAnsi="Arial" w:cs="Arial"/>
          <w:sz w:val="20"/>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being evaluated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by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defined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 order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w:hAnsi="Arial" w:cs="Arial"/>
          <w:sz w:val="20"/>
        </w:rPr>
        <w:t xml:space="preserve">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portions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number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seventy-five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not to exceed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 case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assessment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implemented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their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presentation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deadline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expire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from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calculated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ten </w:t>
      </w:r>
      <w:r xmlns:w="http://schemas.openxmlformats.org/wordprocessingml/2006/main" w:rsidRPr="003F3FE5">
        <w:rPr>
          <w:rFonts w:ascii="Arial" w:hAnsi="Arial" w:cs="Arial"/>
          <w:sz w:val="20"/>
          <w:lang w:val="hy-AM"/>
        </w:rPr>
        <w:t xml:space="preserve">to fifteen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surpass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 case: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twenty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during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w:hAnsi="Arial" w:cs="Arial"/>
          <w:sz w:val="20"/>
        </w:rPr>
        <w:t xml:space="preserve">Enough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being evaluated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by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intended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the conditions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corresponding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applications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contrary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 case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being evaluated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insufficient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rejected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are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 which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opening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evaluation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 session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committee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rejection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applications </w:t>
      </w:r>
      <w:r xmlns:w="http://schemas.openxmlformats.org/wordprocessingml/2006/main" w:rsidRPr="003F3FE5">
        <w:rPr>
          <w:rFonts w:ascii="Arial" w:hAnsi="Arial" w:cs="Arial"/>
          <w:sz w:val="20"/>
        </w:rPr>
        <w:t xml:space="preserve">in </w:t>
      </w:r>
      <w:r xmlns:w="http://schemas.openxmlformats.org/wordprocessingml/2006/main" w:rsidRPr="003F3FE5">
        <w:rPr>
          <w:rFonts w:ascii="Arial Armenian" w:hAnsi="Arial Armenian" w:cs="Sylfaen"/>
          <w:sz w:val="20"/>
          <w:lang w:val="af-ZA"/>
        </w:rPr>
        <w:t xml:space="preserve">which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absent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the suggestions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the requirements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inconsistent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except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on </w:t>
      </w:r>
      <w:r xmlns:w="http://schemas.openxmlformats.org/wordprocessingml/2006/main" w:rsidRPr="003F3FE5">
        <w:rPr>
          <w:rFonts w:ascii="Arial Armenian" w:hAnsi="Arial Armenian" w:cs="Sylfaen"/>
          <w:sz w:val="20"/>
          <w:lang w:val="hy-AM"/>
        </w:rPr>
        <w:t xml:space="preserve">the 1st </w:t>
      </w:r>
      <w:r xmlns:w="http://schemas.openxmlformats.org/wordprocessingml/2006/main" w:rsidRPr="003F3FE5">
        <w:rPr>
          <w:rFonts w:ascii="Arial" w:hAnsi="Arial" w:cs="Arial"/>
          <w:sz w:val="20"/>
          <w:lang w:val="hy-AM"/>
        </w:rPr>
        <w:t xml:space="preserve">of the invitation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point </w:t>
      </w:r>
      <w:r xmlns:w="http://schemas.openxmlformats.org/wordprocessingml/2006/main" w:rsidRPr="003F3FE5">
        <w:rPr>
          <w:rFonts w:ascii="Arial Armenian" w:hAnsi="Arial Armenian" w:cs="Sylfaen"/>
          <w:sz w:val="20"/>
          <w:lang w:val="hy-AM"/>
        </w:rPr>
        <w:t xml:space="preserve">8.9 </w:t>
      </w:r>
      <w:r xmlns:w="http://schemas.openxmlformats.org/wordprocessingml/2006/main" w:rsidRPr="003F3FE5">
        <w:rPr>
          <w:rFonts w:ascii="Arial" w:hAnsi="Arial" w:cs="Arial"/>
          <w:sz w:val="20"/>
          <w:lang w:val="hy-AM"/>
        </w:rPr>
        <w:t xml:space="preserve">of part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case </w:t>
      </w:r>
      <w:r xmlns:w="http://schemas.openxmlformats.org/wordprocessingml/2006/main" w:rsidRPr="003F3FE5">
        <w:rPr>
          <w:rFonts w:ascii="Arial Armenian" w:hAnsi="Arial Armenian" w:cs="Sylfaen"/>
          <w:sz w:val="20"/>
          <w:lang w:val="hy-AM"/>
        </w:rPr>
        <w:t xml:space="preserve">.</w:t>
      </w:r>
    </w:p>
    <w:p w:rsidR="002E14DC" w:rsidRPr="003F3FE5" w:rsidRDefault="002E14DC" w:rsidP="002E14DC">
      <w:pPr xmlns:w="http://schemas.openxmlformats.org/wordprocessingml/2006/main">
        <w:ind w:firstLine="567"/>
        <w:jc w:val="both"/>
        <w:rPr>
          <w:rFonts w:ascii="Arial Armenian" w:hAnsi="Arial Armenian" w:cs="Sylfaen"/>
          <w:sz w:val="22"/>
          <w:lang w:val="af-ZA" w:eastAsia="ru-RU"/>
        </w:rPr>
      </w:pPr>
      <w:r xmlns:w="http://schemas.openxmlformats.org/wordprocessingml/2006/main" w:rsidRPr="003F3FE5">
        <w:rPr>
          <w:rFonts w:ascii="Arial Armenian" w:hAnsi="Arial Armenian" w:cs="Sylfaen"/>
          <w:sz w:val="20"/>
          <w:szCs w:val="20"/>
          <w:lang w:val="af-ZA" w:eastAsia="ru-RU"/>
        </w:rPr>
        <w:t xml:space="preserve">8.3 </w:t>
      </w:r>
      <w:r xmlns:w="http://schemas.openxmlformats.org/wordprocessingml/2006/main" w:rsidRPr="003F3FE5">
        <w:rPr>
          <w:rFonts w:ascii="Arial" w:hAnsi="Arial" w:cs="Arial"/>
          <w:sz w:val="20"/>
          <w:lang w:val="ru-RU"/>
        </w:rPr>
        <w:t xml:space="preserve">Selected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such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unrecognized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participants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decision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for the purpose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the president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automatic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by the way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creation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evaluation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about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protocol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which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 the system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being confirmed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members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by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 the system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note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perform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through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af-ZA"/>
        </w:rPr>
        <w:t xml:space="preserve">8. </w:t>
      </w:r>
      <w:r xmlns:w="http://schemas.openxmlformats.org/wordprocessingml/2006/main" w:rsidRPr="003F3FE5">
        <w:rPr>
          <w:rFonts w:ascii="Arial Armenian" w:hAnsi="Arial Armenian" w:cs="Sylfaen"/>
          <w:sz w:val="20"/>
          <w:lang w:val="hy-AM"/>
        </w:rPr>
        <w:t xml:space="preserve">4</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decided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 </w:t>
      </w:r>
      <w:r xmlns:w="http://schemas.openxmlformats.org/wordprocessingml/2006/main" w:rsidRPr="003F3FE5">
        <w:rPr>
          <w:rFonts w:ascii="Arial Armenian" w:hAnsi="Arial Armenian" w:cs="Sylfaen"/>
          <w:sz w:val="20"/>
          <w:lang w:val="af-ZA"/>
        </w:rPr>
        <w:t xml:space="preserve">sufficient</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evaluated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from number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minimum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proposal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m </w:t>
      </w:r>
      <w:r xmlns:w="http://schemas.openxmlformats.org/wordprocessingml/2006/main" w:rsidRPr="003F3FE5">
        <w:rPr>
          <w:rFonts w:ascii="Arial" w:hAnsi="Arial" w:cs="Arial"/>
          <w:sz w:val="20"/>
          <w:lang w:val="ru-RU"/>
        </w:rPr>
        <w:t xml:space="preserve">assani</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preference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give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 principle.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Total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which </w:t>
      </w:r>
      <w:r xmlns:w="http://schemas.openxmlformats.org/wordprocessingml/2006/main" w:rsidRPr="003F3FE5">
        <w:rPr>
          <w:rFonts w:ascii="Arial Armenian" w:hAnsi="Arial Armenian" w:cs="Sylfaen"/>
          <w:sz w:val="20"/>
          <w:lang w:val="af-ZA"/>
        </w:rPr>
        <w:t xml:space="preserve">the </w:t>
      </w:r>
      <w:r xmlns:w="http://schemas.openxmlformats.org/wordprocessingml/2006/main" w:rsidRPr="003F3FE5">
        <w:rPr>
          <w:rFonts w:ascii="Arial" w:hAnsi="Arial" w:cs="Arial"/>
          <w:sz w:val="20"/>
          <w:lang w:val="ru-RU"/>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chosen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such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unrecognized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participants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when deciding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suggestions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assessment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comparison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implemented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without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on </w:t>
      </w:r>
      <w:r xmlns:w="http://schemas.openxmlformats.org/wordprocessingml/2006/main" w:rsidRPr="003F3FE5">
        <w:rPr>
          <w:rFonts w:ascii="Arial Armenian" w:hAnsi="Arial Armenian" w:cs="Sylfaen"/>
          <w:sz w:val="20"/>
          <w:lang w:val="af-ZA"/>
        </w:rPr>
        <w:t xml:space="preserve">the 1st </w:t>
      </w:r>
      <w:r xmlns:w="http://schemas.openxmlformats.org/wordprocessingml/2006/main" w:rsidRPr="003F3FE5">
        <w:rPr>
          <w:rFonts w:ascii="Arial" w:hAnsi="Arial" w:cs="Arial"/>
          <w:sz w:val="20"/>
          <w:lang w:val="ru-RU"/>
        </w:rPr>
        <w:t xml:space="preserve">of the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 </w:t>
      </w:r>
      <w:r xmlns:w="http://schemas.openxmlformats.org/wordprocessingml/2006/main" w:rsidRPr="003F3FE5">
        <w:rPr>
          <w:rFonts w:ascii="Arial Armenian" w:hAnsi="Arial Armenian" w:cs="Sylfaen"/>
          <w:sz w:val="20"/>
          <w:lang w:val="af-ZA"/>
        </w:rPr>
        <w:t xml:space="preserve">5.2</w:t>
      </w:r>
      <w:r xmlns:w="http://schemas.openxmlformats.org/wordprocessingml/2006/main" w:rsidRPr="003F3FE5">
        <w:rPr>
          <w:rFonts w:ascii="Arial" w:hAnsi="Arial" w:cs="Arial"/>
          <w:sz w:val="20"/>
          <w:lang w:val="af-ZA"/>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at the point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mentioned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floor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money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calculation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szCs w:val="20"/>
          <w:lang w:val="af-ZA"/>
        </w:rPr>
        <w:t xml:space="preserve">applications</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lang w:val="af-ZA"/>
        </w:rPr>
        <w:t xml:space="preserve">when evaluating</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rPr>
        <w:t xml:space="preserve">base</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rPr>
        <w:t xml:space="preserve">acceptance</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lang w:val="af-ZA"/>
        </w:rPr>
        <w:t xml:space="preserve">coordination</w:t>
      </w:r>
      <w:r xmlns:w="http://schemas.openxmlformats.org/wordprocessingml/2006/main" w:rsidRPr="003F3FE5">
        <w:rPr>
          <w:rFonts w:ascii="Arial" w:hAnsi="Arial" w:cs="Arial"/>
          <w:sz w:val="20"/>
          <w:szCs w:val="20"/>
        </w:rPr>
        <w:t xml:space="preserve">​</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rPr>
        <w:t xml:space="preserve">attached to </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rPr>
        <w:t xml:space="preserve">participant</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rPr>
        <w:t xml:space="preserve">by</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rPr>
        <w:t xml:space="preserve">approved</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rPr>
        <w:t xml:space="preserve">price</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rPr>
        <w:t xml:space="preserve">the offer </w:t>
      </w:r>
      <w:r xmlns:w="http://schemas.openxmlformats.org/wordprocessingml/2006/main" w:rsidRPr="003F3FE5">
        <w:rPr>
          <w:rFonts w:ascii="Arial Armenian" w:hAnsi="Arial Armenian" w:cs="Sylfaen"/>
          <w:sz w:val="20"/>
          <w:szCs w:val="20"/>
          <w:lang w:val="hy-AM"/>
        </w:rPr>
        <w:t xml:space="preserve">.</w:t>
      </w:r>
    </w:p>
    <w:p w:rsidR="002E14DC" w:rsidRPr="003F3FE5" w:rsidRDefault="002E14DC" w:rsidP="002E14DC">
      <w:pPr xmlns:w="http://schemas.openxmlformats.org/wordprocessingml/2006/main">
        <w:ind w:firstLine="567"/>
        <w:jc w:val="both"/>
        <w:rPr>
          <w:rFonts w:ascii="Arial Armenian" w:hAnsi="Arial Armenian" w:cs="Sylfaen"/>
          <w:b/>
          <w:sz w:val="20"/>
          <w:lang w:val="af-ZA"/>
        </w:rPr>
      </w:pPr>
      <w:r xmlns:w="http://schemas.openxmlformats.org/wordprocessingml/2006/main" w:rsidRPr="003F3FE5">
        <w:rPr>
          <w:rFonts w:ascii="Arial Armenian" w:hAnsi="Arial Armenian" w:cs="Sylfaen"/>
          <w:sz w:val="20"/>
          <w:lang w:val="af-ZA"/>
        </w:rPr>
        <w:lastRenderedPageBreak xmlns:w="http://schemas.openxmlformats.org/wordprocessingml/2006/main"/>
      </w:r>
      <w:r xmlns:w="http://schemas.openxmlformats.org/wordprocessingml/2006/main" w:rsidRPr="003F3FE5">
        <w:rPr>
          <w:rFonts w:ascii="Arial Armenian" w:hAnsi="Arial Armenian" w:cs="Sylfaen"/>
          <w:sz w:val="20"/>
          <w:lang w:val="af-ZA"/>
        </w:rPr>
        <w:t xml:space="preserve">8. </w:t>
      </w:r>
      <w:r xmlns:w="http://schemas.openxmlformats.org/wordprocessingml/2006/main" w:rsidRPr="003F3FE5">
        <w:rPr>
          <w:rFonts w:ascii="Arial Armenian" w:hAnsi="Arial Armenian" w:cs="Sylfaen"/>
          <w:sz w:val="20"/>
          <w:lang w:val="hy-AM"/>
        </w:rPr>
        <w:t xml:space="preserve">5</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inconsistency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place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found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letters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numbers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written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between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accepted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letters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written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amount.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proposed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two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more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currencies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compared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Armenia</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Republic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AMD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b/>
          <w:sz w:val="20"/>
          <w:lang w:val="ru-RU"/>
        </w:rPr>
        <w:t xml:space="preserve">RA</w:t>
      </w:r>
      <w:r xmlns:w="http://schemas.openxmlformats.org/wordprocessingml/2006/main" w:rsidRPr="003F3FE5">
        <w:rPr>
          <w:rFonts w:ascii="Arial Armenian" w:hAnsi="Arial Armenian" w:cs="Sylfaen"/>
          <w:b/>
          <w:sz w:val="20"/>
          <w:lang w:val="af-ZA"/>
        </w:rPr>
        <w:t xml:space="preserve"> </w:t>
      </w:r>
      <w:r xmlns:w="http://schemas.openxmlformats.org/wordprocessingml/2006/main" w:rsidRPr="003F3FE5">
        <w:rPr>
          <w:rFonts w:ascii="Arial" w:hAnsi="Arial" w:cs="Arial"/>
          <w:b/>
          <w:sz w:val="20"/>
          <w:lang w:val="ru-RU"/>
        </w:rPr>
        <w:t xml:space="preserve">central</w:t>
      </w:r>
      <w:r xmlns:w="http://schemas.openxmlformats.org/wordprocessingml/2006/main" w:rsidRPr="003F3FE5">
        <w:rPr>
          <w:rFonts w:ascii="Arial Armenian" w:hAnsi="Arial Armenian" w:cs="Sylfaen"/>
          <w:b/>
          <w:sz w:val="20"/>
          <w:lang w:val="af-ZA"/>
        </w:rPr>
        <w:t xml:space="preserve"> </w:t>
      </w:r>
      <w:r xmlns:w="http://schemas.openxmlformats.org/wordprocessingml/2006/main" w:rsidRPr="003F3FE5">
        <w:rPr>
          <w:rFonts w:ascii="Arial" w:hAnsi="Arial" w:cs="Arial"/>
          <w:b/>
          <w:sz w:val="20"/>
          <w:lang w:val="ru-RU"/>
        </w:rPr>
        <w:t xml:space="preserve">bank</w:t>
      </w:r>
      <w:r xmlns:w="http://schemas.openxmlformats.org/wordprocessingml/2006/main" w:rsidRPr="003F3FE5">
        <w:rPr>
          <w:rFonts w:ascii="Arial Armenian" w:hAnsi="Arial Armenian" w:cs="Sylfaen"/>
          <w:b/>
          <w:sz w:val="20"/>
          <w:lang w:val="af-ZA"/>
        </w:rPr>
        <w:t xml:space="preserve"> </w:t>
      </w:r>
      <w:r xmlns:w="http://schemas.openxmlformats.org/wordprocessingml/2006/main" w:rsidRPr="003F3FE5">
        <w:rPr>
          <w:rFonts w:ascii="Arial" w:hAnsi="Arial" w:cs="Arial"/>
          <w:b/>
          <w:sz w:val="20"/>
          <w:lang w:val="ru-RU"/>
        </w:rPr>
        <w:t xml:space="preserve">by</w:t>
      </w:r>
      <w:r xmlns:w="http://schemas.openxmlformats.org/wordprocessingml/2006/main" w:rsidRPr="003F3FE5">
        <w:rPr>
          <w:rFonts w:ascii="Arial Armenian" w:hAnsi="Arial Armenian" w:cs="Sylfaen"/>
          <w:b/>
          <w:sz w:val="20"/>
          <w:lang w:val="af-ZA"/>
        </w:rPr>
        <w:t xml:space="preserve"> </w:t>
      </w:r>
      <w:r xmlns:w="http://schemas.openxmlformats.org/wordprocessingml/2006/main" w:rsidRPr="003F3FE5">
        <w:rPr>
          <w:rFonts w:ascii="Arial" w:hAnsi="Arial" w:cs="Arial"/>
          <w:b/>
          <w:sz w:val="20"/>
          <w:lang w:val="ru-RU"/>
        </w:rPr>
        <w:t xml:space="preserve">defined</w:t>
      </w:r>
      <w:r xmlns:w="http://schemas.openxmlformats.org/wordprocessingml/2006/main" w:rsidRPr="003F3FE5">
        <w:rPr>
          <w:rFonts w:ascii="Arial Armenian" w:hAnsi="Arial Armenian" w:cs="Sylfaen"/>
          <w:b/>
          <w:sz w:val="20"/>
          <w:lang w:val="af-ZA"/>
        </w:rPr>
        <w:t xml:space="preserve"> </w:t>
      </w:r>
      <w:r xmlns:w="http://schemas.openxmlformats.org/wordprocessingml/2006/main" w:rsidRPr="003F3FE5">
        <w:rPr>
          <w:rFonts w:ascii="Arial" w:hAnsi="Arial" w:cs="Arial"/>
          <w:b/>
          <w:sz w:val="20"/>
          <w:lang w:val="ru-RU"/>
        </w:rPr>
        <w:t xml:space="preserve">at the exchange rate.</w:t>
      </w:r>
      <w:r xmlns:w="http://schemas.openxmlformats.org/wordprocessingml/2006/main" w:rsidRPr="003F3FE5">
        <w:rPr>
          <w:rFonts w:ascii="Arial Armenian" w:hAnsi="Arial Armenian" w:cs="Sylfaen"/>
          <w:b/>
          <w:sz w:val="20"/>
          <w:lang w:val="af-ZA"/>
        </w:rPr>
        <w:t xml:space="preserve"> </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8. </w:t>
      </w:r>
      <w:r xmlns:w="http://schemas.openxmlformats.org/wordprocessingml/2006/main" w:rsidRPr="003F3FE5">
        <w:rPr>
          <w:rFonts w:ascii="Arial Armenian" w:hAnsi="Arial Armenian" w:cs="Sylfaen"/>
          <w:sz w:val="20"/>
          <w:lang w:val="hy-AM"/>
        </w:rPr>
        <w:t xml:space="preserve">6</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Committee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client</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m </w:t>
      </w:r>
      <w:r xmlns:w="http://schemas.openxmlformats.org/wordprocessingml/2006/main" w:rsidRPr="003F3FE5">
        <w:rPr>
          <w:rFonts w:ascii="Arial" w:hAnsi="Arial" w:cs="Arial"/>
          <w:sz w:val="20"/>
          <w:lang w:val="ru-RU"/>
        </w:rPr>
        <w:t xml:space="preserve">of the same sex</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between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negotiations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prohibited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except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720"/>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1) </w:t>
      </w:r>
      <w:r xmlns:w="http://schemas.openxmlformats.org/wordprocessingml/2006/main" w:rsidRPr="003F3FE5">
        <w:rPr>
          <w:rFonts w:ascii="Arial" w:hAnsi="Arial" w:cs="Arial"/>
          <w:sz w:val="20"/>
          <w:lang w:val="ru-RU"/>
        </w:rPr>
        <w:t xml:space="preserve">when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m </w:t>
      </w:r>
      <w:r xmlns:w="http://schemas.openxmlformats.org/wordprocessingml/2006/main" w:rsidRPr="003F3FE5">
        <w:rPr>
          <w:rFonts w:ascii="Arial" w:hAnsi="Arial" w:cs="Arial"/>
          <w:sz w:val="20"/>
          <w:lang w:val="ru-RU"/>
        </w:rPr>
        <w:t xml:space="preserve">from the ass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whose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correspond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requirements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evaluation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as a result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requirements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appropriate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evaluated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only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m </w:t>
      </w:r>
      <w:r xmlns:w="http://schemas.openxmlformats.org/wordprocessingml/2006/main" w:rsidRPr="003F3FE5">
        <w:rPr>
          <w:rFonts w:ascii="Arial" w:hAnsi="Arial" w:cs="Arial"/>
          <w:sz w:val="20"/>
          <w:lang w:val="ru-RU"/>
        </w:rPr>
        <w:t xml:space="preserve">Assange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proposed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minimum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equality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case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conditions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satisfactory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evaluated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all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suggestions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exceed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that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perform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number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provided </w:t>
      </w:r>
      <w:r xmlns:w="http://schemas.openxmlformats.org/wordprocessingml/2006/main" w:rsidRPr="003F3FE5">
        <w:rPr>
          <w:rFonts w:ascii="Arial Armenian" w:hAnsi="Arial Armenian" w:cs="Sylfaen"/>
          <w:sz w:val="20"/>
          <w:lang w:val="af-ZA"/>
        </w:rPr>
        <w:t xml:space="preserve">for </w:t>
      </w:r>
      <w:r xmlns:w="http://schemas.openxmlformats.org/wordprocessingml/2006/main" w:rsidRPr="003F3FE5">
        <w:rPr>
          <w:rFonts w:ascii="Arial" w:hAnsi="Arial" w:cs="Arial"/>
          <w:sz w:val="20"/>
        </w:rPr>
        <w:t xml:space="preserve">herein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on </w:t>
      </w:r>
      <w:r xmlns:w="http://schemas.openxmlformats.org/wordprocessingml/2006/main" w:rsidRPr="003F3FE5">
        <w:rPr>
          <w:rFonts w:ascii="Arial Armenian" w:hAnsi="Arial Armenian" w:cs="Sylfaen"/>
          <w:sz w:val="20"/>
          <w:lang w:val="af-ZA"/>
        </w:rPr>
        <w:t xml:space="preserve">the 1st </w:t>
      </w:r>
      <w:r xmlns:w="http://schemas.openxmlformats.org/wordprocessingml/2006/main" w:rsidRPr="003F3FE5">
        <w:rPr>
          <w:rFonts w:ascii="Arial" w:hAnsi="Arial" w:cs="Arial"/>
          <w:sz w:val="20"/>
        </w:rPr>
        <w:t xml:space="preserve">of the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Part </w:t>
      </w:r>
      <w:r xmlns:w="http://schemas.openxmlformats.org/wordprocessingml/2006/main" w:rsidRPr="003F3FE5">
        <w:rPr>
          <w:rFonts w:ascii="Arial Armenian" w:hAnsi="Arial Armenian" w:cs="Sylfaen"/>
          <w:sz w:val="20"/>
          <w:lang w:val="af-ZA"/>
        </w:rPr>
        <w:t xml:space="preserve">8.1 </w:t>
      </w:r>
      <w:r xmlns:w="http://schemas.openxmlformats.org/wordprocessingml/2006/main" w:rsidRPr="003F3FE5">
        <w:rPr>
          <w:rFonts w:ascii="Arial" w:hAnsi="Arial" w:cs="Arial"/>
          <w:sz w:val="20"/>
        </w:rPr>
        <w:t xml:space="preserve">, </w:t>
      </w:r>
      <w:r xmlns:w="http://schemas.openxmlformats.org/wordprocessingml/2006/main" w:rsidRPr="003F3FE5">
        <w:rPr>
          <w:rFonts w:ascii="Arial" w:hAnsi="Arial" w:cs="Arial"/>
          <w:sz w:val="20"/>
        </w:rPr>
        <w:t xml:space="preserve">point </w:t>
      </w:r>
      <w:r xmlns:w="http://schemas.openxmlformats.org/wordprocessingml/2006/main" w:rsidRPr="003F3FE5">
        <w:rPr>
          <w:rFonts w:ascii="Arial Armenian" w:hAnsi="Arial Armenian" w:cs="Sylfaen"/>
          <w:sz w:val="20"/>
          <w:lang w:val="af-ZA"/>
        </w:rPr>
        <w:t xml:space="preserve">2</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 a paragraph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intended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financial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means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implemented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Law </w:t>
      </w:r>
      <w:r xmlns:w="http://schemas.openxmlformats.org/wordprocessingml/2006/main" w:rsidRPr="003F3FE5">
        <w:rPr>
          <w:rFonts w:ascii="Arial Armenian" w:hAnsi="Arial Armenian" w:cs="Sylfaen"/>
          <w:sz w:val="20"/>
          <w:lang w:val="af-ZA"/>
        </w:rPr>
        <w:t xml:space="preserve">15</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Article </w:t>
      </w:r>
      <w:r xmlns:w="http://schemas.openxmlformats.org/wordprocessingml/2006/main" w:rsidRPr="003F3FE5">
        <w:rPr>
          <w:rFonts w:ascii="Arial Armenian" w:hAnsi="Arial Armenian" w:cs="Sylfaen"/>
          <w:sz w:val="20"/>
          <w:lang w:val="af-ZA"/>
        </w:rPr>
        <w:t xml:space="preserve">6</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basis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 it.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point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according to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driven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negotiations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lead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only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proposed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reduction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payment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conditions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change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negotiations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behave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simultaneously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all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with </w:t>
      </w:r>
      <w:r xmlns:w="http://schemas.openxmlformats.org/wordprocessingml/2006/main" w:rsidRPr="003F3FE5">
        <w:rPr>
          <w:rFonts w:ascii="Arial Armenian" w:hAnsi="Arial Armenian" w:cs="Sylfaen"/>
          <w:sz w:val="20"/>
          <w:lang w:val="af-ZA"/>
        </w:rPr>
        <w:t xml:space="preserve">.</w:t>
      </w:r>
    </w:p>
    <w:p w:rsidR="002E14DC" w:rsidRPr="003F3FE5" w:rsidDel="00992C40"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2) </w:t>
      </w:r>
      <w:r xmlns:w="http://schemas.openxmlformats.org/wordprocessingml/2006/main" w:rsidRPr="003F3FE5">
        <w:rPr>
          <w:rFonts w:ascii="Arial" w:hAnsi="Arial" w:cs="Arial"/>
          <w:sz w:val="20"/>
          <w:lang w:val="ru-RU"/>
        </w:rPr>
        <w:t xml:space="preserve">By law</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intended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other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events.</w:t>
      </w:r>
    </w:p>
    <w:p w:rsidR="002E14DC" w:rsidRPr="003F3FE5" w:rsidRDefault="002E14DC" w:rsidP="002E14DC">
      <w:pPr xmlns:w="http://schemas.openxmlformats.org/wordprocessingml/2006/main">
        <w:ind w:firstLine="709"/>
        <w:jc w:val="both"/>
        <w:rPr>
          <w:rFonts w:ascii="Arial Armenian" w:hAnsi="Arial Armenian" w:cs="Sylfaen"/>
          <w:sz w:val="20"/>
          <w:lang w:val="af-ZA"/>
        </w:rPr>
      </w:pPr>
      <w:r xmlns:w="http://schemas.openxmlformats.org/wordprocessingml/2006/main" w:rsidRPr="003F3FE5">
        <w:rPr>
          <w:rFonts w:ascii="Arial Armenian" w:hAnsi="Arial Armenian"/>
          <w:sz w:val="20"/>
          <w:szCs w:val="20"/>
          <w:lang w:val="af-ZA" w:eastAsia="x-none"/>
        </w:rPr>
        <w:t xml:space="preserve">8. </w:t>
      </w:r>
      <w:r xmlns:w="http://schemas.openxmlformats.org/wordprocessingml/2006/main" w:rsidRPr="003F3FE5">
        <w:rPr>
          <w:rFonts w:ascii="Arial Armenian" w:hAnsi="Arial Armenian"/>
          <w:sz w:val="20"/>
          <w:szCs w:val="20"/>
          <w:lang w:val="hy-AM" w:eastAsia="x-none"/>
        </w:rPr>
        <w:t xml:space="preserve">7</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lang w:val="ru-RU"/>
        </w:rPr>
        <w:t xml:space="preserve">The </w:t>
      </w:r>
      <w:r xmlns:w="http://schemas.openxmlformats.org/wordprocessingml/2006/main" w:rsidRPr="003F3FE5">
        <w:rPr>
          <w:rFonts w:ascii="Arial" w:hAnsi="Arial" w:cs="Arial"/>
          <w:sz w:val="20"/>
          <w:szCs w:val="20"/>
          <w:lang w:val="af-ZA" w:eastAsia="x-none"/>
        </w:rPr>
        <w:t xml:space="preserve">committee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requirements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towards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sufficient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evaluated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m </w:t>
      </w:r>
      <w:r xmlns:w="http://schemas.openxmlformats.org/wordprocessingml/2006/main" w:rsidRPr="003F3FE5">
        <w:rPr>
          <w:rFonts w:ascii="Arial" w:hAnsi="Arial" w:cs="Arial"/>
          <w:sz w:val="20"/>
          <w:lang w:val="ru-RU"/>
        </w:rPr>
        <w:t xml:space="preserve">from the same people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decision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announce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chosen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such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unrecognized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ru-RU"/>
        </w:rPr>
        <w:t xml:space="preserve">Participants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Recommended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minimum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equality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case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conditions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satisfactory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evaluated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all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m </w:t>
      </w:r>
      <w:r xmlns:w="http://schemas.openxmlformats.org/wordprocessingml/2006/main" w:rsidRPr="003F3FE5">
        <w:rPr>
          <w:rFonts w:ascii="Arial" w:hAnsi="Arial" w:cs="Arial"/>
          <w:sz w:val="20"/>
          <w:lang w:val="ru-RU"/>
        </w:rPr>
        <w:t xml:space="preserve">of the same sex</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suggestions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exceed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the frame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purchased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services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implemented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Law </w:t>
      </w:r>
      <w:r xmlns:w="http://schemas.openxmlformats.org/wordprocessingml/2006/main" w:rsidRPr="003F3FE5">
        <w:rPr>
          <w:rFonts w:ascii="Arial Armenian" w:hAnsi="Arial Armenian" w:cs="Sylfaen"/>
          <w:sz w:val="20"/>
          <w:lang w:val="af-ZA"/>
        </w:rPr>
        <w:t xml:space="preserve">15</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Article </w:t>
      </w:r>
      <w:r xmlns:w="http://schemas.openxmlformats.org/wordprocessingml/2006/main" w:rsidRPr="003F3FE5">
        <w:rPr>
          <w:rFonts w:ascii="Arial Armenian" w:hAnsi="Arial Armenian" w:cs="Sylfaen"/>
          <w:sz w:val="20"/>
          <w:lang w:val="af-ZA"/>
        </w:rPr>
        <w:t xml:space="preserve">6</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basis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w:t>
      </w:r>
      <w:r xmlns:w="http://schemas.openxmlformats.org/wordprocessingml/2006/main" w:rsidRPr="003F3FE5">
        <w:rPr>
          <w:rFonts w:ascii="Arial Armenian" w:hAnsi="Arial Armenian" w:cs="Sylfaen"/>
          <w:sz w:val="20"/>
          <w:lang w:val="af-ZA"/>
        </w:rPr>
        <w:t xml:space="preserve"> </w:t>
      </w:r>
    </w:p>
    <w:p w:rsidR="002E14DC" w:rsidRPr="003F3FE5" w:rsidRDefault="002E14DC" w:rsidP="002E14DC">
      <w:pPr xmlns:w="http://schemas.openxmlformats.org/wordprocessingml/2006/main">
        <w:ind w:firstLine="709"/>
        <w:jc w:val="both"/>
        <w:rPr>
          <w:rFonts w:ascii="Arial Armenian" w:hAnsi="Arial Armenian" w:cs="Sylfaen"/>
          <w:sz w:val="20"/>
          <w:lang w:val="af-ZA"/>
        </w:rPr>
      </w:pPr>
      <w:r xmlns:w="http://schemas.openxmlformats.org/wordprocessingml/2006/main" w:rsidRPr="003F3FE5">
        <w:rPr>
          <w:rFonts w:ascii="Arial" w:hAnsi="Arial" w:cs="Arial"/>
          <w:sz w:val="20"/>
          <w:lang w:val="ru-RU"/>
        </w:rPr>
        <w:t xml:space="preserve">a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such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unrecognized</w:t>
      </w:r>
      <w:r xmlns:w="http://schemas.openxmlformats.org/wordprocessingml/2006/main" w:rsidRPr="003F3FE5">
        <w:rPr>
          <w:rFonts w:ascii="Arial Armenian" w:hAnsi="Arial Armenian" w:cs="Sylfaen"/>
          <w:sz w:val="20"/>
          <w:lang w:val="af-ZA"/>
        </w:rPr>
        <w:t xml:space="preserve"> to </w:t>
      </w:r>
      <w:r xmlns:w="http://schemas.openxmlformats.org/wordprocessingml/2006/main" w:rsidRPr="003F3FE5">
        <w:rPr>
          <w:rFonts w:ascii="Arial" w:hAnsi="Arial" w:cs="Arial"/>
          <w:sz w:val="20"/>
          <w:lang w:val="af-ZA"/>
        </w:rPr>
        <w:t xml:space="preserve">my </w:t>
      </w:r>
      <w:r xmlns:w="http://schemas.openxmlformats.org/wordprocessingml/2006/main" w:rsidRPr="003F3FE5">
        <w:rPr>
          <w:rFonts w:ascii="Arial" w:hAnsi="Arial" w:cs="Arial"/>
          <w:sz w:val="20"/>
          <w:lang w:val="ru-RU"/>
        </w:rPr>
        <w:t xml:space="preserve">friends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decide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for the purpose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session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proposed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reduction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for the purpose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conditions</w:t>
      </w:r>
      <w:r xmlns:w="http://schemas.openxmlformats.org/wordprocessingml/2006/main" w:rsidRPr="003F3FE5">
        <w:rPr>
          <w:rFonts w:ascii="Arial Armenian" w:hAnsi="Arial Armenian" w:cs="Sylfaen"/>
          <w:sz w:val="20"/>
          <w:lang w:val="af-ZA"/>
        </w:rPr>
        <w:softHyphen xmlns:w="http://schemas.openxmlformats.org/wordprocessingml/2006/main"/>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satisfactory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evaluated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all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m </w:t>
      </w:r>
      <w:r xmlns:w="http://schemas.openxmlformats.org/wordprocessingml/2006/main" w:rsidRPr="003F3FE5">
        <w:rPr>
          <w:rFonts w:ascii="Arial" w:hAnsi="Arial" w:cs="Arial"/>
          <w:sz w:val="20"/>
          <w:lang w:val="ru-RU"/>
        </w:rPr>
        <w:t xml:space="preserve">of the same sex</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back</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behave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simultaneous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negotiations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at the meeting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all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m </w:t>
      </w:r>
      <w:r xmlns:w="http://schemas.openxmlformats.org/wordprocessingml/2006/main" w:rsidRPr="003F3FE5">
        <w:rPr>
          <w:rFonts w:ascii="Arial" w:hAnsi="Arial" w:cs="Arial"/>
          <w:sz w:val="20"/>
          <w:lang w:val="ru-RU"/>
        </w:rPr>
        <w:t xml:space="preserve">counterparts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respectively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authority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having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representatives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709"/>
        <w:jc w:val="both"/>
        <w:rPr>
          <w:rFonts w:ascii="Arial Armenian" w:hAnsi="Arial Armenian" w:cs="Sylfaen"/>
          <w:sz w:val="20"/>
          <w:lang w:val="af-ZA"/>
        </w:rPr>
      </w:pPr>
      <w:r xmlns:w="http://schemas.openxmlformats.org/wordprocessingml/2006/main" w:rsidRPr="003F3FE5">
        <w:rPr>
          <w:rFonts w:ascii="Arial" w:hAnsi="Arial" w:cs="Arial"/>
          <w:sz w:val="20"/>
          <w:lang w:val="ru-RU"/>
        </w:rPr>
        <w:t xml:space="preserve">b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opposite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case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session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suspended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during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secretary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sufficient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evaluated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all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participants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system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through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simultaneously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notification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reduction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around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simultaneous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negotiations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driving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conditions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duration </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day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 the hour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wild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about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709"/>
        <w:jc w:val="both"/>
        <w:rPr>
          <w:rFonts w:ascii="Arial Armenian" w:hAnsi="Arial Armenian" w:cs="Sylfaen"/>
          <w:color w:val="FF0000"/>
          <w:sz w:val="20"/>
          <w:lang w:val="af-ZA"/>
        </w:rPr>
      </w:pPr>
      <w:r xmlns:w="http://schemas.openxmlformats.org/wordprocessingml/2006/main" w:rsidRPr="003F3FE5">
        <w:rPr>
          <w:rFonts w:ascii="Arial" w:hAnsi="Arial" w:cs="Arial"/>
          <w:sz w:val="20"/>
          <w:lang w:val="ru-RU"/>
        </w:rPr>
        <w:t xml:space="preserve">c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negotiations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behave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sooner </w:t>
      </w:r>
      <w:r xmlns:w="http://schemas.openxmlformats.org/wordprocessingml/2006/main" w:rsidRPr="003F3FE5">
        <w:rPr>
          <w:rFonts w:ascii="Arial Armenian" w:hAnsi="Arial Armenian" w:cs="Sylfaen"/>
          <w:sz w:val="20"/>
          <w:lang w:val="af-ZA"/>
        </w:rPr>
        <w:t xml:space="preserve">than</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notification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subsequent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from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second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later </w:t>
      </w:r>
      <w:r xmlns:w="http://schemas.openxmlformats.org/wordprocessingml/2006/main" w:rsidRPr="003F3FE5">
        <w:rPr>
          <w:rFonts w:ascii="Arial" w:hAnsi="Arial" w:cs="Arial"/>
          <w:sz w:val="20"/>
          <w:lang w:val="af-ZA"/>
        </w:rPr>
        <w:t xml:space="preserve">than</w:t>
      </w:r>
      <w:r xmlns:w="http://schemas.openxmlformats.org/wordprocessingml/2006/main" w:rsidRPr="003F3FE5">
        <w:rPr>
          <w:rFonts w:ascii="Arial Armenian" w:hAnsi="Arial Armenian" w:cs="Sylfaen"/>
          <w:sz w:val="20"/>
          <w:lang w:val="af-ZA"/>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fifth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day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709"/>
        <w:jc w:val="both"/>
        <w:rPr>
          <w:rFonts w:ascii="Arial Armenian" w:hAnsi="Arial Armenian" w:cs="Sylfaen"/>
          <w:sz w:val="20"/>
          <w:lang w:val="af-ZA"/>
        </w:rPr>
      </w:pPr>
      <w:r xmlns:w="http://schemas.openxmlformats.org/wordprocessingml/2006/main" w:rsidRPr="003F3FE5">
        <w:rPr>
          <w:rFonts w:ascii="Arial" w:hAnsi="Arial" w:cs="Arial"/>
          <w:sz w:val="20"/>
          <w:lang w:val="ru-RU"/>
        </w:rPr>
        <w:t xml:space="preserve">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each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participant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data</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at the moment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offer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being published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other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m </w:t>
      </w:r>
      <w:r xmlns:w="http://schemas.openxmlformats.org/wordprocessingml/2006/main" w:rsidRPr="003F3FE5">
        <w:rPr>
          <w:rFonts w:ascii="Arial" w:hAnsi="Arial" w:cs="Arial"/>
          <w:sz w:val="20"/>
          <w:lang w:val="ru-RU"/>
        </w:rPr>
        <w:t xml:space="preserve">of the same sex</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for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until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negotiations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number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intended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deadline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end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m </w:t>
      </w:r>
      <w:r xmlns:w="http://schemas.openxmlformats.org/wordprocessingml/2006/main" w:rsidRPr="003F3FE5">
        <w:rPr>
          <w:rFonts w:ascii="Arial" w:hAnsi="Arial" w:cs="Arial"/>
          <w:sz w:val="20"/>
          <w:lang w:val="ru-RU"/>
        </w:rPr>
        <w:t xml:space="preserve">the relative pronoun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review</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his/her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proposal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709"/>
        <w:jc w:val="both"/>
        <w:rPr>
          <w:rFonts w:ascii="Arial Armenian" w:hAnsi="Arial Armenian" w:cs="Sylfaen"/>
          <w:sz w:val="20"/>
          <w:lang w:val="af-ZA"/>
        </w:rPr>
      </w:pPr>
      <w:r xmlns:w="http://schemas.openxmlformats.org/wordprocessingml/2006/main" w:rsidRPr="003F3FE5">
        <w:rPr>
          <w:rFonts w:ascii="Arial" w:hAnsi="Arial" w:cs="Arial"/>
          <w:sz w:val="20"/>
          <w:lang w:val="ru-RU"/>
        </w:rPr>
        <w:t xml:space="preserve">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negotiations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number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defined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deadline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expire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at the moment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according to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it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m </w:t>
      </w:r>
      <w:r xmlns:w="http://schemas.openxmlformats.org/wordprocessingml/2006/main" w:rsidRPr="003F3FE5">
        <w:rPr>
          <w:rFonts w:ascii="Arial" w:hAnsi="Arial" w:cs="Arial"/>
          <w:sz w:val="20"/>
          <w:lang w:val="ru-RU"/>
        </w:rPr>
        <w:t xml:space="preserve">of the same sex</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which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 not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exceed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determined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announced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chosen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such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unrecognized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m </w:t>
      </w:r>
      <w:r xmlns:w="http://schemas.openxmlformats.org/wordprocessingml/2006/main" w:rsidRPr="003F3FE5">
        <w:rPr>
          <w:rFonts w:ascii="Arial" w:hAnsi="Arial" w:cs="Arial"/>
          <w:sz w:val="20"/>
          <w:lang w:val="ru-RU"/>
        </w:rPr>
        <w:t xml:space="preserve">companions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cs="Sylfaen"/>
          <w:sz w:val="20"/>
          <w:lang w:val="hy-AM"/>
        </w:rPr>
      </w:pPr>
      <w:r xmlns:w="http://schemas.openxmlformats.org/wordprocessingml/2006/main" w:rsidRPr="003F3FE5">
        <w:rPr>
          <w:rFonts w:ascii="Arial" w:hAnsi="Arial" w:cs="Arial"/>
          <w:sz w:val="20"/>
          <w:lang w:val="ru-RU"/>
        </w:rPr>
        <w:t xml:space="preserve">f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negotiations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number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defined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deadline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expire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at the moment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it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exceed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price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evaluator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committee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negotiations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as a result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low</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proposal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announce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chosen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 </w:t>
      </w:r>
      <w:r xmlns:w="http://schemas.openxmlformats.org/wordprocessingml/2006/main" w:rsidRPr="003F3FE5">
        <w:rPr>
          <w:rFonts w:ascii="Arial" w:hAnsi="Arial" w:cs="Arial"/>
          <w:sz w:val="20"/>
          <w:lang w:val="ru-RU"/>
        </w:rPr>
        <w:t xml:space="preserve">condition </w:t>
      </w:r>
      <w:r xmlns:w="http://schemas.openxmlformats.org/wordprocessingml/2006/main" w:rsidRPr="003F3FE5">
        <w:rPr>
          <w:rFonts w:ascii="Arial Armenian" w:hAnsi="Arial Armenian" w:cs="Sylfaen"/>
          <w:sz w:val="20"/>
          <w:lang w:val="af-ZA"/>
        </w:rPr>
        <w:t xml:space="preserve">that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latter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back</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sealable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by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intended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rights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responsibilities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strength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enter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superior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extent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additional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financial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resources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planned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basis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between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agreement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seal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case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which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agreement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being sealed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additional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financial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means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planned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subsequent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fifteen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during: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delivery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ru-RU"/>
        </w:rPr>
        <w:t xml:space="preserve">deadlines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extending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sealing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from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until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agreement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sealing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fallen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period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paragraph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according to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sealed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dissolving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seal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subsequent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sixty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calendar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during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additional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financial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resources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 not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 planned </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sidDel="004830AB">
        <w:rPr>
          <w:rFonts w:ascii="Arial Armenian" w:hAnsi="Arial Armenian" w:cs="Sylfaen"/>
          <w:sz w:val="20"/>
          <w:lang w:val="af-ZA"/>
        </w:rPr>
        <w:t xml:space="preserve"> </w:t>
      </w:r>
    </w:p>
    <w:p w:rsidR="002E14DC" w:rsidRPr="003F3FE5" w:rsidRDefault="002E14DC" w:rsidP="002E14DC">
      <w:pPr xmlns:w="http://schemas.openxmlformats.org/wordprocessingml/2006/main">
        <w:shd w:val="clear" w:color="auto" w:fill="FFFFFF"/>
        <w:ind w:firstLine="375"/>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paragraph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requirements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are not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applied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w:t>
      </w:r>
      <w:r xmlns:w="http://schemas.openxmlformats.org/wordprocessingml/2006/main" w:rsidRPr="003F3FE5">
        <w:rPr>
          <w:rFonts w:ascii="Arial" w:hAnsi="Arial" w:cs="Arial"/>
          <w:sz w:val="20"/>
          <w:lang w:val="hy-AM"/>
        </w:rPr>
        <w:t xml:space="preserve">case </w:t>
      </w:r>
      <w:r xmlns:w="http://schemas.openxmlformats.org/wordprocessingml/2006/main" w:rsidRPr="003F3FE5">
        <w:rPr>
          <w:rFonts w:ascii="Arial Armenian" w:hAnsi="Arial Armenian" w:cs="Sylfaen"/>
          <w:sz w:val="20"/>
          <w:lang w:val="af-ZA"/>
        </w:rPr>
        <w:t xml:space="preserve">when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appear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the requirements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sufficient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be evaluated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only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application </w:t>
      </w:r>
      <w:r xmlns:w="http://schemas.openxmlformats.org/wordprocessingml/2006/main" w:rsidRPr="003F3FE5">
        <w:rPr>
          <w:rFonts w:ascii="Arial Armenian" w:hAnsi="Arial Armenian" w:cs="Sylfaen"/>
          <w:sz w:val="20"/>
          <w:lang w:val="hy-AM"/>
        </w:rPr>
        <w:t xml:space="preserve">,</w:t>
      </w:r>
    </w:p>
    <w:p w:rsidR="002E14DC" w:rsidRPr="003F3FE5" w:rsidRDefault="002E14DC" w:rsidP="002E14DC">
      <w:pPr xmlns:w="http://schemas.openxmlformats.org/wordprocessingml/2006/main">
        <w:ind w:firstLine="708"/>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is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negotiations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number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deadline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expire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at the moment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it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participants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exceed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price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minimum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prices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equal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are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Article </w:t>
      </w:r>
      <w:r xmlns:w="http://schemas.openxmlformats.org/wordprocessingml/2006/main" w:rsidRPr="003F3FE5">
        <w:rPr>
          <w:rFonts w:ascii="Arial Armenian" w:hAnsi="Arial Armenian" w:cs="Sylfaen"/>
          <w:sz w:val="20"/>
          <w:lang w:val="af-ZA"/>
        </w:rPr>
        <w:t xml:space="preserve">37 </w:t>
      </w:r>
      <w:r xmlns:w="http://schemas.openxmlformats.org/wordprocessingml/2006/main" w:rsidRPr="003F3FE5">
        <w:rPr>
          <w:rFonts w:ascii="Arial" w:hAnsi="Arial" w:cs="Arial"/>
          <w:sz w:val="20"/>
          <w:lang w:val="hy-AM"/>
        </w:rPr>
        <w:t xml:space="preserve">of the Law</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Article </w:t>
      </w:r>
      <w:r xmlns:w="http://schemas.openxmlformats.org/wordprocessingml/2006/main" w:rsidRPr="003F3FE5">
        <w:rPr>
          <w:rFonts w:ascii="Arial Armenian" w:hAnsi="Arial Armenian" w:cs="Sylfaen"/>
          <w:sz w:val="20"/>
          <w:lang w:val="af-ZA"/>
        </w:rPr>
        <w:t xml:space="preserve">1</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part </w:t>
      </w:r>
      <w:r xmlns:w="http://schemas.openxmlformats.org/wordprocessingml/2006/main" w:rsidRPr="003F3FE5">
        <w:rPr>
          <w:rFonts w:ascii="Arial Armenian" w:hAnsi="Arial Armenian" w:cs="Sylfaen"/>
          <w:sz w:val="20"/>
          <w:lang w:val="af-ZA"/>
        </w:rPr>
        <w:t xml:space="preserve">1</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point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basis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announced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unfulfilled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except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sub-item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Franklin Gothic Medium Cond"/>
          <w:sz w:val="20"/>
          <w:lang w:val="hy-AM"/>
        </w:rPr>
        <w:t xml:space="preserve">" </w:t>
      </w:r>
      <w:r xmlns:w="http://schemas.openxmlformats.org/wordprocessingml/2006/main" w:rsidRPr="003F3FE5">
        <w:rPr>
          <w:rFonts w:ascii="Arial" w:hAnsi="Arial" w:cs="Arial"/>
          <w:sz w:val="20"/>
          <w:lang w:val="hy-AM"/>
        </w:rPr>
        <w:t xml:space="preserve">f </w:t>
      </w:r>
      <w:r xmlns:w="http://schemas.openxmlformats.org/wordprocessingml/2006/main" w:rsidRPr="003F3FE5">
        <w:rPr>
          <w:rFonts w:ascii="Arial Armenian" w:hAnsi="Arial Armenian" w:cs="Franklin Gothic Medium Cond"/>
          <w:sz w:val="20"/>
          <w:lang w:val="hy-AM"/>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a paragraph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case </w:t>
      </w:r>
      <w:r xmlns:w="http://schemas.openxmlformats.org/wordprocessingml/2006/main" w:rsidRPr="003F3FE5">
        <w:rPr>
          <w:rFonts w:ascii="Arial Armenian" w:hAnsi="Arial Armenian" w:cs="Sylfaen"/>
          <w:sz w:val="20"/>
          <w:lang w:val="hy-AM"/>
        </w:rPr>
        <w:t xml:space="preserve">.</w:t>
      </w:r>
    </w:p>
    <w:p w:rsidR="002E14DC" w:rsidRPr="003F3FE5" w:rsidRDefault="002E14DC" w:rsidP="002E14DC">
      <w:pPr xmlns:w="http://schemas.openxmlformats.org/wordprocessingml/2006/main">
        <w:ind w:firstLine="708"/>
        <w:jc w:val="both"/>
        <w:rPr>
          <w:rFonts w:ascii="Arial Armenian" w:hAnsi="Arial Armenian"/>
          <w:sz w:val="20"/>
          <w:szCs w:val="20"/>
          <w:lang w:val="hy-AM" w:eastAsia="x-none"/>
        </w:rPr>
      </w:pPr>
      <w:r xmlns:w="http://schemas.openxmlformats.org/wordprocessingml/2006/main" w:rsidRPr="003F3FE5">
        <w:rPr>
          <w:rFonts w:ascii="Arial Armenian" w:hAnsi="Arial Armenian"/>
          <w:sz w:val="20"/>
          <w:szCs w:val="20"/>
          <w:lang w:val="af-ZA" w:eastAsia="x-none"/>
        </w:rPr>
        <w:lastRenderedPageBreak xmlns:w="http://schemas.openxmlformats.org/wordprocessingml/2006/main"/>
      </w:r>
      <w:r xmlns:w="http://schemas.openxmlformats.org/wordprocessingml/2006/main" w:rsidRPr="003F3FE5">
        <w:rPr>
          <w:rFonts w:ascii="Arial Armenian" w:hAnsi="Arial Armenian"/>
          <w:sz w:val="20"/>
          <w:szCs w:val="20"/>
          <w:lang w:val="af-ZA" w:eastAsia="x-none"/>
        </w:rPr>
        <w:t xml:space="preserve">8. </w:t>
      </w:r>
      <w:r xmlns:w="http://schemas.openxmlformats.org/wordprocessingml/2006/main" w:rsidRPr="003F3FE5">
        <w:rPr>
          <w:rFonts w:ascii="Arial Armenian" w:hAnsi="Arial Armenian"/>
          <w:sz w:val="20"/>
          <w:szCs w:val="20"/>
          <w:lang w:val="hy-AM" w:eastAsia="x-none"/>
        </w:rPr>
        <w:t xml:space="preserve">8</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On demand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in case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any</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participant</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copies of applications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commission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the secretary</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immediately</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provision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similar</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demand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presented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other</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to the participant </w:t>
      </w:r>
      <w:r xmlns:w="http://schemas.openxmlformats.org/wordprocessingml/2006/main" w:rsidRPr="003F3FE5">
        <w:rPr>
          <w:rFonts w:ascii="Arial Armenian" w:hAnsi="Arial Armenian"/>
          <w:sz w:val="20"/>
          <w:szCs w:val="20"/>
          <w:lang w:val="af-ZA" w:eastAsia="x-none"/>
        </w:rPr>
        <w:t xml:space="preserve">.</w:t>
      </w:r>
      <w:r xmlns:w="http://schemas.openxmlformats.org/wordprocessingml/2006/main" w:rsidRPr="003F3FE5">
        <w:rPr>
          <w:rFonts w:ascii="Arial Armenian" w:hAnsi="Arial Armenian"/>
          <w:sz w:val="20"/>
          <w:szCs w:val="20"/>
          <w:lang w:val="hy-AM" w:eastAsia="x-none"/>
        </w:rPr>
        <w:t xml:space="preserve"> </w:t>
      </w:r>
      <w:r xmlns:w="http://schemas.openxmlformats.org/wordprocessingml/2006/main" w:rsidRPr="003F3FE5">
        <w:rPr>
          <w:rFonts w:ascii="Arial" w:hAnsi="Arial" w:cs="Arial"/>
          <w:sz w:val="20"/>
          <w:szCs w:val="20"/>
          <w:lang w:val="af-ZA" w:eastAsia="x-none"/>
        </w:rPr>
        <w:t xml:space="preserve">On demand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execution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impossibility</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in case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demand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presented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to the person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immediately</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provided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hy-AM" w:eastAsia="x-none"/>
        </w:rPr>
        <w:t xml:space="preserve">application</w:t>
      </w:r>
      <w:r xmlns:w="http://schemas.openxmlformats.org/wordprocessingml/2006/main" w:rsidRPr="003F3FE5">
        <w:rPr>
          <w:rFonts w:ascii="Arial Armenian" w:hAnsi="Arial Armenian"/>
          <w:sz w:val="20"/>
          <w:szCs w:val="20"/>
          <w:lang w:val="hy-AM" w:eastAsia="x-none"/>
        </w:rPr>
        <w:t xml:space="preserve"> </w:t>
      </w:r>
      <w:r xmlns:w="http://schemas.openxmlformats.org/wordprocessingml/2006/main" w:rsidRPr="003F3FE5">
        <w:rPr>
          <w:rFonts w:ascii="Arial" w:hAnsi="Arial" w:cs="Arial"/>
          <w:sz w:val="20"/>
          <w:szCs w:val="20"/>
          <w:lang w:val="hy-AM" w:eastAsia="x-none"/>
        </w:rPr>
        <w:t xml:space="preserve">included</w:t>
      </w:r>
      <w:r xmlns:w="http://schemas.openxmlformats.org/wordprocessingml/2006/main" w:rsidRPr="003F3FE5">
        <w:rPr>
          <w:rFonts w:ascii="Arial Armenian" w:hAnsi="Arial Armenian"/>
          <w:sz w:val="20"/>
          <w:szCs w:val="20"/>
          <w:lang w:val="hy-AM" w:eastAsia="x-none"/>
        </w:rPr>
        <w:t xml:space="preserve"> </w:t>
      </w:r>
      <w:r xmlns:w="http://schemas.openxmlformats.org/wordprocessingml/2006/main" w:rsidRPr="003F3FE5">
        <w:rPr>
          <w:rFonts w:ascii="Arial" w:hAnsi="Arial" w:cs="Arial"/>
          <w:sz w:val="20"/>
          <w:szCs w:val="20"/>
          <w:lang w:val="af-ZA" w:eastAsia="x-none"/>
        </w:rPr>
        <w:t xml:space="preserve">the </w:t>
      </w:r>
      <w:r xmlns:w="http://schemas.openxmlformats.org/wordprocessingml/2006/main" w:rsidRPr="003F3FE5">
        <w:rPr>
          <w:rFonts w:ascii="Arial" w:hAnsi="Arial" w:cs="Arial"/>
          <w:sz w:val="20"/>
          <w:szCs w:val="20"/>
          <w:lang w:val="af-ZA" w:eastAsia="x-none"/>
        </w:rPr>
        <w:t xml:space="preserve">documents </w:t>
      </w:r>
      <w:r xmlns:w="http://schemas.openxmlformats.org/wordprocessingml/2006/main" w:rsidRPr="003F3FE5">
        <w:rPr>
          <w:rFonts w:ascii="Arial Armenian" w:hAnsi="Arial Armenian"/>
          <w:sz w:val="20"/>
          <w:szCs w:val="20"/>
          <w:lang w:val="af-ZA" w:eastAsia="x-none"/>
        </w:rPr>
        <w:t xml:space="preserve">which</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the latter</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getting to know each other</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in place </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right</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has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take a photo</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them</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and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return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commission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to the secretary</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session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during:</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without</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to hinder</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commission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normal</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activity </w:t>
      </w:r>
      <w:r xmlns:w="http://schemas.openxmlformats.org/wordprocessingml/2006/main" w:rsidRPr="003F3FE5">
        <w:rPr>
          <w:rFonts w:ascii="Arial Armenian" w:hAnsi="Arial Armenian"/>
          <w:sz w:val="20"/>
          <w:szCs w:val="20"/>
          <w:lang w:val="hy-AM" w:eastAsia="x-none"/>
        </w:rPr>
        <w:t xml:space="preserve">.</w:t>
      </w:r>
    </w:p>
    <w:p w:rsidR="002E14DC" w:rsidRPr="003F3FE5" w:rsidRDefault="002E14DC" w:rsidP="002E14DC">
      <w:pPr xmlns:w="http://schemas.openxmlformats.org/wordprocessingml/2006/main">
        <w:ind w:firstLine="709"/>
        <w:jc w:val="both"/>
        <w:rPr>
          <w:rFonts w:ascii="Arial Armenian" w:hAnsi="Arial Armenian" w:cs="Sylfaen"/>
          <w:sz w:val="20"/>
          <w:lang w:val="af-ZA"/>
        </w:rPr>
      </w:pPr>
      <w:r xmlns:w="http://schemas.openxmlformats.org/wordprocessingml/2006/main" w:rsidRPr="003F3FE5">
        <w:rPr>
          <w:rFonts w:ascii="Arial Armenian" w:hAnsi="Arial Armenian"/>
          <w:sz w:val="20"/>
          <w:szCs w:val="20"/>
          <w:lang w:val="af-ZA" w:eastAsia="x-none"/>
        </w:rPr>
        <w:t xml:space="preserve">8. </w:t>
      </w:r>
      <w:r xmlns:w="http://schemas.openxmlformats.org/wordprocessingml/2006/main" w:rsidRPr="003F3FE5">
        <w:rPr>
          <w:rFonts w:ascii="Arial Armenian" w:hAnsi="Arial Armenian"/>
          <w:sz w:val="20"/>
          <w:szCs w:val="20"/>
          <w:lang w:val="hy-AM" w:eastAsia="x-none"/>
        </w:rPr>
        <w:t xml:space="preserve">9</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If</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applications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opening</w:t>
      </w:r>
      <w:r xmlns:w="http://schemas.openxmlformats.org/wordprocessingml/2006/main" w:rsidRPr="003F3FE5">
        <w:rPr>
          <w:rFonts w:ascii="Arial Armenian" w:hAnsi="Arial Armenian"/>
          <w:sz w:val="20"/>
          <w:szCs w:val="20"/>
          <w:lang w:val="hy-AM" w:eastAsia="x-none"/>
        </w:rPr>
        <w:t xml:space="preserve"> </w:t>
      </w:r>
      <w:r xmlns:w="http://schemas.openxmlformats.org/wordprocessingml/2006/main" w:rsidRPr="003F3FE5">
        <w:rPr>
          <w:rFonts w:ascii="Arial" w:hAnsi="Arial" w:cs="Arial"/>
          <w:sz w:val="20"/>
          <w:szCs w:val="20"/>
          <w:lang w:val="hy-AM" w:eastAsia="x-none"/>
        </w:rPr>
        <w:t xml:space="preserve">and</w:t>
      </w:r>
      <w:r xmlns:w="http://schemas.openxmlformats.org/wordprocessingml/2006/main" w:rsidRPr="003F3FE5">
        <w:rPr>
          <w:rFonts w:ascii="Arial Armenian" w:hAnsi="Arial Armenian"/>
          <w:sz w:val="20"/>
          <w:szCs w:val="20"/>
          <w:lang w:val="hy-AM" w:eastAsia="x-none"/>
        </w:rPr>
        <w:t xml:space="preserve"> </w:t>
      </w:r>
      <w:r xmlns:w="http://schemas.openxmlformats.org/wordprocessingml/2006/main" w:rsidRPr="003F3FE5">
        <w:rPr>
          <w:rFonts w:ascii="Arial" w:hAnsi="Arial" w:cs="Arial"/>
          <w:sz w:val="20"/>
          <w:szCs w:val="20"/>
          <w:lang w:val="hy-AM" w:eastAsia="x-none"/>
        </w:rPr>
        <w:t xml:space="preserve">evaluation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session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during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implemented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evaluation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as </w:t>
      </w:r>
      <w:r xmlns:w="http://schemas.openxmlformats.org/wordprocessingml/2006/main" w:rsidRPr="003F3FE5">
        <w:rPr>
          <w:rFonts w:ascii="Arial" w:hAnsi="Arial" w:cs="Arial"/>
          <w:sz w:val="20"/>
          <w:lang w:val="hy-AM"/>
        </w:rPr>
        <w:t xml:space="preserve">a result</w:t>
      </w:r>
      <w:r xmlns:w="http://schemas.openxmlformats.org/wordprocessingml/2006/main" w:rsidRPr="003F3FE5">
        <w:rPr>
          <w:rFonts w:ascii="Arial Armenian" w:hAnsi="Arial Armenian" w:cs="Sylfaen"/>
          <w:sz w:val="20"/>
          <w:lang w:val="af-ZA"/>
        </w:rPr>
        <w:softHyphen xmlns:w="http://schemas.openxmlformats.org/wordprocessingml/2006/main"/>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being recorded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inconsistencies: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requirements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towards </w:t>
      </w:r>
      <w:r xmlns:w="http://schemas.openxmlformats.org/wordprocessingml/2006/main" w:rsidRPr="003F3FE5">
        <w:rPr>
          <w:rFonts w:ascii="Arial Armenian" w:hAnsi="Arial Armenian" w:cs="Sylfaen"/>
          <w:sz w:val="20"/>
          <w:lang w:val="af-ZA"/>
        </w:rPr>
        <w:t xml:space="preserve">,</w:t>
      </w:r>
      <w:bookmarkStart xmlns:w="http://schemas.openxmlformats.org/wordprocessingml/2006/main" w:id="7" w:name="_Hlk9262487"/>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including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w:t>
      </w:r>
      <w:r xmlns:w="http://schemas.openxmlformats.org/wordprocessingml/2006/main" w:rsidRPr="003F3FE5">
        <w:rPr>
          <w:rFonts w:ascii="Arial" w:hAnsi="Arial" w:cs="Arial"/>
          <w:sz w:val="20"/>
          <w:lang w:val="hy-AM"/>
        </w:rPr>
        <w:t xml:space="preserve">the event </w:t>
      </w:r>
      <w:r xmlns:w="http://schemas.openxmlformats.org/wordprocessingml/2006/main" w:rsidRPr="003F3FE5">
        <w:rPr>
          <w:rFonts w:ascii="Arial Armenian" w:hAnsi="Arial Armenian" w:cs="Sylfaen"/>
          <w:sz w:val="20"/>
          <w:lang w:val="hy-AM"/>
        </w:rPr>
        <w:t xml:space="preserve">that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included: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Armenia</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Republic</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resident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being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approved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documents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their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approved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 not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electronic</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digital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 signature </w:t>
      </w:r>
      <w:r xmlns:w="http://schemas.openxmlformats.org/wordprocessingml/2006/main" w:rsidRPr="003F3FE5">
        <w:rPr>
          <w:rFonts w:ascii="Arial Armenian" w:hAnsi="Arial Armenian" w:cs="Sylfaen"/>
          <w:sz w:val="20"/>
          <w:lang w:val="hy-AM"/>
        </w:rPr>
        <w:t xml:space="preserve">,</w:t>
      </w:r>
      <w:bookmarkEnd xmlns:w="http://schemas.openxmlformats.org/wordprocessingml/2006/main" w:id="7"/>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committee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per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suspends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session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secretary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same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about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system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through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informs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m </w:t>
      </w:r>
      <w:r xmlns:w="http://schemas.openxmlformats.org/wordprocessingml/2006/main" w:rsidRPr="003F3FE5">
        <w:rPr>
          <w:rFonts w:ascii="Arial" w:hAnsi="Arial" w:cs="Arial"/>
          <w:sz w:val="20"/>
          <w:lang w:val="hy-AM"/>
        </w:rPr>
        <w:t xml:space="preserve">associating with: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offering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until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suspension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deadline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end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fix</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inconsistency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709"/>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notification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more details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being described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 </w:t>
      </w:r>
      <w:r xmlns:w="http://schemas.openxmlformats.org/wordprocessingml/2006/main" w:rsidRPr="003F3FE5">
        <w:rPr>
          <w:rFonts w:ascii="Arial" w:hAnsi="Arial" w:cs="Arial"/>
          <w:sz w:val="20"/>
        </w:rPr>
        <w:t xml:space="preserve">of </w:t>
      </w:r>
      <w:r xmlns:w="http://schemas.openxmlformats.org/wordprocessingml/2006/main" w:rsidRPr="003F3FE5">
        <w:rPr>
          <w:rFonts w:ascii="Arial" w:hAnsi="Arial" w:cs="Arial"/>
          <w:sz w:val="20"/>
          <w:lang w:val="hy-AM"/>
        </w:rPr>
        <w:t xml:space="preserve">a crossing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during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found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all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inconsistencies </w:t>
      </w:r>
      <w:r xmlns:w="http://schemas.openxmlformats.org/wordprocessingml/2006/main" w:rsidRPr="003F3FE5">
        <w:rPr>
          <w:rFonts w:ascii="Arial Armenian" w:hAnsi="Arial Armenian" w:cs="Sylfaen"/>
          <w:sz w:val="20"/>
          <w:lang w:val="hy-AM"/>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af-ZA"/>
        </w:rPr>
        <w:t xml:space="preserve">8. </w:t>
      </w:r>
      <w:r xmlns:w="http://schemas.openxmlformats.org/wordprocessingml/2006/main" w:rsidRPr="003F3FE5">
        <w:rPr>
          <w:rFonts w:ascii="Arial Armenian" w:hAnsi="Arial Armenian" w:cs="Sylfaen"/>
          <w:sz w:val="20"/>
          <w:lang w:val="hy-AM"/>
        </w:rPr>
        <w:t xml:space="preserve">10</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invitation </w:t>
      </w:r>
      <w:r xmlns:w="http://schemas.openxmlformats.org/wordprocessingml/2006/main" w:rsidRPr="003F3FE5">
        <w:rPr>
          <w:rFonts w:ascii="Arial Armenian" w:hAnsi="Arial Armenian" w:cs="Sylfaen"/>
          <w:sz w:val="20"/>
          <w:lang w:val="af-ZA"/>
        </w:rPr>
        <w:t xml:space="preserve">8. </w:t>
      </w:r>
      <w:r xmlns:w="http://schemas.openxmlformats.org/wordprocessingml/2006/main" w:rsidRPr="003F3FE5">
        <w:rPr>
          <w:rFonts w:ascii="Arial Armenian" w:hAnsi="Arial Armenian" w:cs="Sylfaen"/>
          <w:sz w:val="20"/>
          <w:lang w:val="hy-AM"/>
        </w:rPr>
        <w:t xml:space="preserve">9th</w:t>
      </w:r>
      <w:r xmlns:w="http://schemas.openxmlformats.org/wordprocessingml/2006/main" w:rsidRPr="003F3FE5">
        <w:rPr>
          <w:rFonts w:ascii="Arial Armenian" w:hAnsi="Arial Armenian" w:cs="Sylfaen"/>
          <w:sz w:val="20"/>
          <w:lang w:val="af-ZA"/>
        </w:rPr>
        <w:t xml:space="preserve">​</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with a dot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within the deadline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m </w:t>
      </w:r>
      <w:r xmlns:w="http://schemas.openxmlformats.org/wordprocessingml/2006/main" w:rsidRPr="003F3FE5">
        <w:rPr>
          <w:rFonts w:ascii="Arial" w:hAnsi="Arial" w:cs="Arial"/>
          <w:sz w:val="20"/>
          <w:lang w:val="hy-AM"/>
        </w:rPr>
        <w:t xml:space="preserve">the relative pronoun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correction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recorded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discrepancy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latter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being evaluated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sufficient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Opposite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case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data</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being evaluated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insufficient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rejected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including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invitation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within the deadline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original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chosen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recognized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subsequent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place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occupied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participant </w:t>
      </w:r>
      <w:r xmlns:w="http://schemas.openxmlformats.org/wordprocessingml/2006/main" w:rsidRPr="003F3FE5">
        <w:rPr>
          <w:rFonts w:ascii="Arial Armenian" w:hAnsi="Arial Armenian" w:cs="Sylfaen"/>
          <w:sz w:val="20"/>
          <w:lang w:val="hy-AM"/>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af-ZA"/>
        </w:rPr>
        <w:t xml:space="preserve">8. </w:t>
      </w:r>
      <w:r xmlns:w="http://schemas.openxmlformats.org/wordprocessingml/2006/main" w:rsidRPr="003F3FE5">
        <w:rPr>
          <w:rFonts w:ascii="Arial Armenian" w:hAnsi="Arial Armenian" w:cs="Sylfaen"/>
          <w:sz w:val="20"/>
          <w:lang w:val="hy-AM"/>
        </w:rPr>
        <w:t xml:space="preserve">11</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member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secretary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participate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the works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commission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activity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it becomes clear in the process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 </w:t>
      </w:r>
      <w:r xmlns:w="http://schemas.openxmlformats.org/wordprocessingml/2006/main" w:rsidRPr="003F3FE5">
        <w:rPr>
          <w:rFonts w:ascii="Arial Armenian" w:hAnsi="Arial Armenian" w:cs="Sylfaen"/>
          <w:sz w:val="20"/>
          <w:lang w:val="af-ZA"/>
        </w:rPr>
        <w:t xml:space="preserve">that</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latter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founded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shareholder</w:t>
      </w:r>
      <w:r xmlns:w="http://schemas.openxmlformats.org/wordprocessingml/2006/main" w:rsidRPr="003F3FE5">
        <w:rPr>
          <w:rFonts w:ascii="Arial Armenian" w:hAnsi="Arial Armenian" w:cs="Sylfaen"/>
          <w:sz w:val="20"/>
          <w:lang w:val="af-ZA"/>
        </w:rPr>
        <w:t xml:space="preserve">​</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af-ZA"/>
        </w:rPr>
        <w:t xml:space="preserve">​</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organization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their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close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by kinship</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with care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related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person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parent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spouse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child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brother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sister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grandmother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grandfather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grandchild </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how</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also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husband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parent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child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sibling </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sister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grandmother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grandfather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grandson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person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founded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shareholder</w:t>
      </w:r>
      <w:r xmlns:w="http://schemas.openxmlformats.org/wordprocessingml/2006/main" w:rsidRPr="003F3FE5">
        <w:rPr>
          <w:rFonts w:ascii="Arial Armenian" w:hAnsi="Arial Armenian" w:cs="Sylfaen"/>
          <w:sz w:val="20"/>
          <w:lang w:val="af-ZA"/>
        </w:rPr>
        <w:t xml:space="preserve">​</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af-ZA"/>
        </w:rPr>
        <w:t xml:space="preserve">​</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organization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participate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number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application </w:t>
      </w:r>
      <w:r xmlns:w="http://schemas.openxmlformats.org/wordprocessingml/2006/main" w:rsidRPr="003F3FE5">
        <w:rPr>
          <w:rFonts w:ascii="Arial Armenian" w:hAnsi="Arial Armenian" w:cs="Sylfaen"/>
          <w:sz w:val="20"/>
          <w:lang w:val="af-ZA"/>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available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with a dot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condition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relation to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interests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collision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having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member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secretary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immediately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self-exclusion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reports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from this procedure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hy-AM"/>
        </w:rPr>
        <w:t xml:space="preserve">8.12 </w:t>
      </w:r>
      <w:r xmlns:w="http://schemas.openxmlformats.org/wordprocessingml/2006/main" w:rsidRPr="003F3FE5">
        <w:rPr>
          <w:rFonts w:ascii="Arial" w:hAnsi="Arial" w:cs="Arial"/>
          <w:sz w:val="20"/>
          <w:lang w:val="es-ES"/>
        </w:rPr>
        <w:t xml:space="preserve">Applications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from opening</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and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from being evaluated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after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being compiled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is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protocol </w:t>
      </w:r>
      <w:r xmlns:w="http://schemas.openxmlformats.org/wordprocessingml/2006/main" w:rsidRPr="003F3FE5">
        <w:rPr>
          <w:rFonts w:ascii="Arial Armenian" w:hAnsi="Arial Armenian" w:cs="Sylfaen"/>
          <w:sz w:val="20"/>
          <w:lang w:val="es-ES"/>
        </w:rPr>
        <w:t xml:space="preserve">:</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lang w:val="af-ZA"/>
        </w:rPr>
        <w:t xml:space="preserve">shopping</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lang w:val="af-ZA"/>
        </w:rPr>
        <w:t xml:space="preserve">about</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lang w:val="af-ZA"/>
        </w:rPr>
        <w:t xml:space="preserve">Armenia</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lang w:val="af-ZA"/>
        </w:rPr>
        <w:t xml:space="preserve">by law</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lang w:val="af-ZA"/>
        </w:rPr>
        <w:t xml:space="preserve">defined</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lang w:val="af-ZA"/>
        </w:rPr>
        <w:t xml:space="preserve">In order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Total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which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commission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session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protocol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more details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being described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applications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evaluation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as a result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recorded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discrepancies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with them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agreed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applications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rejection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foundations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lang w:val="hy-AM"/>
        </w:rPr>
        <w:t xml:space="preserve">The protocol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signing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at the meeting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members.</w:t>
      </w:r>
    </w:p>
    <w:p w:rsidR="002E14DC" w:rsidRPr="003F3FE5" w:rsidRDefault="002E14DC" w:rsidP="002E14DC">
      <w:pPr xmlns:w="http://schemas.openxmlformats.org/wordprocessingml/2006/main">
        <w:ind w:firstLine="567"/>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8.13</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secretary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opening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evaluation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session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from the end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after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late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than</w:t>
      </w:r>
      <w:r xmlns:w="http://schemas.openxmlformats.org/wordprocessingml/2006/main" w:rsidRPr="003F3FE5">
        <w:rPr>
          <w:rFonts w:ascii="Arial Armenian" w:hAnsi="Arial Armenian" w:cs="Arial"/>
          <w:spacing w:val="-8"/>
          <w:lang w:val="af-ZA"/>
        </w:rPr>
        <w:t xml:space="preserv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subsequent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day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szCs w:val="20"/>
          <w:lang w:val="hy-AM"/>
        </w:rPr>
      </w:pPr>
      <w:r xmlns:w="http://schemas.openxmlformats.org/wordprocessingml/2006/main" w:rsidRPr="003F3FE5">
        <w:rPr>
          <w:rFonts w:ascii="Arial Armenian" w:hAnsi="Arial Armenian" w:cs="Sylfaen"/>
          <w:sz w:val="20"/>
          <w:szCs w:val="20"/>
          <w:lang w:val="hy-AM"/>
        </w:rPr>
        <w:t xml:space="preserve">1) </w:t>
      </w:r>
      <w:r xmlns:w="http://schemas.openxmlformats.org/wordprocessingml/2006/main" w:rsidRPr="003F3FE5">
        <w:rPr>
          <w:rFonts w:ascii="Arial" w:hAnsi="Arial" w:cs="Arial"/>
          <w:sz w:val="20"/>
          <w:szCs w:val="20"/>
          <w:lang w:val="hy-AM"/>
        </w:rPr>
        <w:t xml:space="preserve">applications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opening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af-ZA"/>
        </w:rPr>
        <w:t xml:space="preserve">and</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lang w:val="af-ZA"/>
        </w:rPr>
        <w:t xml:space="preserve">evaluation</w:t>
      </w:r>
      <w:r xmlns:w="http://schemas.openxmlformats.org/wordprocessingml/2006/main" w:rsidRPr="003F3FE5">
        <w:rPr>
          <w:rFonts w:ascii="Arial Armenian" w:hAnsi="Arial Armenian" w:cs="Sylfaen"/>
          <w:sz w:val="20"/>
          <w:szCs w:val="20"/>
          <w:lang w:val="af-ZA"/>
        </w:rPr>
        <w:t xml:space="preserve"> </w:t>
      </w:r>
      <w:r xmlns:w="http://schemas.openxmlformats.org/wordprocessingml/2006/main" w:rsidRPr="003F3FE5">
        <w:rPr>
          <w:rFonts w:ascii="Arial" w:hAnsi="Arial" w:cs="Arial"/>
          <w:sz w:val="20"/>
          <w:szCs w:val="20"/>
          <w:lang w:val="hy-AM"/>
        </w:rPr>
        <w:t xml:space="preserve">session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protocol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from the original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printed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scanned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version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on </w:t>
      </w:r>
      <w:r xmlns:w="http://schemas.openxmlformats.org/wordprocessingml/2006/main" w:rsidRPr="003F3FE5">
        <w:rPr>
          <w:rFonts w:ascii="Arial Armenian" w:hAnsi="Arial Armenian" w:cs="Sylfaen"/>
          <w:sz w:val="20"/>
          <w:szCs w:val="20"/>
          <w:lang w:val="hy-AM"/>
        </w:rPr>
        <w:t xml:space="preserve">the 1st </w:t>
      </w:r>
      <w:r xmlns:w="http://schemas.openxmlformats.org/wordprocessingml/2006/main" w:rsidRPr="003F3FE5">
        <w:rPr>
          <w:rFonts w:ascii="Arial" w:hAnsi="Arial" w:cs="Arial"/>
          <w:sz w:val="20"/>
          <w:szCs w:val="20"/>
          <w:lang w:val="hy-AM"/>
        </w:rPr>
        <w:t xml:space="preserve">of the invitation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paragraph </w:t>
      </w:r>
      <w:r xmlns:w="http://schemas.openxmlformats.org/wordprocessingml/2006/main" w:rsidRPr="003F3FE5">
        <w:rPr>
          <w:rFonts w:ascii="Arial Armenian" w:hAnsi="Arial Armenian" w:cs="Sylfaen"/>
          <w:sz w:val="20"/>
          <w:szCs w:val="20"/>
          <w:lang w:val="hy-AM"/>
        </w:rPr>
        <w:t xml:space="preserve">3.5 </w:t>
      </w:r>
      <w:r xmlns:w="http://schemas.openxmlformats.org/wordprocessingml/2006/main" w:rsidRPr="003F3FE5">
        <w:rPr>
          <w:rFonts w:ascii="Arial" w:hAnsi="Arial" w:cs="Arial"/>
          <w:sz w:val="20"/>
          <w:szCs w:val="20"/>
          <w:lang w:val="hy-AM"/>
        </w:rPr>
        <w:t xml:space="preserve">of the part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mentioned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justifications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for discussion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summary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which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contain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information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also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justifications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receive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date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mail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addresses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regarding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publication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newsletter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If</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justifications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are not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presented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commission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session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protocol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its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about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happening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appropriate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notes </w:t>
      </w:r>
      <w:r xmlns:w="http://schemas.openxmlformats.org/wordprocessingml/2006/main" w:rsidRPr="003F3FE5">
        <w:rPr>
          <w:rFonts w:ascii="Arial Armenian" w:hAnsi="Arial Armenian" w:cs="Sylfaen"/>
          <w:sz w:val="20"/>
          <w:szCs w:val="20"/>
          <w:lang w:val="hy-AM"/>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2) </w:t>
      </w:r>
      <w:r xmlns:w="http://schemas.openxmlformats.org/wordprocessingml/2006/main" w:rsidRPr="003F3FE5">
        <w:rPr>
          <w:rFonts w:ascii="Arial" w:hAnsi="Arial" w:cs="Arial"/>
          <w:sz w:val="20"/>
          <w:lang w:val="af-ZA"/>
        </w:rPr>
        <w:t xml:space="preserve">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evaluator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Commission </w:t>
      </w:r>
      <w:r xmlns:w="http://schemas.openxmlformats.org/wordprocessingml/2006/main" w:rsidRPr="003F3FE5">
        <w:rPr>
          <w:rFonts w:ascii="Arial" w:hAnsi="Arial" w:cs="Arial"/>
          <w:sz w:val="20"/>
          <w:lang w:val="af-ZA"/>
        </w:rPr>
        <w:t xml:space="preserve">applications</w:t>
      </w:r>
      <w:r xmlns:w="http://schemas.openxmlformats.org/wordprocessingml/2006/main" w:rsidRPr="003F3FE5">
        <w:rPr>
          <w:rFonts w:ascii="Arial Armenian" w:hAnsi="Arial Armenian" w:cs="Sylfaen"/>
          <w:sz w:val="20"/>
          <w:lang w:val="af-ZA"/>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opening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at the meeting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members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signed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interests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collision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absence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about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announcements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from the originals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printed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scanned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versions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publication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Bulletin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w:t>
      </w:r>
      <w:r xmlns:w="http://schemas.openxmlformats.org/wordprocessingml/2006/main" w:rsidRPr="003F3FE5">
        <w:rPr>
          <w:rFonts w:ascii="Arial" w:hAnsi="Arial" w:cs="Arial"/>
          <w:sz w:val="20"/>
          <w:lang w:val="af-ZA"/>
        </w:rPr>
        <w:t xml:space="preserve">members </w:t>
      </w:r>
      <w:r xmlns:w="http://schemas.openxmlformats.org/wordprocessingml/2006/main" w:rsidRPr="003F3FE5">
        <w:rPr>
          <w:rFonts w:ascii="Arial Armenian" w:hAnsi="Arial Armenian" w:cs="Sylfaen"/>
          <w:sz w:val="20"/>
          <w:lang w:val="af-ZA"/>
        </w:rPr>
        <w:t xml:space="preserve">who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works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participates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opening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evaluation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from the session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after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invited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at the meetings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signing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 the sub-clause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intended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w:t>
      </w:r>
      <w:r xmlns:w="http://schemas.openxmlformats.org/wordprocessingml/2006/main" w:rsidRPr="003F3FE5">
        <w:rPr>
          <w:rFonts w:ascii="Arial" w:hAnsi="Arial" w:cs="Arial"/>
          <w:sz w:val="20"/>
          <w:lang w:val="af-ZA"/>
        </w:rPr>
        <w:t xml:space="preserve">statements </w:t>
      </w:r>
      <w:r xmlns:w="http://schemas.openxmlformats.org/wordprocessingml/2006/main" w:rsidRPr="003F3FE5">
        <w:rPr>
          <w:rFonts w:ascii="Arial Armenian" w:hAnsi="Arial Armenian" w:cs="Sylfaen"/>
          <w:sz w:val="20"/>
          <w:lang w:val="af-ZA"/>
        </w:rPr>
        <w:t xml:space="preserve">which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newsletter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secretary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publication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signing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subsequent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day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375"/>
        <w:jc w:val="both"/>
        <w:rPr>
          <w:rFonts w:ascii="Arial Armenian" w:hAnsi="Arial Armenian" w:cs="Sylfaen"/>
          <w:sz w:val="20"/>
          <w:lang w:val="hy-AM"/>
        </w:rPr>
      </w:pPr>
      <w:r xmlns:w="http://schemas.openxmlformats.org/wordprocessingml/2006/main" w:rsidRPr="003F3FE5">
        <w:rPr>
          <w:rFonts w:ascii="Arial Armenian" w:hAnsi="Arial Armenian"/>
          <w:lang w:val="af-ZA"/>
        </w:rPr>
        <w:tab xmlns:w="http://schemas.openxmlformats.org/wordprocessingml/2006/main"/>
      </w:r>
      <w:r xmlns:w="http://schemas.openxmlformats.org/wordprocessingml/2006/main" w:rsidRPr="003F3FE5">
        <w:rPr>
          <w:rFonts w:ascii="Arial Armenian" w:hAnsi="Arial Armenian" w:cs="Sylfaen"/>
          <w:sz w:val="20"/>
          <w:lang w:val="af-ZA"/>
        </w:rPr>
        <w:t xml:space="preserve">8.14 </w:t>
      </w:r>
      <w:r xmlns:w="http://schemas.openxmlformats.org/wordprocessingml/2006/main" w:rsidRPr="003F3FE5">
        <w:rPr>
          <w:rFonts w:ascii="Arial" w:hAnsi="Arial" w:cs="Arial"/>
          <w:sz w:val="20"/>
        </w:rPr>
        <w:t xml:space="preserve">Law </w:t>
      </w:r>
      <w:r xmlns:w="http://schemas.openxmlformats.org/wordprocessingml/2006/main" w:rsidRPr="003F3FE5">
        <w:rPr>
          <w:rFonts w:ascii="Arial Armenian" w:hAnsi="Arial Armenian" w:cs="Sylfaen"/>
          <w:sz w:val="20"/>
          <w:lang w:val="af-ZA"/>
        </w:rPr>
        <w:t xml:space="preserve">6</w:t>
      </w:r>
      <w:r xmlns:w="http://schemas.openxmlformats.org/wordprocessingml/2006/main" w:rsidRPr="003F3FE5">
        <w:rPr>
          <w:rFonts w:ascii="Arial" w:hAnsi="Arial" w:cs="Arial"/>
          <w:sz w:val="20"/>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Article </w:t>
      </w:r>
      <w:r xmlns:w="http://schemas.openxmlformats.org/wordprocessingml/2006/main" w:rsidRPr="003F3FE5">
        <w:rPr>
          <w:rFonts w:ascii="Arial Armenian" w:hAnsi="Arial Armenian" w:cs="Sylfaen"/>
          <w:sz w:val="20"/>
          <w:lang w:val="af-ZA"/>
        </w:rPr>
        <w:t xml:space="preserve">1</w:t>
      </w:r>
      <w:r xmlns:w="http://schemas.openxmlformats.org/wordprocessingml/2006/main" w:rsidRPr="003F3FE5">
        <w:rPr>
          <w:rFonts w:ascii="Arial" w:hAnsi="Arial" w:cs="Arial"/>
          <w:sz w:val="20"/>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Part </w:t>
      </w:r>
      <w:r xmlns:w="http://schemas.openxmlformats.org/wordprocessingml/2006/main" w:rsidRPr="003F3FE5">
        <w:rPr>
          <w:rFonts w:ascii="Arial Armenian" w:hAnsi="Arial Armenian" w:cs="Sylfaen"/>
          <w:sz w:val="20"/>
          <w:lang w:val="af-ZA"/>
        </w:rPr>
        <w:t xml:space="preserve">6</w:t>
      </w:r>
      <w:r xmlns:w="http://schemas.openxmlformats.org/wordprocessingml/2006/main" w:rsidRPr="003F3FE5">
        <w:rPr>
          <w:rFonts w:ascii="Arial" w:hAnsi="Arial" w:cs="Arial"/>
          <w:sz w:val="20"/>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with a dot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intended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the foundations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come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case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customer's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leader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reasoned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decision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basis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authorized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body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inclusion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shopping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process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participate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right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having none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 the list.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Total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which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Calibri"/>
          <w:sz w:val="20"/>
          <w:lang w:val="af-ZA"/>
        </w:rPr>
        <w:t xml:space="preserve"> </w:t>
      </w:r>
      <w:r xmlns:w="http://schemas.openxmlformats.org/wordprocessingml/2006/main" w:rsidRPr="003F3FE5">
        <w:rPr>
          <w:rFonts w:ascii="Arial" w:hAnsi="Arial" w:cs="Arial"/>
          <w:sz w:val="20"/>
          <w:lang w:val="ru-RU"/>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at the point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mentioned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decision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customer's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leader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making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failed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announced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sealed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regarding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announcement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publish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one-sided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solve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about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publish </w:t>
      </w:r>
      <w:r xmlns:w="http://schemas.openxmlformats.org/wordprocessingml/2006/main" w:rsidRPr="003F3FE5">
        <w:rPr>
          <w:rFonts w:ascii="Arial" w:hAnsi="Arial" w:cs="Arial"/>
          <w:sz w:val="20"/>
          <w:lang w:val="ru-RU"/>
        </w:rPr>
        <w:t xml:space="preserve">the announcement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notification </w:t>
      </w:r>
      <w:r xmlns:w="http://schemas.openxmlformats.org/wordprocessingml/2006/main" w:rsidRPr="003F3FE5">
        <w:rPr>
          <w:rFonts w:ascii="Arial Armenian" w:hAnsi="Arial Armenian" w:cs="Sylfaen"/>
          <w:sz w:val="20"/>
          <w:lang w:val="af-ZA"/>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subsequent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tenth</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Day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Decision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held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subsequent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written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provided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authorized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body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Authorized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body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inclusion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shopping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process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participate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right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having none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 the list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decision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receive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subsequent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fortieth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lastRenderedPageBreak xmlns:w="http://schemas.openxmlformats.org/wordprocessingml/2006/main"/>
      </w:r>
      <w:r xmlns:w="http://schemas.openxmlformats.org/wordprocessingml/2006/main" w:rsidRPr="003F3FE5">
        <w:rPr>
          <w:rFonts w:ascii="Arial" w:hAnsi="Arial" w:cs="Arial"/>
          <w:sz w:val="20"/>
          <w:lang w:val="ru-RU"/>
        </w:rPr>
        <w:t xml:space="preserve">subsequent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fifth</w:t>
      </w:r>
      <w:r xmlns:w="http://schemas.openxmlformats.org/wordprocessingml/2006/main" w:rsidRPr="003F3FE5">
        <w:rPr>
          <w:rFonts w:ascii="Arial" w:hAnsi="Arial" w:cs="Arial"/>
          <w:sz w:val="20"/>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day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w:hAnsi="Arial" w:cs="Arial"/>
          <w:sz w:val="20"/>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decision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receive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subsequent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fortieth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as of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decision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appeal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regarding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initiated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unfinished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judicial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availability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this case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data</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judicial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 the job</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final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judicial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strength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enter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subsequent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fifth</w:t>
      </w:r>
      <w:r xmlns:w="http://schemas.openxmlformats.org/wordprocessingml/2006/main" w:rsidRPr="003F3FE5">
        <w:rPr>
          <w:rFonts w:ascii="Arial" w:hAnsi="Arial" w:cs="Arial"/>
          <w:sz w:val="20"/>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day </w:t>
      </w:r>
      <w:r xmlns:w="http://schemas.openxmlformats.org/wordprocessingml/2006/main" w:rsidRPr="003F3FE5">
        <w:rPr>
          <w:rFonts w:ascii="Arial Armenian" w:hAnsi="Arial Armenian" w:cs="Sylfaen"/>
          <w:sz w:val="20"/>
          <w:lang w:val="af-ZA"/>
        </w:rPr>
        <w:t xml:space="preserve">if</w:t>
      </w:r>
      <w:r xmlns:w="http://schemas.openxmlformats.org/wordprocessingml/2006/main" w:rsidRPr="003F3FE5">
        <w:rPr>
          <w:rFonts w:ascii="Arial" w:hAnsi="Arial" w:cs="Arial"/>
          <w:sz w:val="20"/>
        </w:rPr>
        <w:t xml:space="preserve">​</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judicial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examination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with result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decision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execution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possibility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disappeared </w:t>
      </w:r>
      <w:r xmlns:w="http://schemas.openxmlformats.org/wordprocessingml/2006/main" w:rsidRPr="003F3FE5">
        <w:rPr>
          <w:rFonts w:ascii="Arial Armenian" w:hAnsi="Arial Armenian" w:cs="Sylfaen"/>
          <w:sz w:val="20"/>
          <w:lang w:val="hy-AM"/>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cs="Sylfaen"/>
          <w:sz w:val="20"/>
          <w:lang w:val="af-ZA"/>
        </w:rPr>
      </w:pPr>
      <w:r xmlns:w="http://schemas.openxmlformats.org/wordprocessingml/2006/main" w:rsidRPr="003F3FE5">
        <w:rPr>
          <w:rFonts w:ascii="Arial" w:hAnsi="Arial" w:cs="Arial"/>
          <w:sz w:val="20"/>
          <w:lang w:val="af-ZA"/>
        </w:rPr>
        <w:t xml:space="preserve">Total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 which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if:</w:t>
      </w:r>
    </w:p>
    <w:p w:rsidR="002E14DC" w:rsidRPr="003F3FE5" w:rsidRDefault="002E14DC" w:rsidP="002E14DC">
      <w:pPr xmlns:w="http://schemas.openxmlformats.org/wordprocessingml/2006/main">
        <w:numPr>
          <w:ilvl w:val="0"/>
          <w:numId w:val="18"/>
        </w:numPr>
        <w:shd w:val="clear" w:color="auto" w:fill="FFFFFF"/>
        <w:ind w:left="0" w:firstLine="630"/>
        <w:jc w:val="both"/>
        <w:rPr>
          <w:rFonts w:ascii="Arial Armenian" w:hAnsi="Arial Armenian" w:cs="Sylfaen"/>
          <w:sz w:val="20"/>
          <w:lang w:val="af-ZA" w:eastAsia="ru-RU"/>
        </w:rPr>
      </w:pPr>
      <w:r xmlns:w="http://schemas.openxmlformats.org/wordprocessingml/2006/main" w:rsidRPr="003F3FE5">
        <w:rPr>
          <w:rFonts w:ascii="Arial" w:hAnsi="Arial" w:cs="Arial"/>
          <w:sz w:val="20"/>
          <w:lang w:val="af-ZA" w:eastAsia="ru-RU"/>
        </w:rPr>
        <w:t xml:space="preserve">this</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with a dot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intended for:</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ru-RU" w:eastAsia="ru-RU"/>
        </w:rPr>
        <w:t xml:space="preserve">authorized</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ru-RU" w:eastAsia="ru-RU"/>
        </w:rPr>
        <w:t xml:space="preserve">body</w:t>
      </w:r>
      <w:r xmlns:w="http://schemas.openxmlformats.org/wordprocessingml/2006/main" w:rsidRPr="003F3FE5">
        <w:rPr>
          <w:rFonts w:ascii="Arial" w:hAnsi="Arial" w:cs="Arial"/>
          <w:sz w:val="20"/>
          <w:lang w:val="x-none" w:eastAsia="ru-RU"/>
        </w:rPr>
        <w:t xml:space="preserve">​</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decision</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to be presented</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deadline</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to expire</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day</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as of</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participant</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or</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the contract</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sealed</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person</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to pay</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is</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af-ZA" w:eastAsia="ru-RU"/>
        </w:rPr>
        <w:t xml:space="preserve">application </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contract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and </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or </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qualified</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provision</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the amount </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then</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client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data</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participant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on the list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to include</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reasoned</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decision</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no</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present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authorized</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body</w:t>
      </w:r>
      <w:r xmlns:w="http://schemas.openxmlformats.org/wordprocessingml/2006/main" w:rsidRPr="003F3FE5">
        <w:rPr>
          <w:rFonts w:ascii="Arial Armenian" w:hAnsi="Arial Armenian" w:cs="Sylfaen"/>
          <w:sz w:val="20"/>
          <w:lang w:val="af-ZA" w:eastAsia="ru-RU"/>
        </w:rPr>
        <w:t xml:space="preserve">​</w:t>
      </w:r>
    </w:p>
    <w:p w:rsidR="002E14DC" w:rsidRPr="003F3FE5" w:rsidRDefault="002E14DC" w:rsidP="002E14DC">
      <w:pPr xmlns:w="http://schemas.openxmlformats.org/wordprocessingml/2006/main">
        <w:numPr>
          <w:ilvl w:val="0"/>
          <w:numId w:val="18"/>
        </w:numPr>
        <w:shd w:val="clear" w:color="auto" w:fill="FFFFFF"/>
        <w:ind w:left="0" w:firstLine="375"/>
        <w:jc w:val="both"/>
        <w:rPr>
          <w:rFonts w:ascii="Arial Armenian" w:hAnsi="Arial Armenian" w:cs="Sylfaen"/>
          <w:sz w:val="20"/>
          <w:lang w:val="af-ZA" w:eastAsia="ru-RU"/>
        </w:rPr>
      </w:pPr>
      <w:r xmlns:w="http://schemas.openxmlformats.org/wordprocessingml/2006/main" w:rsidRPr="003F3FE5">
        <w:rPr>
          <w:rFonts w:ascii="Arial" w:hAnsi="Arial" w:cs="Arial"/>
          <w:sz w:val="20"/>
          <w:lang w:val="af-ZA" w:eastAsia="ru-RU"/>
        </w:rPr>
        <w:t xml:space="preserve">participant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or</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the contract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sealed</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person</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by</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application </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contract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and </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or </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qualified</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provision</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of money</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payment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implemented</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af-ZA" w:eastAsia="ru-RU"/>
        </w:rPr>
        <w:t xml:space="preserve">is</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ru-RU" w:eastAsia="ru-RU"/>
        </w:rPr>
        <w:t xml:space="preserve">authorized</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val="ru-RU" w:eastAsia="ru-RU"/>
        </w:rPr>
        <w:t xml:space="preserve">body</w:t>
      </w:r>
      <w:r xmlns:w="http://schemas.openxmlformats.org/wordprocessingml/2006/main" w:rsidRPr="003F3FE5">
        <w:rPr>
          <w:rFonts w:ascii="Arial" w:hAnsi="Arial" w:cs="Arial"/>
          <w:sz w:val="20"/>
          <w:lang w:val="x-none" w:eastAsia="ru-RU"/>
        </w:rPr>
        <w:t xml:space="preserve">​</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decision</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to be presented</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val="x-none" w:eastAsia="ru-RU"/>
        </w:rPr>
        <w:t xml:space="preserve">deadline</w:t>
      </w:r>
      <w:r xmlns:w="http://schemas.openxmlformats.org/wordprocessingml/2006/main" w:rsidRPr="003F3FE5">
        <w:rPr>
          <w:rFonts w:ascii="Arial Armenian" w:hAnsi="Arial Armenian" w:cs="Sylfaen"/>
          <w:sz w:val="20"/>
          <w:lang w:val="x-none" w:eastAsia="ru-RU"/>
        </w:rPr>
        <w:t xml:space="preserve"> </w:t>
      </w:r>
      <w:r xmlns:w="http://schemas.openxmlformats.org/wordprocessingml/2006/main" w:rsidRPr="003F3FE5">
        <w:rPr>
          <w:rFonts w:ascii="Arial" w:hAnsi="Arial" w:cs="Arial"/>
          <w:sz w:val="20"/>
          <w:lang w:eastAsia="ru-RU"/>
        </w:rPr>
        <w:t xml:space="preserve">to </w:t>
      </w:r>
      <w:r xmlns:w="http://schemas.openxmlformats.org/wordprocessingml/2006/main" w:rsidRPr="003F3FE5">
        <w:rPr>
          <w:rFonts w:ascii="Arial" w:hAnsi="Arial" w:cs="Arial"/>
          <w:sz w:val="20"/>
          <w:lang w:val="x-none" w:eastAsia="ru-RU"/>
        </w:rPr>
        <w:t xml:space="preserve">be completed</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later </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but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no</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later </w:t>
      </w:r>
      <w:r xmlns:w="http://schemas.openxmlformats.org/wordprocessingml/2006/main" w:rsidRPr="003F3FE5">
        <w:rPr>
          <w:rFonts w:ascii="Arial" w:hAnsi="Arial" w:cs="Arial"/>
          <w:sz w:val="20"/>
          <w:lang w:eastAsia="ru-RU"/>
        </w:rPr>
        <w:t xml:space="preserve">than</w:t>
      </w:r>
      <w:r xmlns:w="http://schemas.openxmlformats.org/wordprocessingml/2006/main" w:rsidRPr="003F3FE5">
        <w:rPr>
          <w:rFonts w:ascii="Arial Armenian" w:hAnsi="Arial Armenian" w:cs="Sylfaen"/>
          <w:sz w:val="20"/>
          <w:lang w:val="af-ZA" w:eastAsia="ru-RU"/>
        </w:rPr>
        <w:t xml:space="preserve">​</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participant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or</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contract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sealed</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to the person</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on the list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to include</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deadline</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to expire</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the day </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then</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client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its</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about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written</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informs</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is</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authorized</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body </w:t>
      </w:r>
      <w:r xmlns:w="http://schemas.openxmlformats.org/wordprocessingml/2006/main" w:rsidRPr="003F3FE5">
        <w:rPr>
          <w:rFonts w:ascii="Arial Armenian" w:hAnsi="Arial Armenian" w:cs="Sylfaen"/>
          <w:sz w:val="20"/>
          <w:lang w:val="af-ZA" w:eastAsia="ru-RU"/>
        </w:rPr>
        <w:t xml:space="preserve">whose</w:t>
      </w:r>
      <w:r xmlns:w="http://schemas.openxmlformats.org/wordprocessingml/2006/main" w:rsidRPr="003F3FE5">
        <w:rPr>
          <w:rFonts w:ascii="Arial" w:hAnsi="Arial" w:cs="Arial"/>
          <w:sz w:val="20"/>
          <w:lang w:eastAsia="ru-RU"/>
        </w:rPr>
        <w:t xml:space="preserve">​</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basis</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on</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participant</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no</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included</w:t>
      </w:r>
      <w:r xmlns:w="http://schemas.openxmlformats.org/wordprocessingml/2006/main" w:rsidRPr="003F3FE5">
        <w:rPr>
          <w:rFonts w:ascii="Arial Armenian" w:hAnsi="Arial Armenian" w:cs="Sylfaen"/>
          <w:sz w:val="20"/>
          <w:lang w:val="af-ZA" w:eastAsia="ru-RU"/>
        </w:rPr>
        <w:t xml:space="preserve"> </w:t>
      </w:r>
      <w:r xmlns:w="http://schemas.openxmlformats.org/wordprocessingml/2006/main" w:rsidRPr="003F3FE5">
        <w:rPr>
          <w:rFonts w:ascii="Arial" w:hAnsi="Arial" w:cs="Arial"/>
          <w:sz w:val="20"/>
          <w:lang w:eastAsia="ru-RU"/>
        </w:rPr>
        <w:t xml:space="preserve">on the list </w:t>
      </w:r>
      <w:r xmlns:w="http://schemas.openxmlformats.org/wordprocessingml/2006/main" w:rsidRPr="003F3FE5">
        <w:rPr>
          <w:rFonts w:ascii="Arial Armenian" w:hAnsi="Arial Armenian" w:cs="Sylfaen"/>
          <w:sz w:val="20"/>
          <w:lang w:val="af-ZA" w:eastAsia="ru-RU"/>
        </w:rPr>
        <w:t xml:space="preserve">.</w:t>
      </w:r>
    </w:p>
    <w:p w:rsidR="002E14DC" w:rsidRPr="003F3FE5" w:rsidRDefault="002E14DC" w:rsidP="002E14DC">
      <w:pPr xmlns:w="http://schemas.openxmlformats.org/wordprocessingml/2006/main">
        <w:ind w:firstLine="375"/>
        <w:jc w:val="both"/>
        <w:rPr>
          <w:rFonts w:ascii="Arial Armenian" w:hAnsi="Arial Armenian"/>
          <w:sz w:val="20"/>
          <w:szCs w:val="20"/>
          <w:lang w:val="af-ZA"/>
        </w:rPr>
      </w:pPr>
      <w:r xmlns:w="http://schemas.openxmlformats.org/wordprocessingml/2006/main" w:rsidRPr="003F3FE5">
        <w:rPr>
          <w:rFonts w:ascii="Arial Armenian" w:hAnsi="Arial Armenian"/>
          <w:sz w:val="20"/>
          <w:szCs w:val="20"/>
          <w:lang w:val="af-ZA"/>
        </w:rPr>
        <w:t xml:space="preserve">8.15 </w:t>
      </w:r>
      <w:r xmlns:w="http://schemas.openxmlformats.org/wordprocessingml/2006/main" w:rsidRPr="003F3FE5">
        <w:rPr>
          <w:rFonts w:ascii="Arial" w:hAnsi="Arial" w:cs="Arial"/>
          <w:sz w:val="20"/>
          <w:szCs w:val="20"/>
        </w:rPr>
        <w:t xml:space="preserve">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participant</w:t>
      </w:r>
      <w:r xmlns:w="http://schemas.openxmlformats.org/wordprocessingml/2006/main" w:rsidRPr="003F3FE5">
        <w:rPr>
          <w:rFonts w:ascii="Arial" w:hAnsi="Arial" w:cs="Arial"/>
          <w:sz w:val="20"/>
          <w:szCs w:val="20"/>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Article </w:t>
      </w:r>
      <w:r xmlns:w="http://schemas.openxmlformats.org/wordprocessingml/2006/main" w:rsidRPr="003F3FE5">
        <w:rPr>
          <w:rFonts w:ascii="Arial Armenian" w:hAnsi="Arial Armenian"/>
          <w:sz w:val="20"/>
          <w:szCs w:val="20"/>
          <w:lang w:val="hy-AM"/>
        </w:rPr>
        <w:t xml:space="preserve">6 </w:t>
      </w:r>
      <w:r xmlns:w="http://schemas.openxmlformats.org/wordprocessingml/2006/main" w:rsidRPr="003F3FE5">
        <w:rPr>
          <w:rFonts w:ascii="Arial" w:hAnsi="Arial" w:cs="Arial"/>
          <w:sz w:val="20"/>
          <w:szCs w:val="20"/>
          <w:lang w:val="hy-AM"/>
        </w:rPr>
        <w:t xml:space="preserve">of </w:t>
      </w:r>
      <w:r xmlns:w="http://schemas.openxmlformats.org/wordprocessingml/2006/main" w:rsidRPr="003F3FE5">
        <w:rPr>
          <w:rFonts w:ascii="Arial" w:hAnsi="Arial" w:cs="Arial"/>
          <w:sz w:val="20"/>
          <w:szCs w:val="20"/>
        </w:rPr>
        <w:t xml:space="preserve">the Law</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Article </w:t>
      </w:r>
      <w:r xmlns:w="http://schemas.openxmlformats.org/wordprocessingml/2006/main" w:rsidRPr="003F3FE5">
        <w:rPr>
          <w:rFonts w:ascii="Arial Armenian" w:hAnsi="Arial Armenian"/>
          <w:sz w:val="20"/>
          <w:szCs w:val="20"/>
          <w:lang w:val="hy-AM"/>
        </w:rPr>
        <w:t xml:space="preserve">1</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Part </w:t>
      </w:r>
      <w:r xmlns:w="http://schemas.openxmlformats.org/wordprocessingml/2006/main" w:rsidRPr="003F3FE5">
        <w:rPr>
          <w:rFonts w:ascii="Arial Armenian" w:hAnsi="Arial Armenian"/>
          <w:sz w:val="20"/>
          <w:szCs w:val="20"/>
          <w:lang w:val="hy-AM"/>
        </w:rPr>
        <w:t xml:space="preserve">5</w:t>
      </w:r>
      <w:r xmlns:w="http://schemas.openxmlformats.org/wordprocessingml/2006/main" w:rsidRPr="003F3FE5">
        <w:rPr>
          <w:rFonts w:ascii="Arial Armenian" w:hAnsi="Arial Armenian"/>
          <w:color w:val="000000"/>
          <w:sz w:val="20"/>
          <w:szCs w:val="20"/>
          <w:lang w:val="hy-AM"/>
        </w:rPr>
        <w:t xml:space="preserve">​</w:t>
      </w:r>
      <w:r xmlns:w="http://schemas.openxmlformats.org/wordprocessingml/2006/main" w:rsidRPr="003F3FE5">
        <w:rPr>
          <w:rFonts w:ascii="Arial" w:hAnsi="Arial" w:cs="Arial"/>
          <w:color w:val="000000"/>
          <w:sz w:val="20"/>
          <w:szCs w:val="20"/>
          <w:lang w:val="hy-AM"/>
        </w:rPr>
        <w:t xml:space="preserv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and </w:t>
      </w:r>
      <w:r xmlns:w="http://schemas.openxmlformats.org/wordprocessingml/2006/main" w:rsidRPr="003F3FE5">
        <w:rPr>
          <w:rFonts w:ascii="Arial Armenian" w:hAnsi="Arial Armenian"/>
          <w:color w:val="000000"/>
          <w:sz w:val="20"/>
          <w:szCs w:val="20"/>
          <w:lang w:val="hy-AM"/>
        </w:rPr>
        <w:t xml:space="preserve">6th</w:t>
      </w:r>
      <w:r xmlns:w="http://schemas.openxmlformats.org/wordprocessingml/2006/main" w:rsidRPr="003F3FE5">
        <w:rPr>
          <w:rFonts w:ascii="Arial" w:hAnsi="Arial" w:cs="Arial"/>
          <w:color w:val="000000"/>
          <w:sz w:val="20"/>
          <w:szCs w:val="20"/>
          <w:lang w:val="hy-AM"/>
        </w:rPr>
        <w:t xml:space="preserve">​</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 parts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intended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 lists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be included</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application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present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from the day</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then </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his/her</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data</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application</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subject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not</w:t>
      </w:r>
      <w:r xmlns:w="http://schemas.openxmlformats.org/wordprocessingml/2006/main" w:rsidRPr="003F3FE5">
        <w:rPr>
          <w:rFonts w:ascii="Arial Armenian" w:hAnsi="Arial Armenian"/>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rejection </w:t>
      </w:r>
      <w:r xmlns:w="http://schemas.openxmlformats.org/wordprocessingml/2006/main" w:rsidRPr="003F3FE5">
        <w:rPr>
          <w:rFonts w:ascii="Arial Armenian" w:hAnsi="Arial Armenian" w:cs="Sylfaen"/>
          <w:sz w:val="20"/>
          <w:szCs w:val="20"/>
          <w:lang w:val="af-ZA"/>
        </w:rPr>
        <w:t xml:space="preserve">.</w:t>
      </w:r>
    </w:p>
    <w:p w:rsidR="002E14DC" w:rsidRPr="003F3FE5" w:rsidRDefault="002E14DC" w:rsidP="002E14DC">
      <w:pPr xmlns:w="http://schemas.openxmlformats.org/wordprocessingml/2006/main">
        <w:ind w:firstLine="706"/>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8.16 </w:t>
      </w:r>
      <w:r xmlns:w="http://schemas.openxmlformats.org/wordprocessingml/2006/main" w:rsidRPr="003F3FE5">
        <w:rPr>
          <w:rFonts w:ascii="Arial" w:hAnsi="Arial" w:cs="Arial"/>
          <w:sz w:val="20"/>
          <w:lang w:val="ru-RU"/>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 </w:t>
      </w:r>
      <w:r xmlns:w="http://schemas.openxmlformats.org/wordprocessingml/2006/main" w:rsidRPr="003F3FE5">
        <w:rPr>
          <w:rFonts w:ascii="Arial Armenian" w:hAnsi="Arial Armenian" w:cs="Sylfaen"/>
          <w:sz w:val="20"/>
          <w:lang w:val="af-ZA"/>
        </w:rPr>
        <w:t xml:space="preserve">the 1st </w:t>
      </w:r>
      <w:r xmlns:w="http://schemas.openxmlformats.org/wordprocessingml/2006/main" w:rsidRPr="003F3FE5">
        <w:rPr>
          <w:rFonts w:ascii="Arial" w:hAnsi="Arial" w:cs="Arial"/>
          <w:sz w:val="20"/>
          <w:lang w:val="ru-RU"/>
        </w:rPr>
        <w:t xml:space="preserve">of the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paragraph </w:t>
      </w:r>
      <w:r xmlns:w="http://schemas.openxmlformats.org/wordprocessingml/2006/main" w:rsidRPr="003F3FE5">
        <w:rPr>
          <w:rFonts w:ascii="Arial Armenian" w:hAnsi="Arial Armenian" w:cs="Sylfaen"/>
          <w:sz w:val="20"/>
          <w:lang w:val="af-ZA"/>
        </w:rPr>
        <w:t xml:space="preserve">8.9 </w:t>
      </w:r>
      <w:r xmlns:w="http://schemas.openxmlformats.org/wordprocessingml/2006/main" w:rsidRPr="003F3FE5">
        <w:rPr>
          <w:rFonts w:ascii="Arial" w:hAnsi="Arial" w:cs="Arial"/>
          <w:sz w:val="20"/>
          <w:lang w:val="ru-RU"/>
        </w:rPr>
        <w:t xml:space="preserve">of the part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mentioned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documents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defined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within the deadline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hand over </w:t>
      </w:r>
      <w:r xmlns:w="http://schemas.openxmlformats.org/wordprocessingml/2006/main" w:rsidRPr="003F3FE5">
        <w:rPr>
          <w:rFonts w:ascii="Arial Armenian" w:hAnsi="Arial Armenian" w:cs="Sylfaen"/>
          <w:sz w:val="20"/>
          <w:lang w:val="af-ZA"/>
        </w:rPr>
        <w:softHyphen xmlns:w="http://schemas.openxmlformats.org/wordprocessingml/2006/main"/>
      </w:r>
      <w:r xmlns:w="http://schemas.openxmlformats.org/wordprocessingml/2006/main" w:rsidRPr="003F3FE5">
        <w:rPr>
          <w:rFonts w:ascii="Arial" w:hAnsi="Arial" w:cs="Arial"/>
          <w:sz w:val="20"/>
          <w:lang w:val="ru-RU"/>
        </w:rPr>
        <w:t xml:space="preserve">to the meeting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secretary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 </w:t>
      </w:r>
      <w:r xmlns:w="http://schemas.openxmlformats.org/wordprocessingml/2006/main" w:rsidRPr="003F3FE5">
        <w:rPr>
          <w:rFonts w:ascii="Arial" w:hAnsi="Arial" w:cs="Arial"/>
          <w:sz w:val="20"/>
        </w:rPr>
        <w:t xml:space="preserve">to</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latter: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by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intended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electronic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post office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send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via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Secretary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obliged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documents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receive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confirm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their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receive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circumstance: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ru-RU"/>
        </w:rPr>
        <w:t xml:space="preserve">invitation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ru-RU"/>
        </w:rPr>
        <w:t xml:space="preserve">mentioned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his/her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electronic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from the mail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electronic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post office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confirmation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send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through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8.17 </w:t>
      </w:r>
      <w:r xmlns:w="http://schemas.openxmlformats.org/wordprocessingml/2006/main" w:rsidRPr="003F3FE5">
        <w:rPr>
          <w:rFonts w:ascii="Arial" w:hAnsi="Arial" w:cs="Arial"/>
          <w:sz w:val="20"/>
          <w:lang w:val="ru-RU"/>
        </w:rPr>
        <w:t xml:space="preserve">Participants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representatives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be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at the sessions.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representatives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demand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sessions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protocols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copies </w:t>
      </w:r>
      <w:r xmlns:w="http://schemas.openxmlformats.org/wordprocessingml/2006/main" w:rsidRPr="003F3FE5">
        <w:rPr>
          <w:rFonts w:ascii="Arial Armenian" w:hAnsi="Arial Armenian" w:cs="Sylfaen"/>
          <w:sz w:val="20"/>
          <w:lang w:val="af-ZA"/>
        </w:rPr>
        <w:t xml:space="preserve">that</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provided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calendar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during.</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8.18 </w:t>
      </w:r>
      <w:r xmlns:w="http://schemas.openxmlformats.org/wordprocessingml/2006/main" w:rsidRPr="003F3FE5">
        <w:rPr>
          <w:rFonts w:ascii="Arial" w:hAnsi="Arial" w:cs="Arial"/>
          <w:sz w:val="20"/>
          <w:lang w:val="ru-RU"/>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customer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electronic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notifications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being 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system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through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by his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her side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mentioned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electronic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from the mail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mentioned </w:t>
      </w:r>
      <w:r xmlns:w="http://schemas.openxmlformats.org/wordprocessingml/2006/main" w:rsidRPr="003F3FE5">
        <w:rPr>
          <w:rFonts w:ascii="Arial Armenian" w:hAnsi="Arial Armenian" w:cs="Sylfaen"/>
          <w:sz w:val="20"/>
          <w:lang w:val="af-ZA"/>
        </w:rPr>
        <w:t xml:space="preserve">by </w:t>
      </w:r>
      <w:r xmlns:w="http://schemas.openxmlformats.org/wordprocessingml/2006/main" w:rsidRPr="003F3FE5">
        <w:rPr>
          <w:rFonts w:ascii="Arial" w:hAnsi="Arial" w:cs="Arial"/>
          <w:sz w:val="20"/>
          <w:lang w:val="ru-RU"/>
        </w:rPr>
        <w:t xml:space="preserve">the 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secretary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electronic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post office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szCs w:val="20"/>
          <w:lang w:val="af-ZA" w:eastAsia="x-none"/>
        </w:rPr>
        <w:t xml:space="preserve">to be sent</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through </w:t>
      </w:r>
      <w:r xmlns:w="http://schemas.openxmlformats.org/wordprocessingml/2006/main" w:rsidRPr="003F3FE5">
        <w:rPr>
          <w:rFonts w:ascii="Arial Armenian" w:hAnsi="Arial Armenian"/>
          <w:sz w:val="20"/>
          <w:szCs w:val="20"/>
          <w:lang w:val="af-ZA" w:eastAsia="x-none"/>
        </w:rPr>
        <w:t xml:space="preserve">.</w:t>
      </w:r>
      <w:r xmlns:w="http://schemas.openxmlformats.org/wordprocessingml/2006/main" w:rsidRPr="003F3FE5">
        <w:rPr>
          <w:rFonts w:ascii="Arial Armenian" w:hAnsi="Arial Armenian" w:cs="Sylfaen"/>
          <w:sz w:val="20"/>
          <w:lang w:val="af-ZA"/>
        </w:rPr>
        <w:t xml:space="preserve"> </w:t>
      </w:r>
    </w:p>
    <w:p w:rsidR="002E14DC" w:rsidRPr="003F3FE5" w:rsidRDefault="002E14DC" w:rsidP="002E14DC">
      <w:pPr xmlns:w="http://schemas.openxmlformats.org/wordprocessingml/2006/main">
        <w:ind w:firstLine="567"/>
        <w:jc w:val="both"/>
        <w:rPr>
          <w:rFonts w:ascii="Arial Armenian" w:hAnsi="Arial Armenian"/>
          <w:sz w:val="20"/>
          <w:szCs w:val="20"/>
          <w:lang w:val="af-ZA" w:eastAsia="x-none"/>
        </w:rPr>
      </w:pPr>
      <w:r xmlns:w="http://schemas.openxmlformats.org/wordprocessingml/2006/main" w:rsidRPr="003F3FE5">
        <w:rPr>
          <w:rFonts w:ascii="Arial" w:hAnsi="Arial" w:cs="Arial"/>
          <w:sz w:val="20"/>
          <w:szCs w:val="20"/>
          <w:lang w:val="af-ZA" w:eastAsia="x-none"/>
        </w:rPr>
        <w:t xml:space="preserve">Electronic </w:t>
      </w:r>
      <w:r xmlns:w="http://schemas.openxmlformats.org/wordprocessingml/2006/main" w:rsidRPr="003F3FE5">
        <w:rPr>
          <w:rFonts w:ascii="Arial" w:hAnsi="Arial" w:cs="Arial"/>
          <w:sz w:val="20"/>
          <w:szCs w:val="20"/>
          <w:lang w:val="af-ZA" w:eastAsia="x-none"/>
        </w:rPr>
        <w:t xml:space="preserve">information </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documents </w:t>
      </w:r>
      <w:r xmlns:w="http://schemas.openxmlformats.org/wordprocessingml/2006/main" w:rsidRPr="003F3FE5">
        <w:rPr>
          <w:rFonts w:ascii="Arial Armenian" w:hAnsi="Arial Armenian"/>
          <w:sz w:val="20"/>
          <w:szCs w:val="20"/>
          <w:lang w:val="af-ZA" w:eastAsia="x-none"/>
        </w:rPr>
        <w:t xml:space="preserv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by the way</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exchange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in case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participant</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confirmation of </w:t>
      </w:r>
      <w:r xmlns:w="http://schemas.openxmlformats.org/wordprocessingml/2006/main" w:rsidRPr="003F3FE5">
        <w:rPr>
          <w:rFonts w:ascii="Arial" w:hAnsi="Arial" w:cs="Arial"/>
          <w:sz w:val="20"/>
          <w:szCs w:val="20"/>
          <w:lang w:val="af-ZA" w:eastAsia="x-none"/>
        </w:rPr>
        <w:t xml:space="preserve">information </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documents </w:t>
      </w:r>
      <w:r xmlns:w="http://schemas.openxmlformats.org/wordprocessingml/2006/main" w:rsidRPr="003F3FE5">
        <w:rPr>
          <w:rFonts w:ascii="Arial Armenian" w:hAnsi="Arial Armenian"/>
          <w:sz w:val="20"/>
          <w:szCs w:val="20"/>
          <w:lang w:val="af-ZA" w:eastAsia="x-none"/>
        </w:rPr>
        <w:t xml:space="preserv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electronic</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digital</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with the signature </w:t>
      </w:r>
      <w:r xmlns:w="http://schemas.openxmlformats.org/wordprocessingml/2006/main" w:rsidRPr="003F3FE5">
        <w:rPr>
          <w:rFonts w:ascii="Arial Armenian" w:hAnsi="Arial Armenian"/>
          <w:sz w:val="20"/>
          <w:szCs w:val="20"/>
          <w:lang w:val="af-ZA" w:eastAsia="x-none"/>
        </w:rPr>
        <w:t xml:space="preserve">of </w:t>
      </w:r>
      <w:r xmlns:w="http://schemas.openxmlformats.org/wordprocessingml/2006/main" w:rsidRPr="003F3FE5">
        <w:rPr>
          <w:rFonts w:ascii="Arial" w:hAnsi="Arial" w:cs="Arial"/>
          <w:sz w:val="20"/>
          <w:szCs w:val="20"/>
          <w:lang w:val="af-ZA" w:eastAsia="x-none"/>
        </w:rPr>
        <w:t xml:space="preserve">which</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the certificate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need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inserted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be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Armenian" w:hAnsi="Arial Armenian" w:cs="Franklin Gothic Medium Cond"/>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Authentication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cards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about </w:t>
      </w:r>
      <w:r xmlns:w="http://schemas.openxmlformats.org/wordprocessingml/2006/main" w:rsidRPr="003F3FE5">
        <w:rPr>
          <w:rFonts w:ascii="Arial Armenian" w:hAnsi="Arial Armenian" w:cs="Franklin Gothic Medium Cond"/>
          <w:sz w:val="20"/>
          <w:szCs w:val="20"/>
          <w:lang w:val="af-ZA" w:eastAsia="x-none"/>
        </w:rPr>
        <w:t xml:space="preserv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Armenia</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Republic</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by law</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defined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in order</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willing</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identification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on the card </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or</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sending </w:t>
      </w:r>
      <w:r xmlns:w="http://schemas.openxmlformats.org/wordprocessingml/2006/main" w:rsidRPr="003F3FE5">
        <w:rPr>
          <w:rFonts w:ascii="Arial" w:hAnsi="Arial" w:cs="Arial"/>
          <w:sz w:val="20"/>
          <w:szCs w:val="20"/>
          <w:lang w:val="af-ZA" w:eastAsia="x-none"/>
        </w:rPr>
        <w:t xml:space="preserve">information </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documents </w:t>
      </w:r>
      <w:r xmlns:w="http://schemas.openxmlformats.org/wordprocessingml/2006/main" w:rsidRPr="003F3FE5">
        <w:rPr>
          <w:rFonts w:ascii="Arial Armenian" w:hAnsi="Arial Armenian"/>
          <w:sz w:val="20"/>
          <w:szCs w:val="20"/>
          <w:lang w:val="af-ZA" w:eastAsia="x-none"/>
        </w:rPr>
        <w:t xml:space="preserv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approved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original</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from the document</w:t>
      </w:r>
      <w:r xmlns:w="http://schemas.openxmlformats.org/wordprocessingml/2006/main" w:rsidRPr="003F3FE5">
        <w:rPr>
          <w:rFonts w:ascii="Arial Armenian" w:hAnsi="Arial Armenian"/>
          <w:sz w:val="20"/>
          <w:szCs w:val="20"/>
          <w:lang w:val="af-ZA" w:eastAsia="x-none"/>
        </w:rPr>
        <w:t xml:space="preserve"> in a </w:t>
      </w:r>
      <w:r xmlns:w="http://schemas.openxmlformats.org/wordprocessingml/2006/main" w:rsidRPr="003F3FE5">
        <w:rPr>
          <w:rFonts w:ascii="Arial" w:hAnsi="Arial" w:cs="Arial"/>
          <w:sz w:val="20"/>
          <w:szCs w:val="20"/>
          <w:lang w:val="af-ZA" w:eastAsia="x-none"/>
        </w:rPr>
        <w:t xml:space="preserve">printed </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scanned </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version </w:t>
      </w:r>
      <w:r xmlns:w="http://schemas.openxmlformats.org/wordprocessingml/2006/main" w:rsidRPr="003F3FE5">
        <w:rPr>
          <w:rFonts w:ascii="Arial Armenian" w:hAnsi="Arial Armenian"/>
          <w:sz w:val="20"/>
          <w:szCs w:val="20"/>
          <w:lang w:val="af-ZA" w:eastAsia="x-none"/>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w:hAnsi="Arial" w:cs="Arial"/>
          <w:sz w:val="20"/>
          <w:lang w:val="ru-RU"/>
        </w:rPr>
        <w:t xml:space="preserve">Armenia</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Republic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resident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special </w:t>
      </w:r>
      <w:r xmlns:w="http://schemas.openxmlformats.org/wordprocessingml/2006/main" w:rsidRPr="003F3FE5">
        <w:rPr>
          <w:rFonts w:ascii="Arial Armenian" w:hAnsi="Arial Armenian" w:cs="Sylfaen"/>
          <w:sz w:val="20"/>
          <w:lang w:val="af-ZA"/>
        </w:rPr>
        <w:softHyphen xmlns:w="http://schemas.openxmlformats.org/wordprocessingml/2006/main"/>
      </w:r>
      <w:r xmlns:w="http://schemas.openxmlformats.org/wordprocessingml/2006/main" w:rsidRPr="003F3FE5">
        <w:rPr>
          <w:rFonts w:ascii="Arial" w:hAnsi="Arial" w:cs="Arial"/>
          <w:sz w:val="20"/>
          <w:lang w:val="ru-RU"/>
        </w:rPr>
        <w:t xml:space="preserve">attachments</w:t>
      </w:r>
      <w:r xmlns:w="http://schemas.openxmlformats.org/wordprocessingml/2006/main" w:rsidRPr="003F3FE5">
        <w:rPr>
          <w:rFonts w:ascii="Arial" w:hAnsi="Arial" w:cs="Arial"/>
          <w:sz w:val="20"/>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included </w:t>
      </w:r>
      <w:r xmlns:w="http://schemas.openxmlformats.org/wordprocessingml/2006/main" w:rsidRPr="003F3FE5">
        <w:rPr>
          <w:rFonts w:ascii="Arial Armenian" w:hAnsi="Arial Armenian" w:cs="Sylfaen"/>
          <w:sz w:val="20"/>
          <w:lang w:val="af-ZA"/>
        </w:rPr>
        <w:t xml:space="preserve">in </w:t>
      </w:r>
      <w:r xmlns:w="http://schemas.openxmlformats.org/wordprocessingml/2006/main" w:rsidRPr="003F3FE5">
        <w:rPr>
          <w:rFonts w:ascii="Arial" w:hAnsi="Arial" w:cs="Arial"/>
          <w:sz w:val="20"/>
        </w:rPr>
        <w:t xml:space="preserve">their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confirmable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documents</w:t>
      </w:r>
      <w:r xmlns:w="http://schemas.openxmlformats.org/wordprocessingml/2006/main" w:rsidRPr="003F3FE5">
        <w:rPr>
          <w:rFonts w:ascii="Arial Armenian" w:hAnsi="Arial Armenian" w:cs="Sylfaen"/>
          <w:sz w:val="20"/>
          <w:lang w:val="af-ZA"/>
        </w:rPr>
        <w:softHyphen xmlns:w="http://schemas.openxmlformats.org/wordprocessingml/2006/main"/>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confirmation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electronic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digital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with signature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Armenia</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Public </w:t>
      </w:r>
      <w:r xmlns:w="http://schemas.openxmlformats.org/wordprocessingml/2006/main" w:rsidRPr="003F3FE5">
        <w:rPr>
          <w:rFonts w:ascii="Arial" w:hAnsi="Arial" w:cs="Arial"/>
          <w:sz w:val="20"/>
          <w:lang w:val="ru-RU"/>
        </w:rPr>
        <w:t xml:space="preserve">administration</w:t>
      </w:r>
      <w:r xmlns:w="http://schemas.openxmlformats.org/wordprocessingml/2006/main" w:rsidRPr="003F3FE5">
        <w:rPr>
          <w:rFonts w:ascii="Arial Armenian" w:hAnsi="Arial Armenian" w:cs="Sylfaen"/>
          <w:sz w:val="20"/>
          <w:lang w:val="af-ZA"/>
        </w:rPr>
        <w:softHyphen xmlns:w="http://schemas.openxmlformats.org/wordprocessingml/2006/main"/>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resident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not being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participants </w:t>
      </w:r>
      <w:r xmlns:w="http://schemas.openxmlformats.org/wordprocessingml/2006/main" w:rsidRPr="003F3FE5">
        <w:rPr>
          <w:rFonts w:ascii="Arial" w:hAnsi="Arial" w:cs="Arial"/>
          <w:sz w:val="20"/>
        </w:rPr>
        <w:t xml:space="preserve">: </w:t>
      </w:r>
      <w:r xmlns:w="http://schemas.openxmlformats.org/wordprocessingml/2006/main" w:rsidRPr="003F3FE5">
        <w:rPr>
          <w:rFonts w:ascii="Arial Armenian" w:hAnsi="Arial Armenian" w:cs="Sylfaen"/>
          <w:sz w:val="20"/>
          <w:lang w:val="af-ZA"/>
        </w:rPr>
        <w:t xml:space="preserve">that</w:t>
      </w:r>
      <w:r xmlns:w="http://schemas.openxmlformats.org/wordprocessingml/2006/main" w:rsidRPr="003F3FE5">
        <w:rPr>
          <w:rFonts w:ascii="Arial" w:hAnsi="Arial" w:cs="Arial"/>
          <w:sz w:val="20"/>
          <w:lang w:val="af-ZA"/>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documents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approved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original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from the document</w:t>
      </w:r>
      <w:r xmlns:w="http://schemas.openxmlformats.org/wordprocessingml/2006/main" w:rsidRPr="003F3FE5">
        <w:rPr>
          <w:rFonts w:ascii="Arial Armenian" w:hAnsi="Arial Armenian" w:cs="Sylfaen"/>
          <w:sz w:val="20"/>
          <w:lang w:val="af-ZA"/>
        </w:rPr>
        <w:t xml:space="preserve"> in a </w:t>
      </w:r>
      <w:r xmlns:w="http://schemas.openxmlformats.org/wordprocessingml/2006/main" w:rsidRPr="003F3FE5">
        <w:rPr>
          <w:rFonts w:ascii="Arial" w:hAnsi="Arial" w:cs="Arial"/>
          <w:sz w:val="20"/>
          <w:lang w:val="ru-RU"/>
        </w:rPr>
        <w:t xml:space="preserve">printed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scanned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version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w:hAnsi="Arial" w:cs="Arial"/>
          <w:sz w:val="20"/>
          <w:lang w:val="af-ZA"/>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included: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electronic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digital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with signature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confirmable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documents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are not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being sealed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sz w:val="20"/>
          <w:szCs w:val="20"/>
          <w:lang w:val="af-ZA" w:eastAsia="x-none"/>
        </w:rPr>
      </w:pPr>
      <w:r xmlns:w="http://schemas.openxmlformats.org/wordprocessingml/2006/main" w:rsidRPr="003F3FE5">
        <w:rPr>
          <w:rFonts w:ascii="Arial Armenian" w:hAnsi="Arial Armenian"/>
          <w:sz w:val="20"/>
          <w:szCs w:val="20"/>
          <w:lang w:val="af-ZA" w:eastAsia="x-none"/>
        </w:rPr>
        <w:t xml:space="preserve">8. </w:t>
      </w:r>
      <w:r xmlns:w="http://schemas.openxmlformats.org/wordprocessingml/2006/main" w:rsidRPr="003F3FE5">
        <w:rPr>
          <w:rFonts w:ascii="Arial Armenian" w:hAnsi="Arial Armenian"/>
          <w:sz w:val="20"/>
          <w:szCs w:val="20"/>
          <w:lang w:val="hy-AM" w:eastAsia="x-none"/>
        </w:rPr>
        <w:t xml:space="preserve">20</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Selected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participant</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by</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the contract</w:t>
      </w:r>
      <w:r xmlns:w="http://schemas.openxmlformats.org/wordprocessingml/2006/main" w:rsidRPr="003F3FE5">
        <w:rPr>
          <w:rFonts w:ascii="Arial Armenian" w:hAnsi="Arial Armenian"/>
          <w:sz w:val="20"/>
          <w:szCs w:val="20"/>
          <w:lang w:val="af-ZA" w:eastAsia="x-none"/>
        </w:rPr>
        <w:t xml:space="preserve"> to </w:t>
      </w:r>
      <w:r xmlns:w="http://schemas.openxmlformats.org/wordprocessingml/2006/main" w:rsidRPr="003F3FE5">
        <w:rPr>
          <w:rFonts w:ascii="Arial" w:hAnsi="Arial" w:cs="Arial"/>
          <w:sz w:val="20"/>
          <w:szCs w:val="20"/>
          <w:lang w:val="af-ZA" w:eastAsia="x-none"/>
        </w:rPr>
        <w:t xml:space="preserve">refuse </w:t>
      </w:r>
      <w:r xmlns:w="http://schemas.openxmlformats.org/wordprocessingml/2006/main" w:rsidRPr="003F3FE5">
        <w:rPr>
          <w:rFonts w:ascii="Arial" w:hAnsi="Arial" w:cs="Arial"/>
          <w:sz w:val="20"/>
          <w:szCs w:val="20"/>
          <w:lang w:val="af-ZA" w:eastAsia="x-none"/>
        </w:rPr>
        <w:t xml:space="preserve">to sign </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or </w:t>
      </w:r>
      <w:r xmlns:w="http://schemas.openxmlformats.org/wordprocessingml/2006/main" w:rsidRPr="003F3FE5">
        <w:rPr>
          <w:rFonts w:ascii="Arial Armenian" w:hAnsi="Arial Armenian"/>
          <w:sz w:val="20"/>
          <w:szCs w:val="20"/>
          <w:lang w:val="af-ZA" w:eastAsia="x-none"/>
        </w:rPr>
        <w:t xml:space="preserv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contract</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to seal</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from the right</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to be deprived of</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in case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commission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by decision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chosen</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participant</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is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recognized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subsequent</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place</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occupied</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participant:</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af-ZA" w:eastAsia="x-none"/>
        </w:rPr>
        <w:t xml:space="preserve">this</w:t>
      </w:r>
      <w:r xmlns:w="http://schemas.openxmlformats.org/wordprocessingml/2006/main" w:rsidRPr="003F3FE5">
        <w:rPr>
          <w:rFonts w:ascii="Arial Armenian" w:hAnsi="Arial Armenian"/>
          <w:sz w:val="20"/>
          <w:szCs w:val="20"/>
          <w:lang w:val="af-ZA" w:eastAsia="x-none"/>
        </w:rPr>
        <w:t xml:space="preserve"> </w:t>
      </w:r>
      <w:r xmlns:w="http://schemas.openxmlformats.org/wordprocessingml/2006/main" w:rsidRPr="003F3FE5">
        <w:rPr>
          <w:rFonts w:ascii="Arial" w:hAnsi="Arial" w:cs="Arial"/>
          <w:sz w:val="20"/>
          <w:szCs w:val="20"/>
          <w:lang w:val="hy-AM" w:eastAsia="x-none"/>
        </w:rPr>
        <w:t xml:space="preserve">on </w:t>
      </w:r>
      <w:r xmlns:w="http://schemas.openxmlformats.org/wordprocessingml/2006/main" w:rsidRPr="003F3FE5">
        <w:rPr>
          <w:rFonts w:ascii="Arial Armenian" w:hAnsi="Arial Armenian"/>
          <w:sz w:val="20"/>
          <w:szCs w:val="20"/>
          <w:lang w:val="hy-AM" w:eastAsia="x-none"/>
        </w:rPr>
        <w:t xml:space="preserve">the 1st </w:t>
      </w:r>
      <w:r xmlns:w="http://schemas.openxmlformats.org/wordprocessingml/2006/main" w:rsidRPr="003F3FE5">
        <w:rPr>
          <w:rFonts w:ascii="Arial" w:hAnsi="Arial" w:cs="Arial"/>
          <w:sz w:val="20"/>
          <w:szCs w:val="20"/>
          <w:lang w:val="hy-AM" w:eastAsia="x-none"/>
        </w:rPr>
        <w:t xml:space="preserve">of the invitation</w:t>
      </w:r>
      <w:r xmlns:w="http://schemas.openxmlformats.org/wordprocessingml/2006/main" w:rsidRPr="003F3FE5">
        <w:rPr>
          <w:rFonts w:ascii="Arial Armenian" w:hAnsi="Arial Armenian"/>
          <w:sz w:val="20"/>
          <w:szCs w:val="20"/>
          <w:lang w:val="hy-AM" w:eastAsia="x-none"/>
        </w:rPr>
        <w:t xml:space="preserve"> </w:t>
      </w:r>
      <w:r xmlns:w="http://schemas.openxmlformats.org/wordprocessingml/2006/main" w:rsidRPr="003F3FE5">
        <w:rPr>
          <w:rFonts w:ascii="Arial" w:hAnsi="Arial" w:cs="Arial"/>
          <w:sz w:val="20"/>
          <w:szCs w:val="20"/>
          <w:lang w:val="hy-AM" w:eastAsia="x-none"/>
        </w:rPr>
        <w:t xml:space="preserve">Part </w:t>
      </w:r>
      <w:r xmlns:w="http://schemas.openxmlformats.org/wordprocessingml/2006/main" w:rsidRPr="003F3FE5">
        <w:rPr>
          <w:rFonts w:ascii="Arial Armenian" w:hAnsi="Arial Armenian"/>
          <w:sz w:val="20"/>
          <w:szCs w:val="20"/>
          <w:lang w:val="hy-AM" w:eastAsia="x-none"/>
        </w:rPr>
        <w:t xml:space="preserve">8.13 </w:t>
      </w:r>
      <w:r xmlns:w="http://schemas.openxmlformats.org/wordprocessingml/2006/main" w:rsidRPr="003F3FE5">
        <w:rPr>
          <w:rFonts w:ascii="Arial" w:hAnsi="Arial" w:cs="Arial"/>
          <w:sz w:val="20"/>
          <w:szCs w:val="20"/>
          <w:lang w:val="hy-AM" w:eastAsia="x-none"/>
        </w:rPr>
        <w:t xml:space="preserve">to </w:t>
      </w:r>
      <w:r xmlns:w="http://schemas.openxmlformats.org/wordprocessingml/2006/main" w:rsidRPr="003F3FE5">
        <w:rPr>
          <w:rFonts w:ascii="Arial Armenian" w:hAnsi="Arial Armenian"/>
          <w:sz w:val="20"/>
          <w:szCs w:val="20"/>
          <w:lang w:val="hy-AM" w:eastAsia="x-none"/>
        </w:rPr>
        <w:t xml:space="preserve">8.19</w:t>
      </w:r>
      <w:r xmlns:w="http://schemas.openxmlformats.org/wordprocessingml/2006/main" w:rsidRPr="003F3FE5">
        <w:rPr>
          <w:rFonts w:ascii="Arial" w:hAnsi="Arial" w:cs="Arial"/>
          <w:sz w:val="20"/>
          <w:szCs w:val="20"/>
          <w:lang w:val="hy-AM" w:eastAsia="x-none"/>
        </w:rPr>
        <w:t xml:space="preserve">​</w:t>
      </w:r>
      <w:r xmlns:w="http://schemas.openxmlformats.org/wordprocessingml/2006/main" w:rsidRPr="003F3FE5">
        <w:rPr>
          <w:rFonts w:ascii="Arial Armenian" w:hAnsi="Arial Armenian"/>
          <w:sz w:val="20"/>
          <w:szCs w:val="20"/>
          <w:lang w:val="hy-AM" w:eastAsia="x-none"/>
        </w:rPr>
        <w:t xml:space="preserve"> </w:t>
      </w:r>
      <w:r xmlns:w="http://schemas.openxmlformats.org/wordprocessingml/2006/main" w:rsidRPr="003F3FE5">
        <w:rPr>
          <w:rFonts w:ascii="Arial" w:hAnsi="Arial" w:cs="Arial"/>
          <w:sz w:val="20"/>
          <w:szCs w:val="20"/>
          <w:lang w:val="hy-AM" w:eastAsia="x-none"/>
        </w:rPr>
        <w:t xml:space="preserve">with dots</w:t>
      </w:r>
      <w:r xmlns:w="http://schemas.openxmlformats.org/wordprocessingml/2006/main" w:rsidRPr="003F3FE5">
        <w:rPr>
          <w:rFonts w:ascii="Arial Armenian" w:hAnsi="Arial Armenian"/>
          <w:sz w:val="20"/>
          <w:szCs w:val="20"/>
          <w:lang w:val="hy-AM" w:eastAsia="x-none"/>
        </w:rPr>
        <w:t xml:space="preserve"> </w:t>
      </w:r>
      <w:r xmlns:w="http://schemas.openxmlformats.org/wordprocessingml/2006/main" w:rsidRPr="003F3FE5">
        <w:rPr>
          <w:rFonts w:ascii="Arial" w:hAnsi="Arial" w:cs="Arial"/>
          <w:sz w:val="20"/>
          <w:szCs w:val="20"/>
          <w:lang w:val="hy-AM" w:eastAsia="x-none"/>
        </w:rPr>
        <w:t xml:space="preserve">defined</w:t>
      </w:r>
      <w:r xmlns:w="http://schemas.openxmlformats.org/wordprocessingml/2006/main" w:rsidRPr="003F3FE5">
        <w:rPr>
          <w:rFonts w:ascii="Arial Armenian" w:hAnsi="Arial Armenian"/>
          <w:sz w:val="20"/>
          <w:szCs w:val="20"/>
          <w:lang w:val="hy-AM" w:eastAsia="x-none"/>
        </w:rPr>
        <w:t xml:space="preserve"> </w:t>
      </w:r>
      <w:r xmlns:w="http://schemas.openxmlformats.org/wordprocessingml/2006/main" w:rsidRPr="003F3FE5">
        <w:rPr>
          <w:rFonts w:ascii="Arial" w:hAnsi="Arial" w:cs="Arial"/>
          <w:sz w:val="20"/>
          <w:szCs w:val="20"/>
          <w:lang w:val="hy-AM" w:eastAsia="x-none"/>
        </w:rPr>
        <w:t xml:space="preserve">procedure</w:t>
      </w:r>
      <w:r xmlns:w="http://schemas.openxmlformats.org/wordprocessingml/2006/main" w:rsidRPr="003F3FE5">
        <w:rPr>
          <w:rFonts w:ascii="Arial Armenian" w:hAnsi="Arial Armenian"/>
          <w:sz w:val="20"/>
          <w:szCs w:val="20"/>
          <w:lang w:val="hy-AM" w:eastAsia="x-none"/>
        </w:rPr>
        <w:t xml:space="preserve"> </w:t>
      </w:r>
      <w:r xmlns:w="http://schemas.openxmlformats.org/wordprocessingml/2006/main" w:rsidRPr="003F3FE5">
        <w:rPr>
          <w:rFonts w:ascii="Arial" w:hAnsi="Arial" w:cs="Arial"/>
          <w:sz w:val="20"/>
          <w:szCs w:val="20"/>
          <w:lang w:val="hy-AM" w:eastAsia="x-none"/>
        </w:rPr>
        <w:t xml:space="preserve">by application </w:t>
      </w:r>
      <w:r xmlns:w="http://schemas.openxmlformats.org/wordprocessingml/2006/main" w:rsidRPr="003F3FE5">
        <w:rPr>
          <w:rFonts w:ascii="Arial Armenian" w:hAnsi="Arial Armenian"/>
          <w:sz w:val="20"/>
          <w:szCs w:val="20"/>
          <w:lang w:val="af-ZA" w:eastAsia="x-none"/>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8. </w:t>
      </w:r>
      <w:r xmlns:w="http://schemas.openxmlformats.org/wordprocessingml/2006/main" w:rsidRPr="003F3FE5">
        <w:rPr>
          <w:rFonts w:ascii="Arial Armenian" w:hAnsi="Arial Armenian" w:cs="Sylfaen"/>
          <w:sz w:val="20"/>
          <w:lang w:val="af-ZA"/>
        </w:rPr>
        <w:t xml:space="preserve">21 </w:t>
      </w:r>
      <w:r xmlns:w="http://schemas.openxmlformats.org/wordprocessingml/2006/main" w:rsidRPr="003F3FE5">
        <w:rPr>
          <w:rFonts w:ascii="Arial" w:hAnsi="Arial" w:cs="Arial"/>
          <w:sz w:val="20"/>
          <w:lang w:val="ru-RU"/>
        </w:rPr>
        <w:t xml:space="preserve">Participants</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w:hAnsi="Arial" w:cs="Arial"/>
          <w:sz w:val="20"/>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himself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requirements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compliance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justification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for the purpose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additional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other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documents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information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materials.</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w:hAnsi="Arial" w:cs="Arial"/>
          <w:sz w:val="20"/>
          <w:lang w:val="ru-RU"/>
        </w:rPr>
        <w:t xml:space="preserve">The </w:t>
      </w:r>
      <w:r xmlns:w="http://schemas.openxmlformats.org/wordprocessingml/2006/main" w:rsidRPr="003F3FE5">
        <w:rPr>
          <w:rFonts w:ascii="Arial" w:hAnsi="Arial" w:cs="Arial"/>
          <w:sz w:val="20"/>
        </w:rPr>
        <w:t xml:space="preserve">committee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check</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m </w:t>
      </w:r>
      <w:r xmlns:w="http://schemas.openxmlformats.org/wordprocessingml/2006/main" w:rsidRPr="003F3FE5">
        <w:rPr>
          <w:rFonts w:ascii="Arial" w:hAnsi="Arial" w:cs="Arial"/>
          <w:sz w:val="20"/>
          <w:lang w:val="ru-RU"/>
        </w:rPr>
        <w:t xml:space="preserve">Assange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data</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authenticity </w:t>
      </w:r>
      <w:r xmlns:w="http://schemas.openxmlformats.org/wordprocessingml/2006/main" w:rsidRPr="003F3FE5">
        <w:rPr>
          <w:rFonts w:ascii="Arial Armenian" w:hAnsi="Arial Armenian" w:cs="Sylfaen"/>
          <w:sz w:val="20"/>
          <w:lang w:val="af-ZA"/>
        </w:rPr>
        <w:t xml:space="preserve">by </w:t>
      </w:r>
      <w:r xmlns:w="http://schemas.openxmlformats.org/wordprocessingml/2006/main" w:rsidRPr="003F3FE5">
        <w:rPr>
          <w:rFonts w:ascii="Arial" w:hAnsi="Arial" w:cs="Arial"/>
          <w:sz w:val="20"/>
          <w:lang w:val="ru-RU"/>
        </w:rPr>
        <w:t xml:space="preserve">using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official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from sources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received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data</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about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receiving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competent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bodies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written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Conclusion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Similar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survey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case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appropriate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state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local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self-government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bodies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request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receive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subsequent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two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during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provision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written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Conclusion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m </w:t>
      </w:r>
      <w:r xmlns:w="http://schemas.openxmlformats.org/wordprocessingml/2006/main" w:rsidRPr="003F3FE5">
        <w:rPr>
          <w:rFonts w:ascii="Arial" w:hAnsi="Arial" w:cs="Arial"/>
          <w:sz w:val="20"/>
          <w:lang w:val="ru-RU"/>
        </w:rPr>
        <w:t xml:space="preserve">Assange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data</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authenticity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inspection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as a result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data</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qualified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reality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If you don't </w:t>
      </w:r>
      <w:r xmlns:w="http://schemas.openxmlformats.org/wordprocessingml/2006/main" w:rsidRPr="003F3FE5">
        <w:rPr>
          <w:rFonts w:ascii="Arial Armenian" w:hAnsi="Arial Armenian" w:cs="Sylfaen"/>
          <w:sz w:val="20"/>
          <w:lang w:val="af-ZA"/>
        </w:rPr>
        <w:softHyphen xmlns:w="http://schemas.openxmlformats.org/wordprocessingml/2006/main"/>
      </w:r>
      <w:r xmlns:w="http://schemas.openxmlformats.org/wordprocessingml/2006/main" w:rsidRPr="003F3FE5">
        <w:rPr>
          <w:rFonts w:ascii="Arial" w:hAnsi="Arial" w:cs="Arial"/>
          <w:sz w:val="20"/>
          <w:lang w:val="ru-RU"/>
        </w:rPr>
        <w:t xml:space="preserve">agree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data</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rejected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is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8 </w:t>
      </w:r>
      <w:r xmlns:w="http://schemas.openxmlformats.org/wordprocessingml/2006/main" w:rsidRPr="003F3FE5">
        <w:rPr>
          <w:rFonts w:ascii="Arial Armenian" w:hAnsi="Arial Armenian" w:cs="Sylfaen"/>
          <w:sz w:val="20"/>
          <w:lang w:val="hy-AM"/>
        </w:rPr>
        <w:t xml:space="preserve">.2 </w:t>
      </w:r>
      <w:r xmlns:w="http://schemas.openxmlformats.org/wordprocessingml/2006/main" w:rsidRPr="003F3FE5">
        <w:rPr>
          <w:rFonts w:ascii="Arial Armenian" w:hAnsi="Arial Armenian" w:cs="Sylfaen"/>
          <w:sz w:val="20"/>
          <w:lang w:val="af-ZA"/>
        </w:rPr>
        <w:t xml:space="preserve">2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on </w:t>
      </w:r>
      <w:r xmlns:w="http://schemas.openxmlformats.org/wordprocessingml/2006/main" w:rsidRPr="003F3FE5">
        <w:rPr>
          <w:rFonts w:ascii="Arial Armenian" w:hAnsi="Arial Armenian" w:cs="Sylfaen"/>
          <w:sz w:val="20"/>
          <w:lang w:val="af-ZA"/>
        </w:rPr>
        <w:t xml:space="preserve">the 1st </w:t>
      </w:r>
      <w:r xmlns:w="http://schemas.openxmlformats.org/wordprocessingml/2006/main" w:rsidRPr="003F3FE5">
        <w:rPr>
          <w:rFonts w:ascii="Arial" w:hAnsi="Arial" w:cs="Arial"/>
          <w:sz w:val="20"/>
          <w:lang w:val="hy-AM"/>
        </w:rPr>
        <w:t xml:space="preserve">of the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Part </w:t>
      </w:r>
      <w:r xmlns:w="http://schemas.openxmlformats.org/wordprocessingml/2006/main" w:rsidRPr="003F3FE5">
        <w:rPr>
          <w:rFonts w:ascii="Arial Armenian" w:hAnsi="Arial Armenian" w:cs="Sylfaen"/>
          <w:sz w:val="20"/>
          <w:lang w:val="af-ZA"/>
        </w:rPr>
        <w:t xml:space="preserve">8. </w:t>
      </w:r>
      <w:r xmlns:w="http://schemas.openxmlformats.org/wordprocessingml/2006/main" w:rsidRPr="003F3FE5">
        <w:rPr>
          <w:rFonts w:ascii="Arial Armenian" w:hAnsi="Arial Armenian" w:cs="Sylfaen"/>
          <w:sz w:val="20"/>
          <w:lang w:val="hy-AM"/>
        </w:rPr>
        <w:t xml:space="preserve">2 </w:t>
      </w:r>
      <w:r xmlns:w="http://schemas.openxmlformats.org/wordprocessingml/2006/main" w:rsidRPr="003F3FE5">
        <w:rPr>
          <w:rFonts w:ascii="Arial Armenian" w:hAnsi="Arial Armenian" w:cs="Sylfaen"/>
          <w:sz w:val="20"/>
          <w:lang w:val="af-ZA"/>
        </w:rPr>
        <w:t xml:space="preserve">1 </w:t>
      </w:r>
      <w:r xmlns:w="http://schemas.openxmlformats.org/wordprocessingml/2006/main" w:rsidRPr="003F3FE5">
        <w:rPr>
          <w:rFonts w:ascii="Arial" w:hAnsi="Arial" w:cs="Arial"/>
          <w:sz w:val="20"/>
          <w:lang w:val="hy-AM"/>
        </w:rPr>
        <w:t xml:space="preserve">point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for the purpose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be invited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extraordinary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session.</w:t>
      </w:r>
    </w:p>
    <w:p w:rsidR="002E14DC" w:rsidRPr="003F3FE5" w:rsidRDefault="002E14DC" w:rsidP="002E14DC">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3F3FE5">
        <w:rPr>
          <w:rFonts w:ascii="Arial Armenian" w:hAnsi="Arial Armenian" w:cs="Sylfaen"/>
          <w:sz w:val="20"/>
          <w:szCs w:val="20"/>
          <w:lang w:val="af-ZA" w:eastAsia="ru-RU"/>
        </w:rPr>
        <w:t xml:space="preserve">8. </w:t>
      </w:r>
      <w:r xmlns:w="http://schemas.openxmlformats.org/wordprocessingml/2006/main" w:rsidRPr="003F3FE5">
        <w:rPr>
          <w:rFonts w:ascii="Arial Armenian" w:hAnsi="Arial Armenian" w:cs="Sylfaen"/>
          <w:sz w:val="20"/>
          <w:szCs w:val="20"/>
          <w:lang w:val="af-ZA" w:eastAsia="ru-RU"/>
        </w:rPr>
        <w:t xml:space="preserve">23 </w:t>
      </w:r>
      <w:r xmlns:w="http://schemas.openxmlformats.org/wordprocessingml/2006/main" w:rsidRPr="003F3FE5">
        <w:rPr>
          <w:rFonts w:ascii="Arial" w:hAnsi="Arial" w:cs="Arial"/>
          <w:sz w:val="20"/>
          <w:szCs w:val="20"/>
          <w:lang w:val="hy-AM" w:eastAsia="ru-RU"/>
        </w:rPr>
        <w:t xml:space="preserve">Selected</w:t>
      </w:r>
      <w:r xmlns:w="http://schemas.openxmlformats.org/wordprocessingml/2006/main" w:rsidRPr="003F3FE5">
        <w:rPr>
          <w:rFonts w:ascii="Arial Armenian" w:hAnsi="Arial Armenian" w:cs="Sylfaen"/>
          <w:sz w:val="20"/>
          <w:szCs w:val="20"/>
          <w:lang w:val="hy-AM" w:eastAsia="ru-RU"/>
        </w:rPr>
        <w:t xml:space="preserve">​</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participant</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decide</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session</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at the end</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subsequent</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working</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day</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commission</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secretary:</w:t>
      </w:r>
    </w:p>
    <w:p w:rsidR="002E14DC" w:rsidRPr="003F3FE5" w:rsidRDefault="002E14DC" w:rsidP="002E14DC">
      <w:pPr xmlns:w="http://schemas.openxmlformats.org/wordprocessingml/2006/main">
        <w:ind w:firstLine="706"/>
        <w:jc w:val="both"/>
        <w:rPr>
          <w:rFonts w:ascii="Arial Armenian" w:hAnsi="Arial Armenian"/>
          <w:sz w:val="20"/>
          <w:szCs w:val="20"/>
          <w:lang w:val="hy-AM" w:eastAsia="ru-RU"/>
        </w:rPr>
      </w:pPr>
      <w:r xmlns:w="http://schemas.openxmlformats.org/wordprocessingml/2006/main" w:rsidRPr="003F3FE5">
        <w:rPr>
          <w:rFonts w:ascii="Arial Armenian" w:hAnsi="Arial Armenian"/>
          <w:sz w:val="20"/>
          <w:szCs w:val="20"/>
          <w:lang w:val="hy-AM" w:eastAsia="ru-RU"/>
        </w:rPr>
        <w:lastRenderedPageBreak xmlns:w="http://schemas.openxmlformats.org/wordprocessingml/2006/main"/>
      </w:r>
      <w:r xmlns:w="http://schemas.openxmlformats.org/wordprocessingml/2006/main" w:rsidRPr="003F3FE5">
        <w:rPr>
          <w:rFonts w:ascii="Arial Armenian" w:hAnsi="Arial Armenian"/>
          <w:sz w:val="20"/>
          <w:szCs w:val="20"/>
          <w:lang w:val="hy-AM" w:eastAsia="ru-RU"/>
        </w:rPr>
        <w:tab xmlns:w="http://schemas.openxmlformats.org/wordprocessingml/2006/main"/>
      </w:r>
      <w:r xmlns:w="http://schemas.openxmlformats.org/wordprocessingml/2006/main" w:rsidRPr="003F3FE5">
        <w:rPr>
          <w:rFonts w:ascii="Arial Armenian" w:hAnsi="Arial Armenian"/>
          <w:sz w:val="20"/>
          <w:szCs w:val="20"/>
          <w:lang w:val="hy-AM" w:eastAsia="ru-RU"/>
        </w:rPr>
        <w:t xml:space="preserve">1) </w:t>
      </w:r>
      <w:r xmlns:w="http://schemas.openxmlformats.org/wordprocessingml/2006/main" w:rsidRPr="003F3FE5">
        <w:rPr>
          <w:rFonts w:ascii="Arial" w:hAnsi="Arial" w:cs="Arial"/>
          <w:sz w:val="20"/>
          <w:szCs w:val="20"/>
          <w:lang w:val="hy-AM" w:eastAsia="ru-RU"/>
        </w:rPr>
        <w:t xml:space="preserve">Coordination</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note</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procedure</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sufficient</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evaluated</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w:t>
      </w:r>
      <w:r xmlns:w="http://schemas.openxmlformats.org/wordprocessingml/2006/main" w:rsidRPr="003F3FE5">
        <w:rPr>
          <w:rFonts w:ascii="Arial Armenian" w:hAnsi="Arial Armenian" w:cs="Tahoma"/>
          <w:sz w:val="20"/>
          <w:szCs w:val="20"/>
          <w:lang w:val="hy-AM" w:eastAsia="ru-RU"/>
        </w:rPr>
        <w:softHyphen xmlns:w="http://schemas.openxmlformats.org/wordprocessingml/2006/main"/>
      </w:r>
      <w:r xmlns:w="http://schemas.openxmlformats.org/wordprocessingml/2006/main" w:rsidRPr="003F3FE5">
        <w:rPr>
          <w:rFonts w:ascii="Arial" w:hAnsi="Arial" w:cs="Arial"/>
          <w:sz w:val="20"/>
          <w:szCs w:val="20"/>
          <w:lang w:val="hy-AM" w:eastAsia="ru-RU"/>
        </w:rPr>
        <w:t xml:space="preserve">the participants </w:t>
      </w:r>
      <w:r xmlns:w="http://schemas.openxmlformats.org/wordprocessingml/2006/main" w:rsidRPr="003F3FE5">
        <w:rPr>
          <w:rFonts w:ascii="Arial Armenian" w:hAnsi="Arial Armenian" w:cs="Tahoma"/>
          <w:sz w:val="20"/>
          <w:szCs w:val="20"/>
          <w:lang w:val="hy-AM" w:eastAsia="ru-RU"/>
        </w:rPr>
        <w:softHyphen xmlns:w="http://schemas.openxmlformats.org/wordprocessingml/2006/main"/>
      </w:r>
      <w:r xmlns:w="http://schemas.openxmlformats.org/wordprocessingml/2006/main" w:rsidRPr="003F3FE5">
        <w:rPr>
          <w:rFonts w:ascii="Arial" w:hAnsi="Arial" w:cs="Arial"/>
          <w:sz w:val="20"/>
          <w:szCs w:val="20"/>
          <w:lang w:val="hy-AM" w:eastAsia="ru-RU"/>
        </w:rPr>
        <w:t xml:space="preserve">:</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them</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classifying</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according to</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evaluation</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results</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and</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price</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suggestions </w:t>
      </w:r>
      <w:r xmlns:w="http://schemas.openxmlformats.org/wordprocessingml/2006/main" w:rsidRPr="003F3FE5">
        <w:rPr>
          <w:rFonts w:ascii="Arial Armenian" w:hAnsi="Arial Armenian" w:cs="Arial Armenian"/>
          <w:sz w:val="20"/>
          <w:szCs w:val="20"/>
          <w:lang w:val="hy-AM" w:eastAsia="ru-RU"/>
        </w:rPr>
        <w:t xml:space="preserve">.</w:t>
      </w:r>
    </w:p>
    <w:p w:rsidR="002E14DC" w:rsidRPr="003F3FE5" w:rsidRDefault="002E14DC" w:rsidP="002E14DC">
      <w:pPr xmlns:w="http://schemas.openxmlformats.org/wordprocessingml/2006/main">
        <w:ind w:firstLine="706"/>
        <w:jc w:val="both"/>
        <w:rPr>
          <w:rFonts w:ascii="Arial Armenian" w:hAnsi="Arial Armenian"/>
          <w:spacing w:val="-6"/>
          <w:sz w:val="20"/>
          <w:szCs w:val="20"/>
          <w:lang w:val="hy-AM" w:eastAsia="ru-RU"/>
        </w:rPr>
      </w:pPr>
      <w:r xmlns:w="http://schemas.openxmlformats.org/wordprocessingml/2006/main" w:rsidRPr="003F3FE5">
        <w:rPr>
          <w:rFonts w:ascii="Arial Armenian" w:hAnsi="Arial Armenian"/>
          <w:sz w:val="20"/>
          <w:szCs w:val="20"/>
          <w:lang w:val="hy-AM" w:eastAsia="ru-RU"/>
        </w:rPr>
        <w:tab xmlns:w="http://schemas.openxmlformats.org/wordprocessingml/2006/main"/>
      </w:r>
      <w:r xmlns:w="http://schemas.openxmlformats.org/wordprocessingml/2006/main" w:rsidRPr="003F3FE5">
        <w:rPr>
          <w:rFonts w:ascii="Arial Armenian" w:hAnsi="Arial Armenian"/>
          <w:sz w:val="20"/>
          <w:szCs w:val="20"/>
          <w:lang w:val="hy-AM" w:eastAsia="ru-RU"/>
        </w:rPr>
        <w:t xml:space="preserve">2) </w:t>
      </w:r>
      <w:r xmlns:w="http://schemas.openxmlformats.org/wordprocessingml/2006/main" w:rsidRPr="003F3FE5">
        <w:rPr>
          <w:rFonts w:ascii="Arial" w:hAnsi="Arial" w:cs="Arial"/>
          <w:sz w:val="20"/>
          <w:szCs w:val="20"/>
          <w:lang w:val="hy-AM" w:eastAsia="ru-RU"/>
        </w:rPr>
        <w:t xml:space="preserve">System</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through</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procedure</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participants</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electronic</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the post office</w:t>
      </w:r>
      <w:r xmlns:w="http://schemas.openxmlformats.org/wordprocessingml/2006/main" w:rsidRPr="003F3FE5">
        <w:rPr>
          <w:rFonts w:ascii="Arial Armenian" w:hAnsi="Arial Armenian" w:cs="Arial Armenian"/>
          <w:sz w:val="20"/>
          <w:szCs w:val="20"/>
          <w:lang w:val="hy-AM" w:eastAsia="ru-RU"/>
        </w:rPr>
        <w:t xml:space="preserve"> </w:t>
      </w:r>
      <w:r xmlns:w="http://schemas.openxmlformats.org/wordprocessingml/2006/main" w:rsidRPr="003F3FE5">
        <w:rPr>
          <w:rFonts w:ascii="Arial" w:hAnsi="Arial" w:cs="Arial"/>
          <w:spacing w:val="-6"/>
          <w:sz w:val="20"/>
          <w:szCs w:val="20"/>
          <w:lang w:val="hy-AM" w:eastAsia="ru-RU"/>
        </w:rPr>
        <w:t xml:space="preserve">sending</w:t>
      </w:r>
      <w:r xmlns:w="http://schemas.openxmlformats.org/wordprocessingml/2006/main" w:rsidRPr="003F3FE5">
        <w:rPr>
          <w:rFonts w:ascii="Arial Armenian" w:hAnsi="Arial Armenian" w:cs="Arial Armenian"/>
          <w:spacing w:val="-6"/>
          <w:sz w:val="20"/>
          <w:szCs w:val="20"/>
          <w:lang w:val="hy-AM" w:eastAsia="ru-RU"/>
        </w:rPr>
        <w:t xml:space="preserve"> </w:t>
      </w:r>
      <w:r xmlns:w="http://schemas.openxmlformats.org/wordprocessingml/2006/main" w:rsidRPr="003F3FE5">
        <w:rPr>
          <w:rFonts w:ascii="Arial" w:hAnsi="Arial" w:cs="Arial"/>
          <w:spacing w:val="-6"/>
          <w:sz w:val="20"/>
          <w:szCs w:val="20"/>
          <w:lang w:val="hy-AM" w:eastAsia="ru-RU"/>
        </w:rPr>
        <w:t xml:space="preserve">is</w:t>
      </w:r>
      <w:r xmlns:w="http://schemas.openxmlformats.org/wordprocessingml/2006/main" w:rsidRPr="003F3FE5">
        <w:rPr>
          <w:rFonts w:ascii="Arial Armenian" w:hAnsi="Arial Armenian" w:cs="Tahoma"/>
          <w:spacing w:val="-6"/>
          <w:sz w:val="20"/>
          <w:szCs w:val="20"/>
          <w:lang w:val="hy-AM" w:eastAsia="ru-RU"/>
        </w:rPr>
        <w:t xml:space="preserve"> </w:t>
      </w:r>
      <w:r xmlns:w="http://schemas.openxmlformats.org/wordprocessingml/2006/main" w:rsidRPr="003F3FE5">
        <w:rPr>
          <w:rFonts w:ascii="Arial" w:hAnsi="Arial" w:cs="Arial"/>
          <w:spacing w:val="-6"/>
          <w:sz w:val="20"/>
          <w:szCs w:val="20"/>
          <w:lang w:val="hy-AM" w:eastAsia="ru-RU"/>
        </w:rPr>
        <w:t xml:space="preserve">evaluation</w:t>
      </w:r>
      <w:r xmlns:w="http://schemas.openxmlformats.org/wordprocessingml/2006/main" w:rsidRPr="003F3FE5">
        <w:rPr>
          <w:rFonts w:ascii="Arial Armenian" w:hAnsi="Arial Armenian" w:cs="Arial Armenian"/>
          <w:spacing w:val="-6"/>
          <w:sz w:val="20"/>
          <w:szCs w:val="20"/>
          <w:lang w:val="hy-AM" w:eastAsia="ru-RU"/>
        </w:rPr>
        <w:t xml:space="preserve"> </w:t>
      </w:r>
      <w:r xmlns:w="http://schemas.openxmlformats.org/wordprocessingml/2006/main" w:rsidRPr="003F3FE5">
        <w:rPr>
          <w:rFonts w:ascii="Arial" w:hAnsi="Arial" w:cs="Arial"/>
          <w:spacing w:val="-6"/>
          <w:sz w:val="20"/>
          <w:szCs w:val="20"/>
          <w:lang w:val="hy-AM" w:eastAsia="ru-RU"/>
        </w:rPr>
        <w:t xml:space="preserve">results</w:t>
      </w:r>
      <w:r xmlns:w="http://schemas.openxmlformats.org/wordprocessingml/2006/main" w:rsidRPr="003F3FE5">
        <w:rPr>
          <w:rFonts w:ascii="Arial Armenian" w:hAnsi="Arial Armenian" w:cs="Arial Armenian"/>
          <w:spacing w:val="-6"/>
          <w:sz w:val="20"/>
          <w:szCs w:val="20"/>
          <w:lang w:val="hy-AM" w:eastAsia="ru-RU"/>
        </w:rPr>
        <w:t xml:space="preserve"> </w:t>
      </w:r>
      <w:r xmlns:w="http://schemas.openxmlformats.org/wordprocessingml/2006/main" w:rsidRPr="003F3FE5">
        <w:rPr>
          <w:rFonts w:ascii="Arial" w:hAnsi="Arial" w:cs="Arial"/>
          <w:spacing w:val="-6"/>
          <w:sz w:val="20"/>
          <w:szCs w:val="20"/>
          <w:lang w:val="hy-AM" w:eastAsia="ru-RU"/>
        </w:rPr>
        <w:t xml:space="preserve">about</w:t>
      </w:r>
      <w:r xmlns:w="http://schemas.openxmlformats.org/wordprocessingml/2006/main" w:rsidRPr="003F3FE5">
        <w:rPr>
          <w:rFonts w:ascii="Arial Armenian" w:hAnsi="Arial Armenian"/>
          <w:spacing w:val="-6"/>
          <w:sz w:val="20"/>
          <w:szCs w:val="20"/>
          <w:lang w:val="hy-AM" w:eastAsia="ru-RU"/>
        </w:rPr>
        <w:t xml:space="preserve"> </w:t>
      </w:r>
      <w:r xmlns:w="http://schemas.openxmlformats.org/wordprocessingml/2006/main" w:rsidRPr="003F3FE5">
        <w:rPr>
          <w:rFonts w:ascii="Arial" w:hAnsi="Arial" w:cs="Arial"/>
          <w:spacing w:val="-6"/>
          <w:sz w:val="20"/>
          <w:szCs w:val="20"/>
          <w:lang w:val="hy-AM" w:eastAsia="ru-RU"/>
        </w:rPr>
        <w:t xml:space="preserve">commission</w:t>
      </w:r>
      <w:r xmlns:w="http://schemas.openxmlformats.org/wordprocessingml/2006/main" w:rsidRPr="003F3FE5">
        <w:rPr>
          <w:rFonts w:ascii="Arial Armenian" w:hAnsi="Arial Armenian" w:cs="Arial Armenian"/>
          <w:spacing w:val="-6"/>
          <w:sz w:val="20"/>
          <w:szCs w:val="20"/>
          <w:lang w:val="hy-AM" w:eastAsia="ru-RU"/>
        </w:rPr>
        <w:t xml:space="preserve"> </w:t>
      </w:r>
      <w:r xmlns:w="http://schemas.openxmlformats.org/wordprocessingml/2006/main" w:rsidRPr="003F3FE5">
        <w:rPr>
          <w:rFonts w:ascii="Arial" w:hAnsi="Arial" w:cs="Arial"/>
          <w:spacing w:val="-6"/>
          <w:sz w:val="20"/>
          <w:szCs w:val="20"/>
          <w:lang w:val="hy-AM" w:eastAsia="ru-RU"/>
        </w:rPr>
        <w:t xml:space="preserve">session</w:t>
      </w:r>
      <w:r xmlns:w="http://schemas.openxmlformats.org/wordprocessingml/2006/main" w:rsidRPr="003F3FE5">
        <w:rPr>
          <w:rFonts w:ascii="Arial Armenian" w:hAnsi="Arial Armenian" w:cs="Arial Armenian"/>
          <w:spacing w:val="-6"/>
          <w:sz w:val="20"/>
          <w:szCs w:val="20"/>
          <w:lang w:val="hy-AM" w:eastAsia="ru-RU"/>
        </w:rPr>
        <w:t xml:space="preserve"> </w:t>
      </w:r>
      <w:r xmlns:w="http://schemas.openxmlformats.org/wordprocessingml/2006/main" w:rsidRPr="003F3FE5">
        <w:rPr>
          <w:rFonts w:ascii="Arial" w:hAnsi="Arial" w:cs="Arial"/>
          <w:spacing w:val="-6"/>
          <w:sz w:val="20"/>
          <w:szCs w:val="20"/>
          <w:lang w:val="hy-AM" w:eastAsia="ru-RU"/>
        </w:rPr>
        <w:t xml:space="preserve">the </w:t>
      </w:r>
      <w:r xmlns:w="http://schemas.openxmlformats.org/wordprocessingml/2006/main" w:rsidRPr="003F3FE5">
        <w:rPr>
          <w:rFonts w:ascii="Arial" w:hAnsi="Arial" w:cs="Arial"/>
          <w:spacing w:val="-6"/>
          <w:sz w:val="20"/>
          <w:szCs w:val="20"/>
          <w:lang w:val="hy-AM" w:eastAsia="ru-RU"/>
        </w:rPr>
        <w:t xml:space="preserve">record </w:t>
      </w:r>
      <w:r xmlns:w="http://schemas.openxmlformats.org/wordprocessingml/2006/main" w:rsidRPr="003F3FE5">
        <w:rPr>
          <w:rFonts w:ascii="Arial Armenian" w:hAnsi="Arial Armenian" w:cs="Tahoma"/>
          <w:spacing w:val="-6"/>
          <w:sz w:val="20"/>
          <w:szCs w:val="20"/>
          <w:lang w:val="hy-AM" w:eastAsia="ru-RU"/>
        </w:rPr>
        <w:softHyphen xmlns:w="http://schemas.openxmlformats.org/wordprocessingml/2006/main"/>
      </w:r>
      <w:r xmlns:w="http://schemas.openxmlformats.org/wordprocessingml/2006/main" w:rsidRPr="003F3FE5">
        <w:rPr>
          <w:rFonts w:ascii="Arial Armenian" w:hAnsi="Arial Armenian"/>
          <w:spacing w:val="-6"/>
          <w:sz w:val="20"/>
          <w:szCs w:val="20"/>
          <w:lang w:val="hy-AM" w:eastAsia="ru-RU"/>
        </w:rPr>
        <w:t xml:space="preserve">.</w:t>
      </w:r>
    </w:p>
    <w:p w:rsidR="002E14DC" w:rsidRPr="003F3FE5" w:rsidRDefault="002E14DC" w:rsidP="002E14DC">
      <w:pPr xmlns:w="http://schemas.openxmlformats.org/wordprocessingml/2006/main">
        <w:ind w:firstLine="567"/>
        <w:jc w:val="both"/>
        <w:rPr>
          <w:rFonts w:ascii="Arial Armenian" w:hAnsi="Arial Armenian" w:cs="Tahoma"/>
          <w:sz w:val="20"/>
          <w:szCs w:val="20"/>
          <w:lang w:val="hy-AM" w:eastAsia="ru-RU"/>
        </w:rPr>
      </w:pPr>
      <w:r xmlns:w="http://schemas.openxmlformats.org/wordprocessingml/2006/main" w:rsidRPr="003F3FE5">
        <w:rPr>
          <w:rFonts w:ascii="Arial Armenian" w:hAnsi="Arial Armenian"/>
          <w:spacing w:val="-6"/>
          <w:sz w:val="20"/>
          <w:szCs w:val="20"/>
          <w:lang w:val="hy-AM" w:eastAsia="ru-RU"/>
        </w:rPr>
        <w:t xml:space="preserve">8.24 </w:t>
      </w:r>
      <w:r xmlns:w="http://schemas.openxmlformats.org/wordprocessingml/2006/main" w:rsidRPr="003F3FE5">
        <w:rPr>
          <w:rFonts w:ascii="Arial" w:hAnsi="Arial" w:cs="Arial"/>
          <w:sz w:val="20"/>
          <w:szCs w:val="20"/>
          <w:lang w:val="hy-AM" w:eastAsia="ru-RU"/>
        </w:rPr>
        <w:t xml:space="preserve">Until</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contract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sealing</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client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newsletter</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publication</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announcement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contract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seal</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decision</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about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no</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later </w:t>
      </w:r>
      <w:r xmlns:w="http://schemas.openxmlformats.org/wordprocessingml/2006/main" w:rsidRPr="003F3FE5">
        <w:rPr>
          <w:rFonts w:ascii="Arial" w:hAnsi="Arial" w:cs="Arial"/>
          <w:sz w:val="20"/>
          <w:szCs w:val="20"/>
          <w:lang w:val="hy-AM" w:eastAsia="ru-RU"/>
        </w:rPr>
        <w:t xml:space="preserve">than</w:t>
      </w:r>
      <w:r xmlns:w="http://schemas.openxmlformats.org/wordprocessingml/2006/main" w:rsidRPr="003F3FE5">
        <w:rPr>
          <w:rFonts w:ascii="Arial Armenian" w:hAnsi="Arial Armenian" w:cs="Tahoma"/>
          <w:sz w:val="20"/>
          <w:szCs w:val="20"/>
          <w:lang w:val="hy-AM" w:eastAsia="ru-RU"/>
        </w:rPr>
        <w:t xml:space="preserve">​</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chosen</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participant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about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decision</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acceptance</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subsequent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first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working</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day </w:t>
      </w:r>
      <w:r xmlns:w="http://schemas.openxmlformats.org/wordprocessingml/2006/main" w:rsidRPr="003F3FE5">
        <w:rPr>
          <w:rFonts w:ascii="Arial Armenian" w:hAnsi="Arial Armenian" w:cs="Tahoma"/>
          <w:sz w:val="20"/>
          <w:szCs w:val="20"/>
          <w:lang w:val="hy-AM" w:eastAsia="ru-RU"/>
        </w:rPr>
        <w:t xml:space="preserve">.</w:t>
      </w:r>
      <w:r xmlns:w="http://schemas.openxmlformats.org/wordprocessingml/2006/main" w:rsidRPr="003F3FE5">
        <w:rPr>
          <w:rFonts w:ascii="Arial Armenian" w:hAnsi="Arial Armenian" w:cs="Sylfaen"/>
          <w:sz w:val="22"/>
          <w:szCs w:val="20"/>
          <w:lang w:val="hy-AM" w:eastAsia="ru-RU"/>
        </w:rPr>
        <w:t xml:space="preserve"> </w:t>
      </w:r>
      <w:r xmlns:w="http://schemas.openxmlformats.org/wordprocessingml/2006/main" w:rsidRPr="003F3FE5">
        <w:rPr>
          <w:rFonts w:ascii="Arial" w:hAnsi="Arial" w:cs="Arial"/>
          <w:sz w:val="20"/>
          <w:szCs w:val="20"/>
          <w:lang w:val="hy-AM" w:eastAsia="ru-RU"/>
        </w:rPr>
        <w:t xml:space="preserve">Contract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seal</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about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decision</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contain</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summary</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information</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applications</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evaluation</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and</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chosen</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participant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choice</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substantiating</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reasons</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about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and</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announcement</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inactivity</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deadline</w:t>
      </w:r>
      <w:r xmlns:w="http://schemas.openxmlformats.org/wordprocessingml/2006/main" w:rsidRPr="003F3FE5">
        <w:rPr>
          <w:rFonts w:ascii="Arial Armenian" w:hAnsi="Arial Armenian" w:cs="Tahoma"/>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regarding </w:t>
      </w:r>
      <w:r xmlns:w="http://schemas.openxmlformats.org/wordprocessingml/2006/main" w:rsidRPr="003F3FE5">
        <w:rPr>
          <w:rFonts w:ascii="Arial Armenian" w:hAnsi="Arial Armenian" w:cs="Tahoma"/>
          <w:sz w:val="20"/>
          <w:szCs w:val="20"/>
          <w:lang w:val="hy-AM" w:eastAsia="ru-RU"/>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hy-AM"/>
        </w:rPr>
        <w:t xml:space="preserve">8.25</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Inactivity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deadline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seal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about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decision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announcement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publication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on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subsequent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w:t>
      </w:r>
      <w:r xmlns:w="http://schemas.openxmlformats.org/wordprocessingml/2006/main" w:rsidRPr="003F3FE5">
        <w:rPr>
          <w:rFonts w:ascii="Arial" w:hAnsi="Arial" w:cs="Arial"/>
          <w:sz w:val="20"/>
          <w:lang w:val="hy-AM"/>
        </w:rPr>
        <w:t xml:space="preserve">the client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seal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jurisdiction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emergence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between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fallen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period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p>
    <w:p w:rsidR="002E14DC" w:rsidRPr="003F3FE5" w:rsidRDefault="002E14DC" w:rsidP="002E14DC">
      <w:pPr xmlns:w="http://schemas.openxmlformats.org/wordprocessingml/2006/main">
        <w:ind w:firstLine="567"/>
        <w:jc w:val="both"/>
        <w:rPr>
          <w:rFonts w:ascii="Arial Armenian" w:hAnsi="Arial Armenian" w:cs="Sylfaen"/>
          <w:sz w:val="20"/>
          <w:szCs w:val="20"/>
          <w:lang w:val="hy-AM"/>
        </w:rPr>
      </w:pPr>
      <w:r xmlns:w="http://schemas.openxmlformats.org/wordprocessingml/2006/main" w:rsidRPr="003F3FE5">
        <w:rPr>
          <w:rFonts w:ascii="Arial" w:hAnsi="Arial" w:cs="Arial"/>
          <w:sz w:val="20"/>
          <w:szCs w:val="20"/>
          <w:lang w:val="es-ES"/>
        </w:rPr>
        <w:t xml:space="preserve">Inactivity</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deadline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this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procedure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in case</w:t>
      </w:r>
      <w:r xmlns:w="http://schemas.openxmlformats.org/wordprocessingml/2006/main" w:rsidR="00283CEE" w:rsidRPr="003F3FE5">
        <w:rPr>
          <w:rFonts w:ascii="Arial Armenian" w:hAnsi="Arial Armenian" w:cs="Sylfaen"/>
          <w:sz w:val="20"/>
          <w:szCs w:val="20"/>
          <w:lang w:val="es-ES"/>
        </w:rPr>
        <w:t xml:space="preserve"> </w:t>
      </w:r>
      <w:r xmlns:w="http://schemas.openxmlformats.org/wordprocessingml/2006/main" w:rsidR="00283CEE" w:rsidRPr="003F3FE5">
        <w:rPr>
          <w:rFonts w:ascii="Arial Armenian" w:hAnsi="Arial Armenian" w:cs="Sylfaen"/>
          <w:b/>
          <w:sz w:val="20"/>
          <w:szCs w:val="20"/>
          <w:lang w:val="es-ES"/>
        </w:rPr>
        <w:t xml:space="preserve">10</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calendar</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day</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lang w:val="es-ES"/>
        </w:rPr>
        <w:t xml:space="preserve">Inactivity</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deadline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applicable </w:t>
      </w:r>
      <w:r xmlns:w="http://schemas.openxmlformats.org/wordprocessingml/2006/main" w:rsidRPr="003F3FE5">
        <w:rPr>
          <w:rFonts w:ascii="Arial Armenian" w:hAnsi="Arial Armenian" w:cs="Sylfaen"/>
          <w:sz w:val="20"/>
          <w:szCs w:val="20"/>
          <w:lang w:val="hy-AM"/>
        </w:rPr>
        <w:t xml:space="preserve">.</w:t>
      </w:r>
    </w:p>
    <w:p w:rsidR="002E14DC" w:rsidRPr="003F3FE5" w:rsidRDefault="002E14DC" w:rsidP="002E14DC">
      <w:pPr xmlns:w="http://schemas.openxmlformats.org/wordprocessingml/2006/main">
        <w:ind w:firstLine="567"/>
        <w:jc w:val="both"/>
        <w:rPr>
          <w:rFonts w:ascii="Arial Armenian" w:hAnsi="Arial Armenian" w:cs="Arial"/>
          <w:sz w:val="20"/>
          <w:szCs w:val="20"/>
          <w:lang w:val="hy-AM"/>
        </w:rPr>
      </w:pPr>
      <w:r xmlns:w="http://schemas.openxmlformats.org/wordprocessingml/2006/main" w:rsidRPr="003F3FE5">
        <w:rPr>
          <w:rFonts w:ascii="Arial Armenian" w:hAnsi="Arial Armenian" w:cs="Sylfaen"/>
          <w:sz w:val="20"/>
          <w:szCs w:val="20"/>
          <w:lang w:val="hy-AM"/>
        </w:rPr>
        <w:t xml:space="preserv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not </w:t>
      </w:r>
      <w:r xmlns:w="http://schemas.openxmlformats.org/wordprocessingml/2006/main" w:rsidRPr="003F3FE5">
        <w:rPr>
          <w:rFonts w:ascii="Arial Armenian" w:hAnsi="Arial Armenian" w:cs="Arial"/>
          <w:sz w:val="20"/>
          <w:szCs w:val="20"/>
          <w:lang w:val="es-ES"/>
        </w:rPr>
        <w:t xml:space="preserve">if</w:t>
      </w:r>
      <w:r xmlns:w="http://schemas.openxmlformats.org/wordprocessingml/2006/main" w:rsidRPr="003F3FE5">
        <w:rPr>
          <w:rFonts w:ascii="Arial" w:hAnsi="Arial" w:cs="Arial"/>
          <w:sz w:val="20"/>
          <w:szCs w:val="20"/>
          <w:lang w:val="es-ES"/>
        </w:rPr>
        <w:t xml:space="preserv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only</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one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participant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is</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application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presented </w:t>
      </w:r>
      <w:r xmlns:w="http://schemas.openxmlformats.org/wordprocessingml/2006/main" w:rsidRPr="003F3FE5">
        <w:rPr>
          <w:rFonts w:ascii="Arial Armenian" w:hAnsi="Arial Armenian"/>
          <w:i/>
          <w:sz w:val="20"/>
          <w:szCs w:val="20"/>
          <w:lang w:val="es-ES"/>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lang w:val="es-ES"/>
        </w:rPr>
        <w:t xml:space="preserve">whose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back</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being sealed</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contract </w:t>
      </w:r>
      <w:r xmlns:w="http://schemas.openxmlformats.org/wordprocessingml/2006/main" w:rsidRPr="003F3FE5">
        <w:rPr>
          <w:rFonts w:ascii="Arial Armenian" w:hAnsi="Arial Armenian" w:cs="Arial"/>
          <w:sz w:val="20"/>
          <w:szCs w:val="20"/>
          <w:lang w:val="hy-AM"/>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szCs w:val="20"/>
          <w:lang w:val="es-ES"/>
        </w:rPr>
      </w:pP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is</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also</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it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in </w:t>
      </w:r>
      <w:r xmlns:w="http://schemas.openxmlformats.org/wordprocessingml/2006/main" w:rsidRPr="003F3FE5">
        <w:rPr>
          <w:rFonts w:ascii="Arial" w:hAnsi="Arial" w:cs="Arial"/>
          <w:sz w:val="20"/>
          <w:szCs w:val="20"/>
          <w:lang w:val="es-ES"/>
        </w:rPr>
        <w:t xml:space="preserve">case </w:t>
      </w:r>
      <w:r xmlns:w="http://schemas.openxmlformats.org/wordprocessingml/2006/main" w:rsidRPr="003F3FE5">
        <w:rPr>
          <w:rFonts w:ascii="Arial Armenian" w:hAnsi="Arial Armenian" w:cs="Sylfaen"/>
          <w:sz w:val="20"/>
          <w:szCs w:val="20"/>
          <w:lang w:val="es-ES"/>
        </w:rPr>
        <w:t xml:space="preserve">when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only</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one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participant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is</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application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presented </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and</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it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to be rejected</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is </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This</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point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application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in case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inactivity</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deadline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defined</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is</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purchase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the procedure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failed</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to announce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about</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with a statement </w:t>
      </w:r>
      <w:r xmlns:w="http://schemas.openxmlformats.org/wordprocessingml/2006/main" w:rsidRPr="003F3FE5">
        <w:rPr>
          <w:rFonts w:ascii="Arial Armenian" w:hAnsi="Arial Armenian" w:cs="Sylfaen"/>
          <w:sz w:val="20"/>
          <w:szCs w:val="20"/>
          <w:lang w:val="es-ES"/>
        </w:rPr>
        <w:t xml:space="preserve">.</w:t>
      </w:r>
    </w:p>
    <w:p w:rsidR="002E14DC" w:rsidRPr="003F3FE5" w:rsidRDefault="002E14DC" w:rsidP="002E14DC">
      <w:pPr>
        <w:jc w:val="both"/>
        <w:rPr>
          <w:rFonts w:ascii="Arial Armenian" w:hAnsi="Arial Armenian"/>
          <w:i/>
          <w:sz w:val="20"/>
          <w:szCs w:val="20"/>
          <w:lang w:val="hy-AM"/>
        </w:rPr>
      </w:pPr>
    </w:p>
    <w:p w:rsidR="002E14DC" w:rsidRPr="003F3FE5" w:rsidRDefault="002E14DC" w:rsidP="002E14DC">
      <w:pPr xmlns:w="http://schemas.openxmlformats.org/wordprocessingml/2006/main">
        <w:ind w:firstLine="567"/>
        <w:jc w:val="both"/>
        <w:rPr>
          <w:rFonts w:ascii="Arial Armenian" w:hAnsi="Arial Armenian" w:cs="Sylfaen"/>
          <w:sz w:val="20"/>
          <w:lang w:val="es-ES"/>
        </w:rPr>
      </w:pPr>
      <w:r xmlns:w="http://schemas.openxmlformats.org/wordprocessingml/2006/main" w:rsidRPr="003F3FE5">
        <w:rPr>
          <w:rFonts w:ascii="Arial" w:hAnsi="Arial" w:cs="Arial"/>
          <w:sz w:val="20"/>
          <w:lang w:val="hy-AM"/>
        </w:rPr>
        <w:t xml:space="preserve">Client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sealing</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is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with a dot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inactivity</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within the deadline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any</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es-ES"/>
        </w:rPr>
        <w:t xml:space="preserve">m </w:t>
      </w:r>
      <w:r xmlns:w="http://schemas.openxmlformats.org/wordprocessingml/2006/main" w:rsidRPr="003F3FE5">
        <w:rPr>
          <w:rFonts w:ascii="Arial" w:hAnsi="Arial" w:cs="Arial"/>
          <w:sz w:val="20"/>
          <w:lang w:val="hy-AM"/>
        </w:rPr>
        <w:t xml:space="preserve">ass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appeal</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to seal</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about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hy-AM"/>
        </w:rPr>
        <w:t xml:space="preserve">the decision.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Until</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inactivity</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deadline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expiration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without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contract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to seal</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procedure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failed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announce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ru-RU"/>
        </w:rPr>
        <w:t xml:space="preserve">about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announcement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publication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sealed</w:t>
      </w:r>
      <w:r xmlns:w="http://schemas.openxmlformats.org/wordprocessingml/2006/main" w:rsidRPr="003F3FE5">
        <w:rPr>
          <w:rFonts w:ascii="Arial" w:hAnsi="Arial" w:cs="Arial"/>
          <w:sz w:val="20"/>
        </w:rPr>
        <w:t xml:space="preserve">​</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the contract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to</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nothing</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is.</w:t>
      </w:r>
    </w:p>
    <w:p w:rsidR="000C23E2" w:rsidRPr="003F3FE5" w:rsidRDefault="000C23E2" w:rsidP="000C23E2">
      <w:pPr xmlns:w="http://schemas.openxmlformats.org/wordprocessingml/2006/main">
        <w:jc w:val="center"/>
        <w:rPr>
          <w:rFonts w:ascii="Arial Armenian" w:hAnsi="Arial Armenian" w:cs="Arial"/>
          <w:b/>
          <w:iCs/>
          <w:sz w:val="20"/>
          <w:lang w:val="af-ZA"/>
        </w:rPr>
      </w:pPr>
      <w:r xmlns:w="http://schemas.openxmlformats.org/wordprocessingml/2006/main" w:rsidRPr="003F3FE5">
        <w:rPr>
          <w:rFonts w:ascii="Arial Armenian" w:hAnsi="Arial Armenian"/>
          <w:b/>
          <w:iCs/>
          <w:sz w:val="20"/>
          <w:lang w:val="es-ES"/>
        </w:rPr>
        <w:t xml:space="preserve">9. </w:t>
      </w:r>
      <w:r xmlns:w="http://schemas.openxmlformats.org/wordprocessingml/2006/main" w:rsidRPr="003F3FE5">
        <w:rPr>
          <w:rFonts w:ascii="Arial" w:hAnsi="Arial" w:cs="Arial"/>
          <w:b/>
          <w:iCs/>
          <w:sz w:val="20"/>
          <w:lang w:val="af-ZA"/>
        </w:rPr>
        <w:t xml:space="preserve">CONTRACT</w:t>
      </w:r>
      <w:r xmlns:w="http://schemas.openxmlformats.org/wordprocessingml/2006/main" w:rsidRPr="003F3FE5">
        <w:rPr>
          <w:rFonts w:ascii="Arial Armenian" w:hAnsi="Arial Armenian"/>
          <w:b/>
          <w:iCs/>
          <w:sz w:val="20"/>
          <w:lang w:val="af-ZA"/>
        </w:rPr>
        <w:t xml:space="preserve">​</w:t>
      </w:r>
      <w:r xmlns:w="http://schemas.openxmlformats.org/wordprocessingml/2006/main" w:rsidRPr="003F3FE5">
        <w:rPr>
          <w:rFonts w:ascii="Arial Armenian" w:hAnsi="Arial Armenian" w:cs="Arial"/>
          <w:b/>
          <w:iCs/>
          <w:sz w:val="20"/>
          <w:lang w:val="af-ZA"/>
        </w:rPr>
        <w:t xml:space="preserve"> </w:t>
      </w:r>
      <w:r xmlns:w="http://schemas.openxmlformats.org/wordprocessingml/2006/main" w:rsidRPr="003F3FE5">
        <w:rPr>
          <w:rFonts w:ascii="Arial" w:hAnsi="Arial" w:cs="Arial"/>
          <w:b/>
          <w:iCs/>
          <w:sz w:val="20"/>
          <w:lang w:val="af-ZA"/>
        </w:rPr>
        <w:t xml:space="preserve">SEALING</w:t>
      </w:r>
      <w:r xmlns:w="http://schemas.openxmlformats.org/wordprocessingml/2006/main" w:rsidRPr="003F3FE5">
        <w:rPr>
          <w:rFonts w:ascii="Arial Armenian" w:hAnsi="Arial Armenian" w:cs="Arial"/>
          <w:b/>
          <w:iCs/>
          <w:sz w:val="20"/>
          <w:lang w:val="af-ZA"/>
        </w:rPr>
        <w:t xml:space="preserve"> </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iCs/>
          <w:sz w:val="20"/>
          <w:lang w:val="es-ES"/>
        </w:rPr>
        <w:t xml:space="preserve">9.1 </w:t>
      </w:r>
      <w:r xmlns:w="http://schemas.openxmlformats.org/wordprocessingml/2006/main" w:rsidRPr="003F3FE5">
        <w:rPr>
          <w:rFonts w:ascii="Arial" w:hAnsi="Arial" w:cs="Arial"/>
          <w:sz w:val="20"/>
          <w:lang w:val="ru-RU"/>
        </w:rPr>
        <w:t xml:space="preserve">Contract</w:t>
      </w:r>
      <w:r xmlns:w="http://schemas.openxmlformats.org/wordprocessingml/2006/main" w:rsidRPr="003F3FE5">
        <w:rPr>
          <w:rFonts w:ascii="Arial Armenian" w:hAnsi="Arial Armenian"/>
          <w:iCs/>
          <w:sz w:val="20"/>
          <w:lang w:val="af-ZA"/>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being sealed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decision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basis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 </w:t>
      </w:r>
      <w:r xmlns:w="http://schemas.openxmlformats.org/wordprocessingml/2006/main" w:rsidRPr="003F3FE5">
        <w:rPr>
          <w:rFonts w:ascii="Arial" w:hAnsi="Arial" w:cs="Arial"/>
          <w:sz w:val="20"/>
        </w:rPr>
        <w:t xml:space="preserve">the </w:t>
      </w:r>
      <w:r xmlns:w="http://schemas.openxmlformats.org/wordprocessingml/2006/main" w:rsidRPr="003F3FE5">
        <w:rPr>
          <w:rFonts w:ascii="Arial Armenian" w:hAnsi="Arial Armenian" w:cs="Sylfaen"/>
          <w:sz w:val="20"/>
          <w:lang w:val="af-ZA"/>
        </w:rPr>
        <w:t xml:space="preserve">client</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being sealed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written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document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make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through.</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9.2 </w:t>
      </w:r>
      <w:r xmlns:w="http://schemas.openxmlformats.org/wordprocessingml/2006/main" w:rsidRPr="003F3FE5">
        <w:rPr>
          <w:rFonts w:ascii="Arial" w:hAnsi="Arial" w:cs="Arial"/>
          <w:sz w:val="20"/>
          <w:lang w:val="ru-RU"/>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on </w:t>
      </w:r>
      <w:r xmlns:w="http://schemas.openxmlformats.org/wordprocessingml/2006/main" w:rsidRPr="003F3FE5">
        <w:rPr>
          <w:rFonts w:ascii="Arial Armenian" w:hAnsi="Arial Armenian" w:cs="Sylfaen"/>
          <w:sz w:val="20"/>
          <w:lang w:val="af-ZA"/>
        </w:rPr>
        <w:t xml:space="preserve">the 1st </w:t>
      </w:r>
      <w:r xmlns:w="http://schemas.openxmlformats.org/wordprocessingml/2006/main" w:rsidRPr="003F3FE5">
        <w:rPr>
          <w:rFonts w:ascii="Arial" w:hAnsi="Arial" w:cs="Arial"/>
          <w:sz w:val="20"/>
          <w:lang w:val="ru-RU"/>
        </w:rPr>
        <w:t xml:space="preserve">of the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Part </w:t>
      </w:r>
      <w:r xmlns:w="http://schemas.openxmlformats.org/wordprocessingml/2006/main" w:rsidRPr="003F3FE5">
        <w:rPr>
          <w:rFonts w:ascii="Arial Armenian" w:hAnsi="Arial Armenian" w:cs="Sylfaen"/>
          <w:sz w:val="20"/>
          <w:lang w:val="af-ZA"/>
        </w:rPr>
        <w:t xml:space="preserve">8. </w:t>
      </w:r>
      <w:r xmlns:w="http://schemas.openxmlformats.org/wordprocessingml/2006/main" w:rsidRPr="003F3FE5">
        <w:rPr>
          <w:rFonts w:ascii="Arial Armenian" w:hAnsi="Arial Armenian" w:cs="Sylfaen"/>
          <w:sz w:val="20"/>
          <w:lang w:val="af-ZA"/>
        </w:rPr>
        <w:t xml:space="preserve">25 </w:t>
      </w:r>
      <w:r xmlns:w="http://schemas.openxmlformats.org/wordprocessingml/2006/main" w:rsidRPr="003F3FE5">
        <w:rPr>
          <w:rFonts w:ascii="Arial" w:hAnsi="Arial" w:cs="Arial"/>
          <w:sz w:val="20"/>
          <w:lang w:val="ru-RU"/>
        </w:rPr>
        <w:t xml:space="preserve">points</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defined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inactivity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deadline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upon completion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subsequent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fourth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day </w:t>
      </w:r>
      <w:r xmlns:w="http://schemas.openxmlformats.org/wordprocessingml/2006/main" w:rsidRPr="003F3FE5">
        <w:rPr>
          <w:rFonts w:ascii="Arial" w:hAnsi="Arial" w:cs="Arial"/>
          <w:sz w:val="20"/>
        </w:rPr>
        <w:t xml:space="preserve">is </w:t>
      </w:r>
      <w:r xmlns:w="http://schemas.openxmlformats.org/wordprocessingml/2006/main" w:rsidRPr="003F3FE5">
        <w:rPr>
          <w:rFonts w:ascii="Arial" w:hAnsi="Arial" w:cs="Arial"/>
          <w:sz w:val="20"/>
          <w:lang w:val="ru-RU"/>
        </w:rPr>
        <w:t xml:space="preserve">blessed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notification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chosen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m </w:t>
      </w:r>
      <w:r xmlns:w="http://schemas.openxmlformats.org/wordprocessingml/2006/main" w:rsidRPr="003F3FE5">
        <w:rPr>
          <w:rFonts w:ascii="Arial Armenian" w:hAnsi="Arial Armenian" w:cs="Sylfaen"/>
          <w:sz w:val="20"/>
          <w:lang w:val="af-ZA"/>
        </w:rPr>
        <w:t xml:space="preserve">to </w:t>
      </w:r>
      <w:r xmlns:w="http://schemas.openxmlformats.org/wordprocessingml/2006/main" w:rsidRPr="003F3FE5">
        <w:rPr>
          <w:rFonts w:ascii="Arial" w:hAnsi="Arial" w:cs="Arial"/>
          <w:sz w:val="20"/>
          <w:lang w:val="ru-RU"/>
        </w:rPr>
        <w:t xml:space="preserve">the associator , </w:t>
      </w:r>
      <w:r xmlns:w="http://schemas.openxmlformats.org/wordprocessingml/2006/main" w:rsidRPr="003F3FE5">
        <w:rPr>
          <w:rFonts w:ascii="Arial" w:hAnsi="Arial" w:cs="Arial"/>
          <w:sz w:val="20"/>
          <w:lang w:val="ru-RU"/>
        </w:rPr>
        <w:t xml:space="preserve">presenting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seal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offer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project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Total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which </w:t>
      </w:r>
      <w:r xmlns:w="http://schemas.openxmlformats.org/wordprocessingml/2006/main" w:rsidRPr="003F3FE5">
        <w:rPr>
          <w:rFonts w:ascii="Arial Armenian" w:hAnsi="Arial Armenian" w:cs="Sylfaen"/>
          <w:sz w:val="20"/>
          <w:lang w:val="af-ZA"/>
        </w:rPr>
        <w:t xml:space="preserve">the </w:t>
      </w:r>
      <w:r xmlns:w="http://schemas.openxmlformats.org/wordprocessingml/2006/main" w:rsidRPr="003F3FE5">
        <w:rPr>
          <w:rFonts w:ascii="Arial" w:hAnsi="Arial" w:cs="Arial"/>
          <w:sz w:val="20"/>
          <w:lang w:val="ru-RU"/>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sealed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sooner </w:t>
      </w:r>
      <w:r xmlns:w="http://schemas.openxmlformats.org/wordprocessingml/2006/main" w:rsidRPr="003F3FE5">
        <w:rPr>
          <w:rFonts w:ascii="Arial Armenian" w:hAnsi="Arial Armenian" w:cs="Sylfaen"/>
          <w:sz w:val="20"/>
          <w:lang w:val="af-ZA"/>
        </w:rPr>
        <w:t xml:space="preserve">than</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on </w:t>
      </w:r>
      <w:r xmlns:w="http://schemas.openxmlformats.org/wordprocessingml/2006/main" w:rsidRPr="003F3FE5">
        <w:rPr>
          <w:rFonts w:ascii="Arial Armenian" w:hAnsi="Arial Armenian" w:cs="Sylfaen"/>
          <w:sz w:val="20"/>
          <w:lang w:val="af-ZA"/>
        </w:rPr>
        <w:t xml:space="preserve">the 1st </w:t>
      </w:r>
      <w:r xmlns:w="http://schemas.openxmlformats.org/wordprocessingml/2006/main" w:rsidRPr="003F3FE5">
        <w:rPr>
          <w:rFonts w:ascii="Arial" w:hAnsi="Arial" w:cs="Arial"/>
          <w:sz w:val="20"/>
          <w:lang w:val="ru-RU"/>
        </w:rPr>
        <w:t xml:space="preserve">of the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Part </w:t>
      </w:r>
      <w:r xmlns:w="http://schemas.openxmlformats.org/wordprocessingml/2006/main" w:rsidRPr="003F3FE5">
        <w:rPr>
          <w:rFonts w:ascii="Arial Armenian" w:hAnsi="Arial Armenian" w:cs="Sylfaen"/>
          <w:sz w:val="20"/>
          <w:lang w:val="af-ZA"/>
        </w:rPr>
        <w:t xml:space="preserve">8. </w:t>
      </w:r>
      <w:r xmlns:w="http://schemas.openxmlformats.org/wordprocessingml/2006/main" w:rsidRPr="003F3FE5">
        <w:rPr>
          <w:rFonts w:ascii="Arial Armenian" w:hAnsi="Arial Armenian" w:cs="Sylfaen"/>
          <w:sz w:val="20"/>
          <w:lang w:val="af-ZA"/>
        </w:rPr>
        <w:t xml:space="preserve">25 </w:t>
      </w:r>
      <w:r xmlns:w="http://schemas.openxmlformats.org/wordprocessingml/2006/main" w:rsidRPr="003F3FE5">
        <w:rPr>
          <w:rFonts w:ascii="Arial" w:hAnsi="Arial" w:cs="Arial"/>
          <w:sz w:val="20"/>
          <w:lang w:val="ru-RU"/>
        </w:rPr>
        <w:t xml:space="preserve">points</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defined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inactivity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deadline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expire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subsequent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fourth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day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9 </w:t>
      </w:r>
      <w:r xmlns:w="http://schemas.openxmlformats.org/wordprocessingml/2006/main" w:rsidRPr="003F3FE5">
        <w:rPr>
          <w:rFonts w:ascii="Arial Armenian" w:hAnsi="Arial Armenian" w:cs="Sylfaen"/>
          <w:sz w:val="20"/>
          <w:lang w:val="hy-AM"/>
        </w:rPr>
        <w:t xml:space="preserve">.3</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Selected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m </w:t>
      </w:r>
      <w:r xmlns:w="http://schemas.openxmlformats.org/wordprocessingml/2006/main" w:rsidRPr="003F3FE5">
        <w:rPr>
          <w:rFonts w:ascii="Arial" w:hAnsi="Arial" w:cs="Arial"/>
          <w:sz w:val="20"/>
          <w:lang w:val="ru-RU"/>
        </w:rPr>
        <w:t xml:space="preserve">assani</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seal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offer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sealed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project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secretary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provision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electronic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a way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9.4 </w:t>
      </w:r>
      <w:r xmlns:w="http://schemas.openxmlformats.org/wordprocessingml/2006/main" w:rsidRPr="003F3FE5">
        <w:rPr>
          <w:rFonts w:ascii="Arial" w:hAnsi="Arial" w:cs="Arial"/>
          <w:sz w:val="20"/>
          <w:lang w:val="ru-RU"/>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seal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about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customer's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notification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chosen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send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secretary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system</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through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chosen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electronic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post office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sending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notice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seal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offer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willing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about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af-ZA"/>
        </w:rPr>
        <w:t xml:space="preserve">9 </w:t>
      </w:r>
      <w:r xmlns:w="http://schemas.openxmlformats.org/wordprocessingml/2006/main" w:rsidRPr="003F3FE5">
        <w:rPr>
          <w:rFonts w:ascii="Arial Armenian" w:hAnsi="Arial Armenian" w:cs="Sylfaen"/>
          <w:sz w:val="20"/>
          <w:lang w:val="hy-AM"/>
        </w:rPr>
        <w:t xml:space="preserve">.5</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chosen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seal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about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notification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project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from receiving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after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hy-AM"/>
        </w:rPr>
        <w:t xml:space="preserve">10.1 </w:t>
      </w:r>
      <w:r xmlns:w="http://schemas.openxmlformats.org/wordprocessingml/2006/main" w:rsidRPr="003F3FE5">
        <w:rPr>
          <w:rFonts w:ascii="Arial" w:hAnsi="Arial" w:cs="Arial"/>
          <w:sz w:val="20"/>
          <w:lang w:val="hy-AM"/>
        </w:rPr>
        <w:t xml:space="preserve">point </w:t>
      </w:r>
      <w:r xmlns:w="http://schemas.openxmlformats.org/wordprocessingml/2006/main" w:rsidRPr="003F3FE5">
        <w:rPr>
          <w:rFonts w:ascii="Cambria Math" w:hAnsi="Cambria Math" w:cs="Cambria Math"/>
          <w:sz w:val="20"/>
          <w:lang w:val="hy-AM"/>
        </w:rPr>
        <w:t xml:space="preserve">of </w:t>
      </w:r>
      <w:r xmlns:w="http://schemas.openxmlformats.org/wordprocessingml/2006/main" w:rsidRPr="003F3FE5">
        <w:rPr>
          <w:rFonts w:ascii="Arial Armenian" w:hAnsi="Arial Armenian" w:cs="Sylfaen"/>
          <w:sz w:val="20"/>
          <w:lang w:val="hy-AM"/>
        </w:rPr>
        <w:t xml:space="preserve">the </w:t>
      </w:r>
      <w:r xmlns:w="http://schemas.openxmlformats.org/wordprocessingml/2006/main" w:rsidRPr="003F3FE5">
        <w:rPr>
          <w:rFonts w:ascii="Arial" w:hAnsi="Arial" w:cs="Arial"/>
          <w:sz w:val="20"/>
          <w:lang w:val="hy-AM"/>
        </w:rPr>
        <w:t xml:space="preserve">invitation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within the deadline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sealed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design</w:t>
      </w:r>
      <w:r xmlns:w="http://schemas.openxmlformats.org/wordprocessingml/2006/main" w:rsidRPr="003F3FE5">
        <w:rPr>
          <w:rFonts w:ascii="Arial Armenian" w:hAnsi="Arial Armenian" w:cs="Courier New"/>
          <w:sz w:val="20"/>
          <w:lang w:val="hy-AM"/>
        </w:rPr>
        <w:t xml:space="preserve"> </w:t>
      </w:r>
      <w:r xmlns:w="http://schemas.openxmlformats.org/wordprocessingml/2006/main" w:rsidRPr="003F3FE5">
        <w:rPr>
          <w:rFonts w:ascii="Arial" w:hAnsi="Arial" w:cs="Arial"/>
          <w:sz w:val="20"/>
          <w:lang w:val="hy-AM"/>
        </w:rPr>
        <w:t xml:space="preserve">advance payment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case of </w:t>
      </w:r>
      <w:r xmlns:w="http://schemas.openxmlformats.org/wordprocessingml/2006/main" w:rsidRPr="003F3FE5">
        <w:rPr>
          <w:rFonts w:ascii="Arial Armenian" w:hAnsi="Arial Armenian" w:cs="Sylfaen"/>
          <w:sz w:val="20"/>
          <w:lang w:val="hy-AM"/>
        </w:rPr>
        <w:t xml:space="preserve">10 </w:t>
      </w:r>
      <w:r xmlns:w="http://schemas.openxmlformats.org/wordprocessingml/2006/main" w:rsidRPr="003F3FE5">
        <w:rPr>
          <w:rFonts w:ascii="Arial" w:hAnsi="Arial" w:cs="Arial"/>
          <w:sz w:val="20"/>
          <w:lang w:val="hy-AM"/>
        </w:rPr>
        <w:t xml:space="preserve">working days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during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signing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the </w:t>
      </w:r>
      <w:r xmlns:w="http://schemas.openxmlformats.org/wordprocessingml/2006/main" w:rsidRPr="003F3FE5">
        <w:rPr>
          <w:rFonts w:ascii="Arial" w:hAnsi="Arial" w:cs="Arial"/>
          <w:sz w:val="20"/>
          <w:lang w:val="af-ZA"/>
        </w:rPr>
        <w:t xml:space="preserve">assignor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qualification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provisions </w:t>
      </w:r>
      <w:r xmlns:w="http://schemas.openxmlformats.org/wordprocessingml/2006/main" w:rsidRPr="003F3FE5">
        <w:rPr>
          <w:rFonts w:ascii="Arial Armenian" w:hAnsi="Arial Armenian" w:cs="Sylfaen"/>
          <w:sz w:val="20"/>
          <w:lang w:val="af-ZA"/>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sealed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design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advance payment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chosen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condition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admitted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also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advance payment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ensuring </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cs="Sylfaen"/>
          <w:i/>
          <w:sz w:val="20"/>
          <w:lang w:val="af-ZA"/>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he/she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deprived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sign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 the law.</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hy-AM"/>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w:hAnsi="Arial" w:cs="Arial"/>
          <w:sz w:val="20"/>
          <w:lang w:val="hy-AM"/>
        </w:rPr>
        <w:t xml:space="preserve">Total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which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chosen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approved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project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customer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being presented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written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note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being counted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customer's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document flow</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the system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Customer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leader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project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being confirmed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jurisdiction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emergence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subsequent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two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working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during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approval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subsequent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accompanying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writing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provided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chosen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the participant </w:t>
      </w:r>
      <w:r xmlns:w="http://schemas.openxmlformats.org/wordprocessingml/2006/main" w:rsidRPr="003F3FE5">
        <w:rPr>
          <w:rFonts w:ascii="Arial Armenian" w:hAnsi="Arial Armenian" w:cs="Sylfaen"/>
          <w:sz w:val="20"/>
          <w:lang w:val="hy-AM"/>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9 </w:t>
      </w:r>
      <w:r xmlns:w="http://schemas.openxmlformats.org/wordprocessingml/2006/main" w:rsidRPr="003F3FE5">
        <w:rPr>
          <w:rFonts w:ascii="Arial Armenian" w:hAnsi="Arial Armenian" w:cs="Sylfaen"/>
          <w:sz w:val="20"/>
          <w:lang w:val="hy-AM"/>
        </w:rPr>
        <w:t xml:space="preserve">.6</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seal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regarding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w:t>
      </w:r>
      <w:r xmlns:w="http://schemas.openxmlformats.org/wordprocessingml/2006/main" w:rsidRPr="003F3FE5">
        <w:rPr>
          <w:rFonts w:ascii="Arial" w:hAnsi="Arial" w:cs="Arial"/>
          <w:sz w:val="20"/>
          <w:lang w:val="ru-RU"/>
        </w:rPr>
        <w:t xml:space="preserve">the client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proposal</w:t>
      </w:r>
      <w:r xmlns:w="http://schemas.openxmlformats.org/wordprocessingml/2006/main" w:rsidRPr="003F3FE5">
        <w:rPr>
          <w:rFonts w:ascii="Arial" w:hAnsi="Arial" w:cs="Arial"/>
          <w:sz w:val="20"/>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received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chosen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m </w:t>
      </w:r>
      <w:r xmlns:w="http://schemas.openxmlformats.org/wordprocessingml/2006/main" w:rsidRPr="003F3FE5">
        <w:rPr>
          <w:rFonts w:ascii="Arial" w:hAnsi="Arial" w:cs="Arial"/>
          <w:sz w:val="20"/>
          <w:lang w:val="ru-RU"/>
        </w:rPr>
        <w:t xml:space="preserve">the relative pronoun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system</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through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acceptance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rejection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himself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offer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9. </w:t>
      </w:r>
      <w:r xmlns:w="http://schemas.openxmlformats.org/wordprocessingml/2006/main" w:rsidRPr="003F3FE5">
        <w:rPr>
          <w:rFonts w:ascii="Arial Armenian" w:hAnsi="Arial Armenian" w:cs="Sylfaen"/>
          <w:sz w:val="20"/>
          <w:lang w:val="hy-AM"/>
        </w:rPr>
        <w:t xml:space="preserve">7</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Until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on </w:t>
      </w:r>
      <w:r xmlns:w="http://schemas.openxmlformats.org/wordprocessingml/2006/main" w:rsidRPr="003F3FE5">
        <w:rPr>
          <w:rFonts w:ascii="Arial Armenian" w:hAnsi="Arial Armenian" w:cs="Sylfaen"/>
          <w:sz w:val="20"/>
          <w:lang w:val="af-ZA"/>
        </w:rPr>
        <w:t xml:space="preserve">the 1st </w:t>
      </w:r>
      <w:r xmlns:w="http://schemas.openxmlformats.org/wordprocessingml/2006/main" w:rsidRPr="003F3FE5">
        <w:rPr>
          <w:rFonts w:ascii="Arial" w:hAnsi="Arial" w:cs="Arial"/>
          <w:sz w:val="20"/>
          <w:lang w:val="ru-RU"/>
        </w:rPr>
        <w:t xml:space="preserve">of the 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part </w:t>
      </w:r>
      <w:r xmlns:w="http://schemas.openxmlformats.org/wordprocessingml/2006/main" w:rsidRPr="003F3FE5">
        <w:rPr>
          <w:rFonts w:ascii="Arial Armenian" w:hAnsi="Arial Armenian" w:cs="Sylfaen"/>
          <w:sz w:val="20"/>
          <w:lang w:val="af-ZA"/>
        </w:rPr>
        <w:t xml:space="preserve">9 </w:t>
      </w:r>
      <w:r xmlns:w="http://schemas.openxmlformats.org/wordprocessingml/2006/main" w:rsidRPr="003F3FE5">
        <w:rPr>
          <w:rFonts w:ascii="Arial Armenian" w:hAnsi="Arial Armenian" w:cs="Sylfaen"/>
          <w:sz w:val="20"/>
          <w:lang w:val="hy-AM"/>
        </w:rPr>
        <w:t xml:space="preserve">.5</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with a dot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intended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deadline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end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sides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with consent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design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done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changes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 not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lead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subject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characteristics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change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including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chosen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proposed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increase.</w:t>
      </w:r>
      <w:r xmlns:w="http://schemas.openxmlformats.org/wordprocessingml/2006/main" w:rsidRPr="003F3FE5">
        <w:rPr>
          <w:rFonts w:ascii="Arial Armenian" w:hAnsi="Arial Armenian"/>
          <w:i/>
          <w:spacing w:val="-8"/>
          <w:sz w:val="20"/>
          <w:szCs w:val="20"/>
          <w:lang w:val="af-ZA"/>
        </w:rPr>
        <w:t xml:space="preserve"> </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9 </w:t>
      </w:r>
      <w:r xmlns:w="http://schemas.openxmlformats.org/wordprocessingml/2006/main" w:rsidRPr="003F3FE5">
        <w:rPr>
          <w:rFonts w:ascii="Arial Armenian" w:hAnsi="Arial Armenian" w:cs="Sylfaen"/>
          <w:sz w:val="20"/>
          <w:lang w:val="hy-AM"/>
        </w:rPr>
        <w:t xml:space="preserve">.8</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sealed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subsequent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commission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secretary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coordination</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completion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procedure </w:t>
      </w:r>
      <w:r xmlns:w="http://schemas.openxmlformats.org/wordprocessingml/2006/main" w:rsidRPr="003F3FE5">
        <w:rPr>
          <w:rFonts w:ascii="Arial Armenian" w:hAnsi="Arial Armenian" w:cs="Sylfaen"/>
          <w:sz w:val="20"/>
          <w:lang w:val="af-ZA"/>
        </w:rPr>
        <w:t xml:space="preserve">.</w:t>
      </w:r>
    </w:p>
    <w:p w:rsidR="000C23E2" w:rsidRPr="003F3FE5" w:rsidRDefault="000C23E2" w:rsidP="000C23E2">
      <w:pPr xmlns:w="http://schemas.openxmlformats.org/wordprocessingml/2006/main">
        <w:jc w:val="center"/>
        <w:rPr>
          <w:rFonts w:ascii="Arial Armenian" w:hAnsi="Arial Armenian" w:cs="Arial"/>
          <w:b/>
          <w:iCs/>
          <w:sz w:val="20"/>
          <w:lang w:val="af-ZA"/>
        </w:rPr>
      </w:pPr>
      <w:r xmlns:w="http://schemas.openxmlformats.org/wordprocessingml/2006/main" w:rsidRPr="003F3FE5">
        <w:rPr>
          <w:rFonts w:ascii="Arial Armenian" w:hAnsi="Arial Armenian"/>
          <w:b/>
          <w:iCs/>
          <w:sz w:val="20"/>
          <w:lang w:val="af-ZA"/>
        </w:rPr>
        <w:t xml:space="preserve">10. </w:t>
      </w:r>
      <w:r xmlns:w="http://schemas.openxmlformats.org/wordprocessingml/2006/main" w:rsidRPr="003F3FE5">
        <w:rPr>
          <w:rFonts w:ascii="Arial" w:hAnsi="Arial" w:cs="Arial"/>
          <w:b/>
          <w:iCs/>
          <w:sz w:val="20"/>
          <w:lang w:val="hy-AM"/>
        </w:rPr>
        <w:t xml:space="preserve">QUALIFICATION</w:t>
      </w:r>
      <w:r xmlns:w="http://schemas.openxmlformats.org/wordprocessingml/2006/main" w:rsidRPr="003F3FE5">
        <w:rPr>
          <w:rFonts w:ascii="Arial Armenian" w:hAnsi="Arial Armenian" w:cs="Arial"/>
          <w:b/>
          <w:iCs/>
          <w:sz w:val="20"/>
          <w:lang w:val="af-ZA"/>
        </w:rPr>
        <w:t xml:space="preserve"> </w:t>
      </w:r>
      <w:r xmlns:w="http://schemas.openxmlformats.org/wordprocessingml/2006/main" w:rsidRPr="003F3FE5">
        <w:rPr>
          <w:rFonts w:ascii="Arial" w:hAnsi="Arial" w:cs="Arial"/>
          <w:b/>
          <w:iCs/>
          <w:sz w:val="20"/>
          <w:lang w:val="hy-AM"/>
        </w:rPr>
        <w:t xml:space="preserve">AND</w:t>
      </w:r>
      <w:r xmlns:w="http://schemas.openxmlformats.org/wordprocessingml/2006/main" w:rsidRPr="003F3FE5">
        <w:rPr>
          <w:rFonts w:ascii="Arial Armenian" w:hAnsi="Arial Armenian" w:cs="Sylfaen"/>
          <w:b/>
          <w:iCs/>
          <w:sz w:val="20"/>
          <w:lang w:val="af-ZA"/>
        </w:rPr>
        <w:t xml:space="preserve"> </w:t>
      </w:r>
      <w:r xmlns:w="http://schemas.openxmlformats.org/wordprocessingml/2006/main" w:rsidRPr="003F3FE5">
        <w:rPr>
          <w:rFonts w:ascii="Arial" w:hAnsi="Arial" w:cs="Arial"/>
          <w:b/>
          <w:iCs/>
          <w:sz w:val="20"/>
          <w:lang w:val="af-ZA"/>
        </w:rPr>
        <w:t xml:space="preserve">CONTRACT</w:t>
      </w:r>
      <w:r xmlns:w="http://schemas.openxmlformats.org/wordprocessingml/2006/main" w:rsidRPr="003F3FE5">
        <w:rPr>
          <w:rFonts w:ascii="Arial Armenian" w:hAnsi="Arial Armenian" w:cs="Sylfaen"/>
          <w:b/>
          <w:iCs/>
          <w:sz w:val="20"/>
          <w:lang w:val="hy-AM"/>
        </w:rPr>
        <w:t xml:space="preserve"> </w:t>
      </w:r>
      <w:r xmlns:w="http://schemas.openxmlformats.org/wordprocessingml/2006/main" w:rsidRPr="003F3FE5">
        <w:rPr>
          <w:rFonts w:ascii="Arial" w:hAnsi="Arial" w:cs="Arial"/>
          <w:b/>
          <w:iCs/>
          <w:sz w:val="20"/>
          <w:lang w:val="af-ZA"/>
        </w:rPr>
        <w:t xml:space="preserve">INSURANCES</w:t>
      </w:r>
      <w:r xmlns:w="http://schemas.openxmlformats.org/wordprocessingml/2006/main" w:rsidRPr="003F3FE5">
        <w:rPr>
          <w:rFonts w:ascii="Arial" w:hAnsi="Arial" w:cs="Arial"/>
          <w:b/>
          <w:iCs/>
          <w:sz w:val="20"/>
          <w:lang w:val="hy-AM"/>
        </w:rPr>
        <w:t xml:space="preserve">​</w:t>
      </w:r>
      <w:r xmlns:w="http://schemas.openxmlformats.org/wordprocessingml/2006/main" w:rsidRPr="003F3FE5">
        <w:rPr>
          <w:rFonts w:ascii="Arial" w:hAnsi="Arial" w:cs="Arial"/>
          <w:b/>
          <w:iCs/>
          <w:sz w:val="20"/>
          <w:lang w:val="af-ZA"/>
        </w:rPr>
        <w:t xml:space="preserve">​</w:t>
      </w:r>
      <w:r xmlns:w="http://schemas.openxmlformats.org/wordprocessingml/2006/main" w:rsidRPr="003F3FE5">
        <w:rPr>
          <w:rFonts w:ascii="Arial Armenian" w:hAnsi="Arial Armenian" w:cs="Arial"/>
          <w:b/>
          <w:iCs/>
          <w:sz w:val="20"/>
          <w:lang w:val="af-ZA"/>
        </w:rPr>
        <w:t xml:space="preserve"> </w:t>
      </w:r>
    </w:p>
    <w:p w:rsidR="001B7F16" w:rsidRDefault="002E14DC" w:rsidP="002E14DC">
      <w:pPr xmlns:w="http://schemas.openxmlformats.org/wordprocessingml/2006/main">
        <w:ind w:firstLine="567"/>
        <w:jc w:val="both"/>
        <w:rPr>
          <w:rFonts w:asciiTheme="minorHAnsi" w:hAnsiTheme="minorHAnsi" w:cs="Sylfaen"/>
          <w:sz w:val="20"/>
          <w:lang w:val="hy-AM"/>
        </w:rPr>
      </w:pPr>
      <w:r xmlns:w="http://schemas.openxmlformats.org/wordprocessingml/2006/main" w:rsidRPr="003F3FE5">
        <w:rPr>
          <w:rFonts w:ascii="Arial Armenian" w:hAnsi="Arial Armenian"/>
          <w:iCs/>
          <w:sz w:val="20"/>
          <w:lang w:val="af-ZA"/>
        </w:rPr>
        <w:t xml:space="preserve">10. </w:t>
      </w:r>
      <w:r xmlns:w="http://schemas.openxmlformats.org/wordprocessingml/2006/main" w:rsidRPr="003F3FE5">
        <w:rPr>
          <w:rFonts w:ascii="Arial Armenian" w:hAnsi="Arial Armenian" w:cs="Sylfaen"/>
          <w:sz w:val="20"/>
          <w:lang w:val="af-ZA"/>
        </w:rPr>
        <w:t xml:space="preserve">1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ru-RU"/>
        </w:rPr>
        <w:t xml:space="preserve">guarantees</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demand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basis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 </w:t>
      </w:r>
      <w:r xmlns:w="http://schemas.openxmlformats.org/wordprocessingml/2006/main" w:rsidRPr="003F3FE5">
        <w:rPr>
          <w:rFonts w:ascii="Arial Armenian" w:hAnsi="Arial Armenian" w:cs="Sylfaen"/>
          <w:sz w:val="20"/>
          <w:lang w:val="af-ZA"/>
        </w:rPr>
        <w:t xml:space="preserve">it</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receive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from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hy-AM"/>
        </w:rPr>
        <w:t xml:space="preserve">5 </w:t>
      </w:r>
      <w:r xmlns:w="http://schemas.openxmlformats.org/wordprocessingml/2006/main" w:rsidRPr="003F3FE5">
        <w:rPr>
          <w:rFonts w:ascii="Arial" w:hAnsi="Arial" w:cs="Arial"/>
          <w:sz w:val="20"/>
          <w:lang w:val="af-ZA"/>
        </w:rPr>
        <w:t xml:space="preserve">working days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during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selected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lastRenderedPageBreak xmlns:w="http://schemas.openxmlformats.org/wordprocessingml/2006/main"/>
      </w:r>
      <w:r xmlns:w="http://schemas.openxmlformats.org/wordprocessingml/2006/main" w:rsidRPr="003F3FE5">
        <w:rPr>
          <w:rFonts w:ascii="Arial" w:hAnsi="Arial" w:cs="Arial"/>
          <w:sz w:val="20"/>
          <w:lang w:val="ru-RU"/>
        </w:rPr>
        <w:t xml:space="preserve">obliged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ru-RU"/>
        </w:rPr>
        <w:t xml:space="preserve">provide </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being presented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banking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guarantee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the form of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 a dot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deadline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 </w:t>
      </w:r>
      <w:r xmlns:w="http://schemas.openxmlformats.org/wordprocessingml/2006/main" w:rsidRPr="003F3FE5">
        <w:rPr>
          <w:rFonts w:ascii="Arial Armenian" w:hAnsi="Arial Armenian" w:cs="Sylfaen"/>
          <w:sz w:val="20"/>
          <w:lang w:val="hy-AM"/>
        </w:rPr>
        <w:t xml:space="preserve">10 </w:t>
      </w:r>
      <w:r xmlns:w="http://schemas.openxmlformats.org/wordprocessingml/2006/main" w:rsidRPr="003F3FE5">
        <w:rPr>
          <w:rFonts w:ascii="Arial" w:hAnsi="Arial" w:cs="Arial"/>
          <w:sz w:val="20"/>
          <w:lang w:val="hy-AM"/>
        </w:rPr>
        <w:t xml:space="preserve">working days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Selected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back</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being sealed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latter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prepayment </w:t>
      </w:r>
      <w:r xmlns:w="http://schemas.openxmlformats.org/wordprocessingml/2006/main" w:rsidRPr="003F3FE5">
        <w:rPr>
          <w:rFonts w:ascii="Arial Armenian" w:hAnsi="Arial Armenian" w:cs="Sylfaen"/>
          <w:sz w:val="20"/>
          <w:lang w:val="af-ZA"/>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provisions </w:t>
      </w:r>
      <w:r xmlns:w="http://schemas.openxmlformats.org/wordprocessingml/2006/main" w:rsidRPr="003F3FE5">
        <w:rPr>
          <w:rFonts w:ascii="Arial Armenian" w:hAnsi="Arial Armenian" w:cs="Sylfaen"/>
          <w:sz w:val="20"/>
          <w:lang w:val="hy-AM"/>
        </w:rPr>
        <w:t xml:space="preserve">.</w:t>
      </w:r>
    </w:p>
    <w:p w:rsidR="002E14DC" w:rsidRPr="003F3FE5" w:rsidRDefault="002E14DC" w:rsidP="002E14DC">
      <w:pPr xmlns:w="http://schemas.openxmlformats.org/wordprocessingml/2006/main">
        <w:ind w:firstLine="567"/>
        <w:jc w:val="both"/>
        <w:rPr>
          <w:rFonts w:ascii="Arial Armenian" w:hAnsi="Arial Armenian" w:cs="Arial"/>
          <w:sz w:val="20"/>
          <w:lang w:val="hy-AM"/>
        </w:rPr>
      </w:pPr>
      <w:r xmlns:w="http://schemas.openxmlformats.org/wordprocessingml/2006/main" w:rsidRPr="003F3FE5">
        <w:rPr>
          <w:rFonts w:ascii="Arial Armenian" w:hAnsi="Arial Armenian" w:cs="Sylfaen"/>
          <w:sz w:val="20"/>
          <w:lang w:val="hy-AM"/>
        </w:rPr>
        <w:t xml:space="preserve">10.2</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1B7F16">
        <w:rPr>
          <w:rFonts w:ascii="Arial" w:hAnsi="Arial" w:cs="Arial"/>
          <w:sz w:val="20"/>
          <w:lang w:val="hy-AM"/>
        </w:rPr>
        <w:t xml:space="preserve">Qualification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1B7F16">
        <w:rPr>
          <w:rFonts w:ascii="Arial" w:hAnsi="Arial" w:cs="Arial"/>
          <w:sz w:val="20"/>
          <w:lang w:val="hy-AM"/>
        </w:rPr>
        <w:t xml:space="preserve">provision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1B7F16">
        <w:rPr>
          <w:rFonts w:ascii="Arial" w:hAnsi="Arial" w:cs="Arial"/>
          <w:sz w:val="20"/>
          <w:lang w:val="hy-AM"/>
        </w:rPr>
        <w:t xml:space="preserve">size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1B7F16">
        <w:rPr>
          <w:rFonts w:ascii="Arial" w:hAnsi="Arial" w:cs="Arial"/>
          <w:sz w:val="20"/>
          <w:lang w:val="hy-AM"/>
        </w:rPr>
        <w:t xml:space="preserve">equal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1B7F16">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procedure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the frame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purchased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services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sidDel="00DB3B2E">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fifteen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percent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services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less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sealed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 the price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size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calculated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towards.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Qualification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provision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being presented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penalty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Appendix </w:t>
      </w:r>
      <w:r xmlns:w="http://schemas.openxmlformats.org/wordprocessingml/2006/main" w:rsidRPr="003F3FE5">
        <w:rPr>
          <w:rFonts w:ascii="Arial Armenian" w:hAnsi="Arial Armenian" w:cs="Sylfaen"/>
          <w:sz w:val="20"/>
          <w:lang w:val="af-ZA"/>
        </w:rPr>
        <w:t xml:space="preserve">4.2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or</w:t>
      </w:r>
      <w:r xmlns:w="http://schemas.openxmlformats.org/wordprocessingml/2006/main" w:rsidRPr="003F3FE5">
        <w:rPr>
          <w:rFonts w:ascii="Cambria Math" w:hAnsi="Cambria Math" w:cs="Cambria Math"/>
          <w:sz w:val="20"/>
          <w:lang w:val="af-ZA"/>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cash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money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banks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willing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guarantees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 the form </w:t>
      </w:r>
      <w:r xmlns:w="http://schemas.openxmlformats.org/wordprocessingml/2006/main" w:rsidRPr="003F3FE5">
        <w:rPr>
          <w:rFonts w:ascii="Arial" w:hAnsi="Arial" w:cs="Arial"/>
          <w:sz w:val="20"/>
          <w:lang w:val="af-ZA"/>
        </w:rPr>
        <w:t xml:space="preserve">of </w:t>
      </w:r>
      <w:r xmlns:w="http://schemas.openxmlformats.org/wordprocessingml/2006/main" w:rsidRPr="003F3FE5">
        <w:rPr>
          <w:rFonts w:ascii="Arial Armenian" w:hAnsi="Arial Armenian" w:cs="Sylfaen"/>
          <w:sz w:val="20"/>
          <w:lang w:val="af-ZA"/>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 which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provision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need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valid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at least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until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execution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result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from the customer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complete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be admitted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on the day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next </w:t>
      </w:r>
      <w:r xmlns:w="http://schemas.openxmlformats.org/wordprocessingml/2006/main" w:rsidRPr="003F3FE5">
        <w:rPr>
          <w:rFonts w:ascii="Arial Armenian" w:hAnsi="Arial Armenian" w:cs="Arial"/>
          <w:sz w:val="20"/>
          <w:lang w:val="hy-AM"/>
        </w:rPr>
        <w:t xml:space="preserve">90th</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working</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day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including </w:t>
      </w:r>
      <w:r xmlns:w="http://schemas.openxmlformats.org/wordprocessingml/2006/main" w:rsidRPr="003F3FE5">
        <w:rPr>
          <w:rFonts w:ascii="Arial Armenian" w:hAnsi="Arial Armenian" w:cs="Arial"/>
          <w:sz w:val="20"/>
          <w:lang w:val="af-ZA"/>
        </w:rPr>
        <w:t xml:space="preserve">:</w:t>
      </w:r>
      <w:r xmlns:w="http://schemas.openxmlformats.org/wordprocessingml/2006/main" w:rsidRPr="003F3FE5">
        <w:rPr>
          <w:rFonts w:ascii="Arial Armenian" w:hAnsi="Arial Armenian" w:cs="Arial"/>
          <w:sz w:val="20"/>
          <w:lang w:val="hy-AM"/>
        </w:rPr>
        <w:t xml:space="preserve"> </w:t>
      </w:r>
    </w:p>
    <w:p w:rsidR="002E14DC" w:rsidRPr="003F3FE5" w:rsidRDefault="002E14DC" w:rsidP="002E14DC">
      <w:pPr xmlns:w="http://schemas.openxmlformats.org/wordprocessingml/2006/main">
        <w:ind w:firstLine="567"/>
        <w:jc w:val="both"/>
        <w:rPr>
          <w:rFonts w:ascii="Arial Armenian" w:hAnsi="Arial Armenian" w:cs="Arial"/>
          <w:sz w:val="20"/>
          <w:lang w:val="hy-AM"/>
        </w:rPr>
      </w:pP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procedure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organized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portions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chosen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recognized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from one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more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portions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part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can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 present: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how</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each</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portion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number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separately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so</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email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one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provides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all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portions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Number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One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 be presented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case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its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amount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calculated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portions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total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towards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account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taking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hy-AM"/>
        </w:rPr>
        <w:t xml:space="preserve">32nd in </w:t>
      </w:r>
      <w:r xmlns:w="http://schemas.openxmlformats.org/wordprocessingml/2006/main" w:rsidRPr="003F3FE5">
        <w:rPr>
          <w:rFonts w:ascii="Arial" w:hAnsi="Arial" w:cs="Arial"/>
          <w:sz w:val="20"/>
          <w:lang w:val="hy-AM"/>
        </w:rPr>
        <w:t xml:space="preserve">the </w:t>
      </w:r>
      <w:r xmlns:w="http://schemas.openxmlformats.org/wordprocessingml/2006/main" w:rsidRPr="003F3FE5">
        <w:rPr>
          <w:rFonts w:ascii="Arial" w:hAnsi="Arial" w:cs="Arial"/>
          <w:sz w:val="20"/>
          <w:lang w:val="hy-AM"/>
        </w:rPr>
        <w:t xml:space="preserve">order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point </w:t>
      </w:r>
      <w:r xmlns:w="http://schemas.openxmlformats.org/wordprocessingml/2006/main" w:rsidRPr="003F3FE5">
        <w:rPr>
          <w:rFonts w:ascii="Arial Armenian" w:hAnsi="Arial Armenian" w:cs="Sylfaen"/>
          <w:sz w:val="20"/>
          <w:lang w:val="hy-AM"/>
        </w:rPr>
        <w:t xml:space="preserve">1</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sub-item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Franklin Gothic Medium Cond"/>
          <w:sz w:val="20"/>
          <w:lang w:val="hy-AM"/>
        </w:rPr>
        <w:t xml:space="preserve">" </w:t>
      </w:r>
      <w:r xmlns:w="http://schemas.openxmlformats.org/wordprocessingml/2006/main" w:rsidRPr="003F3FE5">
        <w:rPr>
          <w:rFonts w:ascii="Arial" w:hAnsi="Arial" w:cs="Arial"/>
          <w:sz w:val="20"/>
          <w:lang w:val="hy-AM"/>
        </w:rPr>
        <w:t xml:space="preserve">g </w:t>
      </w:r>
      <w:r xmlns:w="http://schemas.openxmlformats.org/wordprocessingml/2006/main" w:rsidRPr="003F3FE5">
        <w:rPr>
          <w:rFonts w:ascii="Arial Armenian" w:hAnsi="Arial Armenian" w:cs="Franklin Gothic Medium Cond"/>
          <w:sz w:val="20"/>
          <w:lang w:val="hy-AM"/>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paragraph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requirements </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Cash</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money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the form of</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need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 be transferred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Central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the treasury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authorized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body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by name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opened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Armenian" w:hAnsi="Arial Armenian" w:cs="Franklin Gothic Medium Cond"/>
          <w:sz w:val="20"/>
          <w:lang w:val="hy-AM"/>
        </w:rPr>
        <w:t xml:space="preserve">" </w:t>
      </w:r>
      <w:r xmlns:w="http://schemas.openxmlformats.org/wordprocessingml/2006/main" w:rsidRPr="003F3FE5">
        <w:rPr>
          <w:rFonts w:ascii="Arial Armenian" w:hAnsi="Arial Armenian" w:cs="Arial"/>
          <w:sz w:val="20"/>
          <w:lang w:val="hy-AM"/>
        </w:rPr>
        <w:t xml:space="preserve">900008000698 </w:t>
      </w:r>
      <w:r xmlns:w="http://schemas.openxmlformats.org/wordprocessingml/2006/main" w:rsidRPr="003F3FE5">
        <w:rPr>
          <w:rFonts w:ascii="Arial Armenian" w:hAnsi="Arial Armenian" w:cs="Franklin Gothic Medium Cond"/>
          <w:sz w:val="20"/>
          <w:lang w:val="hy-AM"/>
        </w:rPr>
        <w:t xml:space="preserv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treasury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at the expense of </w:t>
      </w:r>
      <w:r xmlns:w="http://schemas.openxmlformats.org/wordprocessingml/2006/main" w:rsidRPr="003F3FE5">
        <w:rPr>
          <w:rFonts w:ascii="Arial Armenian" w:hAnsi="Arial Armenian" w:cs="Arial"/>
          <w:sz w:val="20"/>
          <w:lang w:val="hy-AM"/>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cs="Arial"/>
          <w:sz w:val="20"/>
          <w:lang w:val="hy-AM"/>
        </w:rPr>
      </w:pP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 the presenter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being returned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execution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result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customer's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complete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 be admitted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on the day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subsequent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five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working</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day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during </w:t>
      </w:r>
      <w:r xmlns:w="http://schemas.openxmlformats.org/wordprocessingml/2006/main" w:rsidRPr="003F3FE5">
        <w:rPr>
          <w:rFonts w:ascii="Arial Armenian" w:hAnsi="Arial Armenian" w:cs="Arial"/>
          <w:sz w:val="20"/>
          <w:lang w:val="hy-AM"/>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cs="Arial"/>
          <w:sz w:val="20"/>
          <w:lang w:val="hy-AM"/>
        </w:rPr>
      </w:pP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performance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phased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each</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phase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performance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directly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interconnected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not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 the requirements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appropriate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receivable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final result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with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each</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phase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result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customer's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upon admission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after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amount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reduced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phase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towards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calculated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proportion.</w:t>
      </w:r>
      <w:r xmlns:w="http://schemas.openxmlformats.org/wordprocessingml/2006/main" w:rsidRPr="003F3FE5">
        <w:rPr>
          <w:rFonts w:ascii="Arial Armenian" w:hAnsi="Arial Armenian" w:cs="Arial"/>
          <w:sz w:val="20"/>
          <w:lang w:val="hy-AM"/>
        </w:rPr>
        <w:t xml:space="preserve"> </w:t>
      </w:r>
    </w:p>
    <w:p w:rsidR="002E14DC" w:rsidRPr="003F3FE5" w:rsidRDefault="002E14DC" w:rsidP="002E14DC">
      <w:pPr xmlns:w="http://schemas.openxmlformats.org/wordprocessingml/2006/main">
        <w:shd w:val="clear" w:color="auto" w:fill="FFFFFF"/>
        <w:ind w:firstLine="375"/>
        <w:jc w:val="both"/>
        <w:rPr>
          <w:rFonts w:ascii="Arial Armenian" w:hAnsi="Arial Armenian" w:cs="Arial"/>
          <w:sz w:val="20"/>
          <w:lang w:val="hy-AM"/>
        </w:rPr>
      </w:pPr>
      <w:r xmlns:w="http://schemas.openxmlformats.org/wordprocessingml/2006/main" w:rsidRPr="003F3FE5">
        <w:rPr>
          <w:rFonts w:ascii="Arial" w:hAnsi="Arial" w:cs="Arial"/>
          <w:sz w:val="20"/>
          <w:lang w:val="hy-AM"/>
        </w:rPr>
        <w:t xml:space="preserve">Total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which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services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contracts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being sealed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Law </w:t>
      </w:r>
      <w:r xmlns:w="http://schemas.openxmlformats.org/wordprocessingml/2006/main" w:rsidRPr="003F3FE5">
        <w:rPr>
          <w:rFonts w:ascii="Arial Armenian" w:hAnsi="Arial Armenian" w:cs="Arial"/>
          <w:sz w:val="20"/>
          <w:lang w:val="hy-AM"/>
        </w:rPr>
        <w:t xml:space="preserve">15</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Article </w:t>
      </w:r>
      <w:r xmlns:w="http://schemas.openxmlformats.org/wordprocessingml/2006/main" w:rsidRPr="003F3FE5">
        <w:rPr>
          <w:rFonts w:ascii="Arial Armenian" w:hAnsi="Arial Armenian" w:cs="Arial"/>
          <w:sz w:val="20"/>
          <w:lang w:val="hy-AM"/>
        </w:rPr>
        <w:t xml:space="preserve">6</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part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basis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on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available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financial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allocations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the frame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data</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of the year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number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sealed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regarding </w:t>
      </w:r>
      <w:r xmlns:w="http://schemas.openxmlformats.org/wordprocessingml/2006/main" w:rsidRPr="003F3FE5">
        <w:rPr>
          <w:rFonts w:ascii="Arial" w:hAnsi="Arial" w:cs="Arial"/>
          <w:sz w:val="20"/>
          <w:lang w:val="hy-AM"/>
        </w:rPr>
        <w:t xml:space="preserve">the agreement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 </w:t>
      </w:r>
      <w:r xmlns:w="http://schemas.openxmlformats.org/wordprocessingml/2006/main" w:rsidRPr="003F3FE5">
        <w:rPr>
          <w:rFonts w:ascii="Arial Armenian" w:hAnsi="Arial Armenian" w:cs="Arial"/>
          <w:sz w:val="20"/>
          <w:lang w:val="hy-AM"/>
        </w:rPr>
        <w:t xml:space="preserv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subject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return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person who executed </w:t>
      </w:r>
      <w:r xmlns:w="http://schemas.openxmlformats.org/wordprocessingml/2006/main" w:rsidRPr="003F3FE5">
        <w:rPr>
          <w:rFonts w:ascii="Arial" w:hAnsi="Arial" w:cs="Arial"/>
          <w:sz w:val="20"/>
          <w:lang w:val="hy-AM"/>
        </w:rPr>
        <w:t xml:space="preserve">the agreement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 </w:t>
      </w:r>
      <w:r xmlns:w="http://schemas.openxmlformats.org/wordprocessingml/2006/main" w:rsidRPr="003F3FE5">
        <w:rPr>
          <w:rFonts w:ascii="Arial Armenian" w:hAnsi="Arial Armenian" w:cs="Arial"/>
          <w:sz w:val="20"/>
          <w:lang w:val="hy-AM"/>
        </w:rPr>
        <w:t xml:space="preserv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alive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volume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proper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 be done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its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result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customer's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complete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 be admitted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case </w:t>
      </w:r>
      <w:r xmlns:w="http://schemas.openxmlformats.org/wordprocessingml/2006/main" w:rsidRPr="003F3FE5">
        <w:rPr>
          <w:rFonts w:ascii="Arial Armenian" w:hAnsi="Arial Armenian" w:cs="Arial"/>
          <w:sz w:val="20"/>
          <w:lang w:val="hy-AM"/>
        </w:rPr>
        <w:t xml:space="preserve">.</w:t>
      </w:r>
    </w:p>
    <w:p w:rsidR="002E14DC" w:rsidRPr="003F3FE5" w:rsidRDefault="002E14DC" w:rsidP="002E14DC">
      <w:pPr xmlns:w="http://schemas.openxmlformats.org/wordprocessingml/2006/main">
        <w:ind w:firstLine="567"/>
        <w:jc w:val="both"/>
        <w:rPr>
          <w:rFonts w:ascii="Arial Armenian" w:hAnsi="Arial Armenian" w:cs="Arial"/>
          <w:color w:val="FFFFFF"/>
          <w:sz w:val="20"/>
          <w:lang w:val="af-ZA"/>
        </w:rPr>
      </w:pPr>
      <w:r xmlns:w="http://schemas.openxmlformats.org/wordprocessingml/2006/main" w:rsidRPr="003F3FE5">
        <w:rPr>
          <w:rFonts w:ascii="Arial" w:hAnsi="Arial" w:cs="Arial"/>
          <w:sz w:val="20"/>
          <w:lang w:val="hy-AM"/>
        </w:rPr>
        <w:t xml:space="preserve">Banking</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guarantee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the form of</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chosen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present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Appendix </w:t>
      </w:r>
      <w:r xmlns:w="http://schemas.openxmlformats.org/wordprocessingml/2006/main" w:rsidRPr="003F3FE5">
        <w:rPr>
          <w:rFonts w:ascii="Arial Armenian" w:hAnsi="Arial Armenian" w:cs="Arial"/>
          <w:sz w:val="20"/>
          <w:lang w:val="hy-AM"/>
        </w:rPr>
        <w:t xml:space="preserve">4</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according </w:t>
      </w:r>
      <w:r xmlns:w="http://schemas.openxmlformats.org/wordprocessingml/2006/main" w:rsidRPr="003F3FE5">
        <w:rPr>
          <w:rFonts w:ascii="Arial Armenian" w:hAnsi="Arial Armenian" w:cs="Arial"/>
          <w:sz w:val="20"/>
          <w:lang w:val="hy-AM"/>
        </w:rPr>
        <w:t xml:space="preserve">to</w:t>
      </w:r>
      <w:r xmlns:w="http://schemas.openxmlformats.org/wordprocessingml/2006/main" w:rsidRPr="003F3FE5">
        <w:rPr>
          <w:rFonts w:ascii="Arial Armenian" w:hAnsi="Arial Armenian" w:cs="Arial"/>
          <w:color w:val="FFFFFF"/>
          <w:sz w:val="20"/>
          <w:vertAlign w:val="superscript"/>
        </w:rPr>
        <w:footnoteReference xmlns:w="http://schemas.openxmlformats.org/wordprocessingml/2006/main" w:id="3"/>
      </w:r>
    </w:p>
    <w:p w:rsidR="002E14DC" w:rsidRPr="003F3FE5" w:rsidRDefault="002E14DC" w:rsidP="002E14DC">
      <w:pPr xmlns:w="http://schemas.openxmlformats.org/wordprocessingml/2006/main">
        <w:ind w:firstLine="567"/>
        <w:jc w:val="both"/>
        <w:rPr>
          <w:rFonts w:ascii="Arial Armenian" w:hAnsi="Arial Armenian" w:cs="Arial"/>
          <w:sz w:val="20"/>
          <w:lang w:val="hy-AM"/>
        </w:rPr>
      </w:pP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returned </w:t>
      </w:r>
      <w:r xmlns:w="http://schemas.openxmlformats.org/wordprocessingml/2006/main" w:rsidRPr="003F3FE5">
        <w:rPr>
          <w:rFonts w:ascii="Arial Armenian" w:hAnsi="Arial Armenian" w:cs="Arial"/>
          <w:sz w:val="20"/>
          <w:lang w:val="hy-AM"/>
        </w:rPr>
        <w:t xml:space="preserve">if</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person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violation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obligation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which</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leads to</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customer's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one-sided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 the solution </w:t>
      </w:r>
      <w:r xmlns:w="http://schemas.openxmlformats.org/wordprocessingml/2006/main" w:rsidRPr="003F3FE5">
        <w:rPr>
          <w:rFonts w:ascii="Arial Armenian" w:hAnsi="Arial Armenian" w:cs="Arial"/>
          <w:sz w:val="20"/>
          <w:lang w:val="hy-AM"/>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vertAlign w:val="superscript"/>
          <w:lang w:val="hy-AM"/>
        </w:rPr>
      </w:pPr>
      <w:r xmlns:w="http://schemas.openxmlformats.org/wordprocessingml/2006/main" w:rsidRPr="003F3FE5">
        <w:rPr>
          <w:rFonts w:ascii="Arial Armenian" w:hAnsi="Arial Armenian" w:cs="Sylfaen"/>
          <w:sz w:val="20"/>
          <w:lang w:val="hy-AM"/>
        </w:rPr>
        <w:t xml:space="preserve">10.3 </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Contract</w:t>
      </w:r>
      <w:r xmlns:w="http://schemas.openxmlformats.org/wordprocessingml/2006/main" w:rsidRPr="003F3FE5">
        <w:rPr>
          <w:rFonts w:ascii="Arial Armenian" w:hAnsi="Arial Armenian" w:cs="Sylfaen"/>
          <w:b/>
          <w:sz w:val="20"/>
          <w:lang w:val="af-ZA"/>
        </w:rPr>
        <w:t xml:space="preserve"> </w:t>
      </w:r>
      <w:r xmlns:w="http://schemas.openxmlformats.org/wordprocessingml/2006/main" w:rsidRPr="003F3FE5">
        <w:rPr>
          <w:rFonts w:ascii="Arial" w:hAnsi="Arial" w:cs="Arial"/>
          <w:b/>
          <w:sz w:val="20"/>
          <w:lang w:val="hy-AM"/>
        </w:rPr>
        <w:t xml:space="preserve">provision</w:t>
      </w:r>
      <w:r xmlns:w="http://schemas.openxmlformats.org/wordprocessingml/2006/main" w:rsidRPr="003F3FE5">
        <w:rPr>
          <w:rFonts w:ascii="Arial Armenian" w:hAnsi="Arial Armenian" w:cs="Sylfaen"/>
          <w:b/>
          <w:sz w:val="20"/>
          <w:lang w:val="af-ZA"/>
        </w:rPr>
        <w:t xml:space="preserve"> </w:t>
      </w:r>
      <w:r xmlns:w="http://schemas.openxmlformats.org/wordprocessingml/2006/main" w:rsidRPr="003F3FE5">
        <w:rPr>
          <w:rFonts w:ascii="Arial" w:hAnsi="Arial" w:cs="Arial"/>
          <w:b/>
          <w:sz w:val="20"/>
          <w:lang w:val="hy-AM"/>
        </w:rPr>
        <w:t xml:space="preserve">size</w:t>
      </w:r>
      <w:r xmlns:w="http://schemas.openxmlformats.org/wordprocessingml/2006/main" w:rsidRPr="003F3FE5">
        <w:rPr>
          <w:rFonts w:ascii="Arial Armenian" w:hAnsi="Arial Armenian" w:cs="Sylfaen"/>
          <w:b/>
          <w:sz w:val="20"/>
          <w:lang w:val="af-ZA"/>
        </w:rPr>
        <w:t xml:space="preserve"> </w:t>
      </w:r>
      <w:r xmlns:w="http://schemas.openxmlformats.org/wordprocessingml/2006/main" w:rsidRPr="003F3FE5">
        <w:rPr>
          <w:rFonts w:ascii="Arial" w:hAnsi="Arial" w:cs="Arial"/>
          <w:b/>
          <w:sz w:val="20"/>
          <w:lang w:val="hy-AM"/>
        </w:rPr>
        <w:t xml:space="preserve">to make</w:t>
      </w:r>
      <w:r xmlns:w="http://schemas.openxmlformats.org/wordprocessingml/2006/main" w:rsidRPr="003F3FE5">
        <w:rPr>
          <w:rFonts w:ascii="Arial Armenian" w:hAnsi="Arial Armenian" w:cs="Sylfaen"/>
          <w:b/>
          <w:sz w:val="20"/>
          <w:lang w:val="af-ZA"/>
        </w:rPr>
        <w:t xml:space="preserve"> </w:t>
      </w:r>
      <w:r xmlns:w="http://schemas.openxmlformats.org/wordprocessingml/2006/main" w:rsidRPr="003F3FE5">
        <w:rPr>
          <w:rFonts w:ascii="Arial" w:hAnsi="Arial" w:cs="Arial"/>
          <w:b/>
          <w:sz w:val="20"/>
          <w:lang w:val="hy-AM"/>
        </w:rPr>
        <w:t xml:space="preserve">is</w:t>
      </w:r>
      <w:r xmlns:w="http://schemas.openxmlformats.org/wordprocessingml/2006/main" w:rsidRPr="003F3FE5">
        <w:rPr>
          <w:rFonts w:ascii="Arial Armenian" w:hAnsi="Arial Armenian" w:cs="Sylfaen"/>
          <w:b/>
          <w:sz w:val="20"/>
          <w:lang w:val="af-ZA"/>
        </w:rPr>
        <w:t xml:space="preserve"> </w:t>
      </w:r>
      <w:r xmlns:w="http://schemas.openxmlformats.org/wordprocessingml/2006/main" w:rsidRPr="003F3FE5">
        <w:rPr>
          <w:rFonts w:ascii="Arial" w:hAnsi="Arial" w:cs="Arial"/>
          <w:b/>
          <w:sz w:val="20"/>
          <w:lang w:val="hy-AM"/>
        </w:rPr>
        <w:t xml:space="preserve">purchase</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Armenian" w:hAnsi="Arial Armenian" w:cs="Sylfaen"/>
          <w:b/>
          <w:sz w:val="20"/>
          <w:lang w:val="af-ZA"/>
        </w:rPr>
        <w:t xml:space="preserve">10 </w:t>
      </w:r>
      <w:r xmlns:w="http://schemas.openxmlformats.org/wordprocessingml/2006/main" w:rsidRPr="003F3FE5">
        <w:rPr>
          <w:rFonts w:ascii="Arial" w:hAnsi="Arial" w:cs="Arial"/>
          <w:b/>
          <w:sz w:val="20"/>
          <w:lang w:val="hy-AM"/>
        </w:rPr>
        <w:t xml:space="preserve">percent </w:t>
      </w:r>
      <w:r xmlns:w="http://schemas.openxmlformats.org/wordprocessingml/2006/main" w:rsidRPr="003F3FE5">
        <w:rPr>
          <w:rFonts w:ascii="Arial" w:hAnsi="Arial" w:cs="Arial"/>
          <w:b/>
          <w:sz w:val="20"/>
          <w:lang w:val="hy-AM"/>
        </w:rPr>
        <w:t xml:space="preserve">of the price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design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services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less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sealed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 the price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size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calculated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Regarding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being presented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banking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Appendix </w:t>
      </w:r>
      <w:r xmlns:w="http://schemas.openxmlformats.org/wordprocessingml/2006/main" w:rsidRPr="003F3FE5">
        <w:rPr>
          <w:rFonts w:ascii="Arial" w:hAnsi="Arial" w:cs="Arial"/>
          <w:sz w:val="20"/>
          <w:lang w:val="hy-AM"/>
        </w:rPr>
        <w:t xml:space="preserve">5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cash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money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the form of </w:t>
      </w:r>
      <w:r xmlns:w="http://schemas.openxmlformats.org/wordprocessingml/2006/main" w:rsidRPr="003F3FE5">
        <w:rPr>
          <w:rFonts w:ascii="Arial Armenian" w:hAnsi="Arial Armenian" w:cs="Sylfaen"/>
          <w:sz w:val="20"/>
          <w:lang w:val="hy-AM"/>
        </w:rPr>
        <w:t xml:space="preserve">:</w:t>
      </w:r>
    </w:p>
    <w:p w:rsidR="002E14DC" w:rsidRPr="003F3FE5" w:rsidRDefault="002E14DC" w:rsidP="002E14DC">
      <w:pPr xmlns:w="http://schemas.openxmlformats.org/wordprocessingml/2006/main">
        <w:shd w:val="clear" w:color="auto" w:fill="FFFFFF"/>
        <w:spacing w:line="360" w:lineRule="auto"/>
        <w:ind w:firstLine="375"/>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procedure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organized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portions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chosen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recognized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from one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more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portions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part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present: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how</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each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portion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number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separately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email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provides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all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portions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Number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presented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amount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calculated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portions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total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towards: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account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taking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hy-AM"/>
        </w:rPr>
        <w:t xml:space="preserve">32nd in </w:t>
      </w:r>
      <w:r xmlns:w="http://schemas.openxmlformats.org/wordprocessingml/2006/main" w:rsidRPr="003F3FE5">
        <w:rPr>
          <w:rFonts w:ascii="Arial" w:hAnsi="Arial" w:cs="Arial"/>
          <w:sz w:val="20"/>
          <w:lang w:val="hy-AM"/>
        </w:rPr>
        <w:t xml:space="preserve">the </w:t>
      </w:r>
      <w:r xmlns:w="http://schemas.openxmlformats.org/wordprocessingml/2006/main" w:rsidRPr="003F3FE5">
        <w:rPr>
          <w:rFonts w:ascii="Arial" w:hAnsi="Arial" w:cs="Arial"/>
          <w:sz w:val="20"/>
          <w:lang w:val="hy-AM"/>
        </w:rPr>
        <w:t xml:space="preserve">order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point </w:t>
      </w:r>
      <w:r xmlns:w="http://schemas.openxmlformats.org/wordprocessingml/2006/main" w:rsidRPr="003F3FE5">
        <w:rPr>
          <w:rFonts w:ascii="Arial Armenian" w:hAnsi="Arial Armenian" w:cs="Sylfaen"/>
          <w:sz w:val="20"/>
          <w:lang w:val="hy-AM"/>
        </w:rPr>
        <w:t xml:space="preserve">9</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sub-item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requirements </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color w:val="000000"/>
          <w:lang w:val="hy-AM"/>
        </w:rPr>
        <w:t xml:space="preserve"> </w:t>
      </w:r>
    </w:p>
    <w:p w:rsidR="002E14DC" w:rsidRPr="003F3FE5" w:rsidRDefault="002E14DC" w:rsidP="002E14DC">
      <w:pPr xmlns:w="http://schemas.openxmlformats.org/wordprocessingml/2006/main">
        <w:ind w:firstLine="567"/>
        <w:jc w:val="both"/>
        <w:rPr>
          <w:rFonts w:ascii="Arial Armenian" w:hAnsi="Arial Armenian"/>
          <w:sz w:val="20"/>
          <w:szCs w:val="20"/>
          <w:lang w:val="hy-AM"/>
        </w:rPr>
      </w:pP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need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valid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at least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until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sealed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defined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obligations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complete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execution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last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on the day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next </w:t>
      </w:r>
      <w:r xmlns:w="http://schemas.openxmlformats.org/wordprocessingml/2006/main" w:rsidRPr="003F3FE5">
        <w:rPr>
          <w:rFonts w:ascii="Arial Armenian" w:hAnsi="Arial Armenian" w:cs="Sylfaen"/>
          <w:sz w:val="20"/>
          <w:lang w:val="hy-AM"/>
        </w:rPr>
        <w:t xml:space="preserve">90th</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working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day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including </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provision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presented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to the person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being returned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sealed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 contract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undertaken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obligations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complete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execution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 case: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complete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obligations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execution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deadline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upon completion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next </w:t>
      </w:r>
      <w:r xmlns:w="http://schemas.openxmlformats.org/wordprocessingml/2006/main" w:rsidRPr="003F3FE5">
        <w:rPr>
          <w:rFonts w:ascii="Arial Armenian" w:hAnsi="Arial Armenian"/>
          <w:sz w:val="20"/>
          <w:szCs w:val="20"/>
          <w:lang w:val="hy-AM"/>
        </w:rPr>
        <w:t xml:space="preserve">5 </w:t>
      </w:r>
      <w:r xmlns:w="http://schemas.openxmlformats.org/wordprocessingml/2006/main" w:rsidRPr="003F3FE5">
        <w:rPr>
          <w:rFonts w:ascii="Arial" w:hAnsi="Arial" w:cs="Arial"/>
          <w:sz w:val="20"/>
          <w:szCs w:val="20"/>
          <w:lang w:val="hy-AM"/>
        </w:rPr>
        <w:t xml:space="preserve">working days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day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during </w:t>
      </w:r>
      <w:r xmlns:w="http://schemas.openxmlformats.org/wordprocessingml/2006/main" w:rsidRPr="003F3FE5">
        <w:rPr>
          <w:rFonts w:ascii="Arial Armenian" w:hAnsi="Arial Armenian"/>
          <w:sz w:val="20"/>
          <w:szCs w:val="20"/>
          <w:lang w:val="hy-AM"/>
        </w:rPr>
        <w:t xml:space="preserve">.</w:t>
      </w:r>
    </w:p>
    <w:p w:rsidR="002E14DC" w:rsidRPr="003F3FE5" w:rsidRDefault="002E14DC" w:rsidP="002E14DC">
      <w:pPr xmlns:w="http://schemas.openxmlformats.org/wordprocessingml/2006/main">
        <w:ind w:firstLine="567"/>
        <w:jc w:val="both"/>
        <w:rPr>
          <w:rFonts w:ascii="Arial Armenian" w:hAnsi="Arial Armenian" w:cs="Arial"/>
          <w:sz w:val="20"/>
          <w:lang w:val="hy-AM"/>
        </w:rPr>
      </w:pPr>
      <w:r xmlns:w="http://schemas.openxmlformats.org/wordprocessingml/2006/main" w:rsidRPr="003F3FE5">
        <w:rPr>
          <w:rFonts w:ascii="Arial" w:hAnsi="Arial" w:cs="Arial"/>
          <w:sz w:val="20"/>
          <w:szCs w:val="20"/>
          <w:lang w:val="hy-AM"/>
        </w:rPr>
        <w:t xml:space="preserve">Cash</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hy-AM"/>
        </w:rPr>
        <w:t xml:space="preserve">money</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hy-AM"/>
        </w:rPr>
        <w:t xml:space="preserve">in the form of</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hy-AM"/>
        </w:rPr>
        <w:t xml:space="preserve">presented</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need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 be transferred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Central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the treasury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authorized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body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by name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opened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Armenian" w:hAnsi="Arial Armenian" w:cs="Franklin Gothic Medium Cond"/>
          <w:sz w:val="20"/>
          <w:lang w:val="hy-AM"/>
        </w:rPr>
        <w:t xml:space="preserve">" </w:t>
      </w:r>
      <w:r xmlns:w="http://schemas.openxmlformats.org/wordprocessingml/2006/main" w:rsidRPr="003F3FE5">
        <w:rPr>
          <w:rFonts w:ascii="Arial Armenian" w:hAnsi="Arial Armenian" w:cs="Arial"/>
          <w:sz w:val="20"/>
          <w:lang w:val="hy-AM"/>
        </w:rPr>
        <w:t xml:space="preserve">900008000664 </w:t>
      </w:r>
      <w:r xmlns:w="http://schemas.openxmlformats.org/wordprocessingml/2006/main" w:rsidRPr="003F3FE5">
        <w:rPr>
          <w:rFonts w:ascii="Arial Armenian" w:hAnsi="Arial Armenian" w:cs="Franklin Gothic Medium Cond"/>
          <w:sz w:val="20"/>
          <w:lang w:val="hy-AM"/>
        </w:rPr>
        <w:t xml:space="preserv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treasury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at the expense of </w:t>
      </w:r>
      <w:r xmlns:w="http://schemas.openxmlformats.org/wordprocessingml/2006/main" w:rsidRPr="003F3FE5">
        <w:rPr>
          <w:rFonts w:ascii="Arial Armenian" w:hAnsi="Arial Armenian" w:cs="Arial"/>
          <w:sz w:val="20"/>
          <w:lang w:val="hy-AM"/>
        </w:rPr>
        <w:t xml:space="preserve">.</w:t>
      </w:r>
    </w:p>
    <w:p w:rsidR="002E14DC" w:rsidRPr="003F3FE5" w:rsidRDefault="002E14DC" w:rsidP="002E14DC">
      <w:pPr xmlns:w="http://schemas.openxmlformats.org/wordprocessingml/2006/main">
        <w:ind w:firstLine="567"/>
        <w:jc w:val="both"/>
        <w:rPr>
          <w:rFonts w:ascii="Arial Armenian" w:hAnsi="Arial Armenian" w:cs="Arial"/>
          <w:sz w:val="20"/>
          <w:lang w:val="hy-AM"/>
        </w:rPr>
      </w:pPr>
      <w:r xmlns:w="http://schemas.openxmlformats.org/wordprocessingml/2006/main" w:rsidRPr="003F3FE5">
        <w:rPr>
          <w:rFonts w:ascii="Arial Armenian" w:hAnsi="Arial Armenian" w:cs="Sylfaen"/>
          <w:sz w:val="20"/>
          <w:lang w:val="hy-AM"/>
        </w:rPr>
        <w:lastRenderedPageBreak xmlns:w="http://schemas.openxmlformats.org/wordprocessingml/2006/main"/>
      </w:r>
      <w:r xmlns:w="http://schemas.openxmlformats.org/wordprocessingml/2006/main" w:rsidRPr="003F3FE5">
        <w:rPr>
          <w:rFonts w:ascii="Arial Armenian" w:hAnsi="Arial Armenian" w:cs="Sylfaen"/>
          <w:sz w:val="20"/>
          <w:lang w:val="hy-AM"/>
        </w:rPr>
        <w:t xml:space="preserve">10.4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procedure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organized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Law </w:t>
      </w:r>
      <w:r xmlns:w="http://schemas.openxmlformats.org/wordprocessingml/2006/main" w:rsidRPr="003F3FE5">
        <w:rPr>
          <w:rFonts w:ascii="Arial Armenian" w:hAnsi="Arial Armenian" w:cs="Arial"/>
          <w:sz w:val="20"/>
          <w:lang w:val="hy-AM"/>
        </w:rPr>
        <w:t xml:space="preserve">15</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Article </w:t>
      </w:r>
      <w:r xmlns:w="http://schemas.openxmlformats.org/wordprocessingml/2006/main" w:rsidRPr="003F3FE5">
        <w:rPr>
          <w:rFonts w:ascii="Arial Armenian" w:hAnsi="Arial Armenian" w:cs="Arial"/>
          <w:sz w:val="20"/>
          <w:lang w:val="hy-AM"/>
        </w:rPr>
        <w:t xml:space="preserve">6</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part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basis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 seal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jurisdiction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emergence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at the moment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are not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financial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means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provisions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being presented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one-sided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approved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statement </w:t>
      </w:r>
      <w:r xmlns:w="http://schemas.openxmlformats.org/wordprocessingml/2006/main" w:rsidRPr="003F3FE5">
        <w:rPr>
          <w:rFonts w:ascii="Arial Armenian" w:hAnsi="Arial Armenian" w:cs="Arial"/>
          <w:sz w:val="20"/>
          <w:lang w:val="hy-AM"/>
        </w:rPr>
        <w:t xml:space="preserve">of </w:t>
      </w:r>
      <w:r xmlns:w="http://schemas.openxmlformats.org/wordprocessingml/2006/main" w:rsidRPr="003F3FE5">
        <w:rPr>
          <w:rFonts w:ascii="Arial" w:hAnsi="Arial" w:cs="Arial"/>
          <w:sz w:val="20"/>
          <w:lang w:val="hy-AM"/>
        </w:rPr>
        <w:t xml:space="preserve">punishment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cash</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money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the form of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to seal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jurisdiction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emergence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at the moment:</w:t>
      </w:r>
    </w:p>
    <w:p w:rsidR="002E14DC" w:rsidRPr="003F3FE5" w:rsidRDefault="002E14DC" w:rsidP="002E14DC">
      <w:pPr xmlns:w="http://schemas.openxmlformats.org/wordprocessingml/2006/main">
        <w:ind w:firstLine="567"/>
        <w:jc w:val="both"/>
        <w:rPr>
          <w:rFonts w:ascii="Arial Armenian" w:hAnsi="Arial Armenian" w:cs="Arial"/>
          <w:sz w:val="20"/>
          <w:lang w:val="hy-AM"/>
        </w:rPr>
      </w:pP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financial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means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exceed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are </w:t>
      </w:r>
      <w:r xmlns:w="http://schemas.openxmlformats.org/wordprocessingml/2006/main" w:rsidRPr="003F3FE5">
        <w:rPr>
          <w:rFonts w:ascii="Arial Armenian" w:hAnsi="Arial Armenian" w:cs="Arial"/>
          <w:sz w:val="20"/>
          <w:lang w:val="hy-AM"/>
        </w:rPr>
        <w:t xml:space="preserve">25 </w:t>
      </w:r>
      <w:r xmlns:w="http://schemas.openxmlformats.org/wordprocessingml/2006/main" w:rsidRPr="003F3FE5">
        <w:rPr>
          <w:rFonts w:ascii="Arial" w:hAnsi="Arial" w:cs="Arial"/>
          <w:sz w:val="20"/>
          <w:lang w:val="hy-AM"/>
        </w:rPr>
        <w:t xml:space="preserve">million </w:t>
      </w:r>
      <w:r xmlns:w="http://schemas.openxmlformats.org/wordprocessingml/2006/main" w:rsidRPr="003F3FE5">
        <w:rPr>
          <w:rFonts w:ascii="Arial Armenian" w:hAnsi="Arial Armenian" w:cs="Arial"/>
          <w:sz w:val="20"/>
          <w:lang w:val="hy-AM"/>
        </w:rPr>
        <w:t xml:space="preserve">.</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money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but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complete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execution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number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later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also</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requested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financial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means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the </w:t>
      </w:r>
      <w:r xmlns:w="http://schemas.openxmlformats.org/wordprocessingml/2006/main" w:rsidRPr="003F3FE5">
        <w:rPr>
          <w:rFonts w:ascii="Arial" w:hAnsi="Arial" w:cs="Arial"/>
          <w:sz w:val="20"/>
          <w:lang w:val="hy-AM"/>
        </w:rPr>
        <w:t xml:space="preserve">provisions </w:t>
      </w:r>
      <w:r xmlns:w="http://schemas.openxmlformats.org/wordprocessingml/2006/main" w:rsidRPr="003F3FE5">
        <w:rPr>
          <w:rFonts w:ascii="Arial Armenian" w:hAnsi="Arial Armenian" w:cs="Arial"/>
          <w:sz w:val="20"/>
          <w:lang w:val="hy-AM"/>
        </w:rPr>
        <w:t xml:space="preserve">allocated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financial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means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part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banking</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guarantee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cash</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money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required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financial</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means</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part: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one-sided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approved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statement: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punishment</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cash</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money</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 the form of </w:t>
      </w:r>
      <w:r xmlns:w="http://schemas.openxmlformats.org/wordprocessingml/2006/main" w:rsidRPr="003F3FE5">
        <w:rPr>
          <w:rFonts w:ascii="Arial Armenian" w:hAnsi="Arial Armenian" w:cs="Arial"/>
          <w:sz w:val="20"/>
          <w:lang w:val="hy-AM"/>
        </w:rPr>
        <w:t xml:space="preserve">:</w:t>
      </w:r>
    </w:p>
    <w:p w:rsidR="002E14DC" w:rsidRPr="003F3FE5" w:rsidRDefault="002E14DC" w:rsidP="002E14DC">
      <w:pPr xmlns:w="http://schemas.openxmlformats.org/wordprocessingml/2006/main">
        <w:ind w:firstLine="567"/>
        <w:jc w:val="both"/>
        <w:rPr>
          <w:rFonts w:ascii="Arial Armenian" w:hAnsi="Arial Armenian" w:cs="Sylfaen"/>
          <w:i/>
          <w:sz w:val="20"/>
          <w:lang w:val="af-ZA"/>
        </w:rPr>
      </w:pPr>
      <w:r xmlns:w="http://schemas.openxmlformats.org/wordprocessingml/2006/main" w:rsidRPr="003F3FE5">
        <w:rPr>
          <w:rFonts w:ascii="Arial Armenian" w:hAnsi="Arial Armenian" w:cs="Sylfaen"/>
          <w:sz w:val="20"/>
          <w:lang w:val="hy-AM"/>
        </w:rPr>
        <w:t xml:space="preserve">10.5 </w:t>
      </w:r>
      <w:r xmlns:w="http://schemas.openxmlformats.org/wordprocessingml/2006/main" w:rsidRPr="003F3FE5">
        <w:rPr>
          <w:rFonts w:ascii="Arial Armenian" w:hAnsi="Arial Armenian" w:cs="Sylfaen"/>
          <w:sz w:val="20"/>
          <w:lang w:val="af-ZA"/>
        </w:rPr>
        <w:t xml:space="preserve">By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w:t>
      </w:r>
      <w:r xmlns:w="http://schemas.openxmlformats.org/wordprocessingml/2006/main" w:rsidRPr="003F3FE5">
        <w:rPr>
          <w:rFonts w:ascii="Arial" w:hAnsi="Arial" w:cs="Arial"/>
          <w:sz w:val="20"/>
          <w:lang w:val="hy-AM"/>
        </w:rPr>
        <w:t xml:space="preserve">the client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advance payment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be allocated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condition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be planned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case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chosen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the </w:t>
      </w:r>
      <w:r xmlns:w="http://schemas.openxmlformats.org/wordprocessingml/2006/main" w:rsidRPr="003F3FE5">
        <w:rPr>
          <w:rFonts w:ascii="Arial" w:hAnsi="Arial" w:cs="Arial"/>
          <w:sz w:val="20"/>
          <w:lang w:val="af-ZA"/>
        </w:rPr>
        <w:t xml:space="preserve">assignor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also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advance payment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provision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advance payment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the amount of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banking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guarantee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Cambria Math" w:hAnsi="Cambria Math" w:cs="Cambria Math"/>
          <w:sz w:val="20"/>
          <w:lang w:val="hy-AM"/>
        </w:rPr>
        <w:t xml:space="preserve">in </w:t>
      </w:r>
      <w:r xmlns:w="http://schemas.openxmlformats.org/wordprocessingml/2006/main" w:rsidRPr="003F3FE5">
        <w:rPr>
          <w:rFonts w:ascii="Arial" w:hAnsi="Arial" w:cs="Arial"/>
          <w:sz w:val="20"/>
          <w:lang w:val="hy-AM"/>
        </w:rPr>
        <w:t xml:space="preserve">the form </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appendix </w:t>
      </w:r>
      <w:r xmlns:w="http://schemas.openxmlformats.org/wordprocessingml/2006/main" w:rsidRPr="003F3FE5">
        <w:rPr>
          <w:rFonts w:ascii="Arial Armenian" w:hAnsi="Arial Armenian" w:cs="Arial"/>
          <w:sz w:val="20"/>
          <w:lang w:val="hy-AM"/>
        </w:rPr>
        <w:t xml:space="preserve">5.2 </w:t>
      </w:r>
      <w:r xmlns:w="http://schemas.openxmlformats.org/wordprocessingml/2006/main" w:rsidRPr="003F3FE5">
        <w:rPr>
          <w:rFonts w:ascii="Arial Armenian" w:hAnsi="Arial Armenian" w:cs="Arial"/>
          <w:sz w:val="20"/>
          <w:lang w:val="hy-AM"/>
        </w:rPr>
        <w:t xml:space="preserve">).</w:t>
      </w:r>
      <w:r xmlns:w="http://schemas.openxmlformats.org/wordprocessingml/2006/main" w:rsidRPr="003F3FE5">
        <w:rPr>
          <w:rFonts w:ascii="Arial Armenian" w:hAnsi="Arial Armenian" w:cs="Sylfaen"/>
          <w:i/>
          <w:sz w:val="20"/>
          <w:lang w:val="af-ZA"/>
        </w:rPr>
        <w:t xml:space="preserve"> </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10.6 </w:t>
      </w:r>
      <w:r xmlns:w="http://schemas.openxmlformats.org/wordprocessingml/2006/main" w:rsidRPr="003F3FE5">
        <w:rPr>
          <w:rFonts w:ascii="Arial" w:hAnsi="Arial" w:cs="Arial"/>
          <w:sz w:val="20"/>
          <w:lang w:val="af-ZA"/>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 portions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organized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 the frame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sealed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fail to comply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proper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perform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as a result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any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portion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 part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dissolving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qualification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provisions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paid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only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that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portion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towards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calculated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of money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 the amount of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10.7 </w:t>
      </w:r>
      <w:r xmlns:w="http://schemas.openxmlformats.org/wordprocessingml/2006/main" w:rsidRPr="003F3FE5">
        <w:rPr>
          <w:rFonts w:ascii="Arial" w:hAnsi="Arial" w:cs="Arial"/>
          <w:sz w:val="20"/>
          <w:lang w:val="af-ZA"/>
        </w:rPr>
        <w:t xml:space="preserve">Customer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leader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qualification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provision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payment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requirement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the bank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cash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money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 the form of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provision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in case: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authorized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the body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represents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provision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payment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basis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emerge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on the 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subsequent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three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during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provision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payment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requirement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bank</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by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rejected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requirement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it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adjacent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documents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complete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be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based on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new</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requirement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customer's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leader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bank</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rejection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to receive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subsequent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two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during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w:ind w:firstLine="567"/>
        <w:jc w:val="both"/>
        <w:rPr>
          <w:rFonts w:ascii="Arial Armenian" w:hAnsi="Arial Armenian" w:cs="Sylfaen"/>
          <w:sz w:val="20"/>
          <w:lang w:val="hy-AM"/>
        </w:rPr>
      </w:pPr>
    </w:p>
    <w:p w:rsidR="002E14DC" w:rsidRPr="003F3FE5" w:rsidRDefault="002E14DC" w:rsidP="002E14DC">
      <w:pPr>
        <w:jc w:val="center"/>
        <w:rPr>
          <w:rFonts w:ascii="Arial Armenian" w:hAnsi="Arial Armenian"/>
          <w:b/>
          <w:szCs w:val="22"/>
          <w:lang w:val="af-ZA"/>
        </w:rPr>
      </w:pPr>
    </w:p>
    <w:p w:rsidR="002E14DC" w:rsidRPr="003F3FE5" w:rsidRDefault="002E14DC" w:rsidP="002E14DC">
      <w:pPr xmlns:w="http://schemas.openxmlformats.org/wordprocessingml/2006/main">
        <w:jc w:val="center"/>
        <w:rPr>
          <w:rFonts w:ascii="Arial Armenian" w:hAnsi="Arial Armenian" w:cs="Arial"/>
          <w:b/>
          <w:sz w:val="20"/>
          <w:lang w:val="af-ZA"/>
        </w:rPr>
      </w:pPr>
      <w:r xmlns:w="http://schemas.openxmlformats.org/wordprocessingml/2006/main" w:rsidRPr="003F3FE5">
        <w:rPr>
          <w:rFonts w:ascii="Arial Armenian" w:hAnsi="Arial Armenian"/>
          <w:b/>
          <w:sz w:val="20"/>
          <w:lang w:val="af-ZA"/>
        </w:rPr>
        <w:t xml:space="preserve">11. </w:t>
      </w:r>
      <w:r xmlns:w="http://schemas.openxmlformats.org/wordprocessingml/2006/main" w:rsidRPr="003F3FE5">
        <w:rPr>
          <w:rFonts w:ascii="Arial" w:hAnsi="Arial" w:cs="Arial"/>
          <w:b/>
          <w:sz w:val="20"/>
          <w:lang w:val="af-ZA"/>
        </w:rPr>
        <w:t xml:space="preserve">PROCEDURE</w:t>
      </w:r>
      <w:r xmlns:w="http://schemas.openxmlformats.org/wordprocessingml/2006/main" w:rsidRPr="003F3FE5">
        <w:rPr>
          <w:rFonts w:ascii="Arial Armenian" w:hAnsi="Arial Armenian" w:cs="Arial"/>
          <w:b/>
          <w:sz w:val="20"/>
          <w:lang w:val="af-ZA"/>
        </w:rPr>
        <w:t xml:space="preserve"> </w:t>
      </w:r>
      <w:r xmlns:w="http://schemas.openxmlformats.org/wordprocessingml/2006/main" w:rsidRPr="003F3FE5">
        <w:rPr>
          <w:rFonts w:ascii="Arial" w:hAnsi="Arial" w:cs="Arial"/>
          <w:b/>
          <w:sz w:val="20"/>
          <w:lang w:val="af-ZA"/>
        </w:rPr>
        <w:t xml:space="preserve">UNEXPECTED</w:t>
      </w:r>
      <w:r xmlns:w="http://schemas.openxmlformats.org/wordprocessingml/2006/main" w:rsidRPr="003F3FE5">
        <w:rPr>
          <w:rFonts w:ascii="Arial Armenian" w:hAnsi="Arial Armenian" w:cs="Arial"/>
          <w:b/>
          <w:sz w:val="20"/>
          <w:lang w:val="af-ZA"/>
        </w:rPr>
        <w:t xml:space="preserve"> </w:t>
      </w:r>
      <w:r xmlns:w="http://schemas.openxmlformats.org/wordprocessingml/2006/main" w:rsidRPr="003F3FE5">
        <w:rPr>
          <w:rFonts w:ascii="Arial" w:hAnsi="Arial" w:cs="Arial"/>
          <w:b/>
          <w:sz w:val="20"/>
          <w:lang w:val="af-ZA"/>
        </w:rPr>
        <w:t xml:space="preserve">DECLARING</w:t>
      </w:r>
    </w:p>
    <w:p w:rsidR="002E14DC" w:rsidRPr="003F3FE5" w:rsidRDefault="002E14DC" w:rsidP="002E14DC">
      <w:pPr>
        <w:jc w:val="center"/>
        <w:rPr>
          <w:rFonts w:ascii="Arial Armenian" w:hAnsi="Arial Armenian"/>
          <w:b/>
          <w:sz w:val="20"/>
          <w:lang w:val="af-ZA"/>
        </w:rPr>
      </w:pP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sz w:val="20"/>
          <w:lang w:val="af-ZA"/>
        </w:rPr>
        <w:t xml:space="preserve">11. </w:t>
      </w:r>
      <w:r xmlns:w="http://schemas.openxmlformats.org/wordprocessingml/2006/main" w:rsidRPr="003F3FE5">
        <w:rPr>
          <w:rFonts w:ascii="Arial Armenian" w:hAnsi="Arial Armenian" w:cs="Sylfaen"/>
          <w:sz w:val="20"/>
          <w:lang w:val="af-ZA"/>
        </w:rPr>
        <w:t xml:space="preserve">1 </w:t>
      </w:r>
      <w:r xmlns:w="http://schemas.openxmlformats.org/wordprocessingml/2006/main" w:rsidRPr="003F3FE5">
        <w:rPr>
          <w:rFonts w:ascii="Arial" w:hAnsi="Arial" w:cs="Arial"/>
          <w:sz w:val="20"/>
          <w:lang w:val="ru-RU"/>
        </w:rPr>
        <w:t xml:space="preserve">Law </w:t>
      </w:r>
      <w:r xmlns:w="http://schemas.openxmlformats.org/wordprocessingml/2006/main" w:rsidRPr="003F3FE5">
        <w:rPr>
          <w:rFonts w:ascii="Arial Armenian" w:hAnsi="Arial Armenian" w:cs="Sylfaen"/>
          <w:sz w:val="20"/>
          <w:lang w:val="af-ZA"/>
        </w:rPr>
        <w:t xml:space="preserve">37</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article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according to </w:t>
      </w:r>
      <w:r xmlns:w="http://schemas.openxmlformats.org/wordprocessingml/2006/main" w:rsidRPr="003F3FE5">
        <w:rPr>
          <w:rFonts w:ascii="Arial Armenian" w:hAnsi="Arial Armenian" w:cs="Sylfaen"/>
          <w:sz w:val="20"/>
          <w:lang w:val="af-ZA"/>
        </w:rPr>
        <w:t xml:space="preserve">the </w:t>
      </w:r>
      <w:r xmlns:w="http://schemas.openxmlformats.org/wordprocessingml/2006/main" w:rsidRPr="003F3FE5">
        <w:rPr>
          <w:rFonts w:ascii="Arial" w:hAnsi="Arial" w:cs="Arial"/>
          <w:sz w:val="20"/>
          <w:lang w:val="ru-RU"/>
        </w:rPr>
        <w:t xml:space="preserve">committee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failed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declare </w:t>
      </w:r>
      <w:r xmlns:w="http://schemas.openxmlformats.org/wordprocessingml/2006/main" w:rsidRPr="003F3FE5">
        <w:rPr>
          <w:rFonts w:ascii="Arial" w:hAnsi="Arial" w:cs="Arial"/>
          <w:sz w:val="20"/>
          <w:lang w:val="ru-RU"/>
        </w:rPr>
        <w:t xml:space="preserve">if </w:t>
      </w:r>
      <w:r xmlns:w="http://schemas.openxmlformats.org/wordprocessingml/2006/main" w:rsidRPr="003F3FE5">
        <w:rPr>
          <w:rFonts w:ascii="Arial Armenian" w:hAnsi="Arial Armenian" w:cs="Sylfaen"/>
          <w:sz w:val="20"/>
          <w:lang w:val="af-ZA"/>
        </w:rPr>
        <w:t xml:space="preserve">:</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1) </w:t>
      </w:r>
      <w:r xmlns:w="http://schemas.openxmlformats.org/wordprocessingml/2006/main" w:rsidRPr="003F3FE5">
        <w:rPr>
          <w:rFonts w:ascii="Arial" w:hAnsi="Arial" w:cs="Arial"/>
          <w:sz w:val="20"/>
          <w:lang w:val="ru-RU"/>
        </w:rPr>
        <w:t xml:space="preserve">from 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correspond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invitation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the conditions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af-ZA"/>
        </w:rPr>
        <w:t xml:space="preserve">2) </w:t>
      </w:r>
      <w:r xmlns:w="http://schemas.openxmlformats.org/wordprocessingml/2006/main" w:rsidRPr="003F3FE5">
        <w:rPr>
          <w:rFonts w:ascii="Arial" w:hAnsi="Arial" w:cs="Arial"/>
          <w:sz w:val="20"/>
          <w:lang w:val="ru-RU"/>
        </w:rPr>
        <w:t xml:space="preserve">cessation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existence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have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requirement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which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ru-RU"/>
        </w:rPr>
        <w:t xml:space="preserve">communities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needs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number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organized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completely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partial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failed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announced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community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council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decision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basis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on </w:t>
      </w:r>
      <w:r xmlns:w="http://schemas.openxmlformats.org/wordprocessingml/2006/main" w:rsidRPr="003F3FE5">
        <w:rPr>
          <w:rFonts w:ascii="Arial Armenian" w:hAnsi="Arial Armenian" w:cs="Sylfaen"/>
          <w:sz w:val="20"/>
          <w:lang w:val="hy-AM"/>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3)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presented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4) </w:t>
      </w:r>
      <w:r xmlns:w="http://schemas.openxmlformats.org/wordprocessingml/2006/main" w:rsidRPr="003F3FE5">
        <w:rPr>
          <w:rFonts w:ascii="Arial" w:hAnsi="Arial" w:cs="Arial"/>
          <w:sz w:val="20"/>
          <w:lang w:val="ru-RU"/>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being sealed.</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w:hAnsi="Arial" w:cs="Arial"/>
          <w:sz w:val="20"/>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Acts </w:t>
      </w:r>
      <w:r xmlns:w="http://schemas.openxmlformats.org/wordprocessingml/2006/main" w:rsidRPr="003F3FE5">
        <w:rPr>
          <w:rFonts w:ascii="Arial Armenian" w:hAnsi="Arial Armenian" w:cs="Sylfaen"/>
          <w:sz w:val="20"/>
          <w:lang w:val="af-ZA"/>
        </w:rPr>
        <w:t xml:space="preserve">3 </w:t>
      </w:r>
      <w:r xmlns:w="http://schemas.openxmlformats.org/wordprocessingml/2006/main" w:rsidRPr="003F3FE5">
        <w:rPr>
          <w:rFonts w:ascii="Arial" w:hAnsi="Arial" w:cs="Arial"/>
          <w:sz w:val="20"/>
        </w:rPr>
        <w:t xml:space="preserve">: </w:t>
      </w:r>
      <w:r xmlns:w="http://schemas.openxmlformats.org/wordprocessingml/2006/main" w:rsidRPr="003F3FE5">
        <w:rPr>
          <w:rFonts w:ascii="Arial Armenian" w:hAnsi="Arial Armenian" w:cs="Sylfaen"/>
          <w:sz w:val="20"/>
          <w:lang w:val="hy-AM"/>
        </w:rPr>
        <w:t xml:space="preserve">7</w:t>
      </w:r>
      <w:r xmlns:w="http://schemas.openxmlformats.org/wordprocessingml/2006/main" w:rsidRPr="003F3FE5">
        <w:rPr>
          <w:rFonts w:ascii="Arial Armenian" w:hAnsi="Arial Armenian" w:cs="Sylfaen"/>
          <w:sz w:val="20"/>
          <w:lang w:val="af-ZA"/>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Article </w:t>
      </w:r>
      <w:r xmlns:w="http://schemas.openxmlformats.org/wordprocessingml/2006/main" w:rsidRPr="003F3FE5">
        <w:rPr>
          <w:rFonts w:ascii="Arial Armenian" w:hAnsi="Arial Armenian" w:cs="Sylfaen"/>
          <w:sz w:val="20"/>
          <w:lang w:val="af-ZA"/>
        </w:rPr>
        <w:t xml:space="preserve">1</w:t>
      </w:r>
      <w:r xmlns:w="http://schemas.openxmlformats.org/wordprocessingml/2006/main" w:rsidRPr="003F3FE5">
        <w:rPr>
          <w:rFonts w:ascii="Arial" w:hAnsi="Arial" w:cs="Arial"/>
          <w:sz w:val="20"/>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Part </w:t>
      </w:r>
      <w:r xmlns:w="http://schemas.openxmlformats.org/wordprocessingml/2006/main" w:rsidRPr="003F3FE5">
        <w:rPr>
          <w:rFonts w:ascii="Arial Armenian" w:hAnsi="Arial Armenian" w:cs="Sylfaen"/>
          <w:sz w:val="20"/>
          <w:lang w:val="af-ZA"/>
        </w:rPr>
        <w:t xml:space="preserve">4</w:t>
      </w:r>
      <w:r xmlns:w="http://schemas.openxmlformats.org/wordprocessingml/2006/main" w:rsidRPr="003F3FE5">
        <w:rPr>
          <w:rFonts w:ascii="Arial" w:hAnsi="Arial" w:cs="Arial"/>
          <w:sz w:val="20"/>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point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basis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announced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failed </w:t>
      </w:r>
      <w:r xmlns:w="http://schemas.openxmlformats.org/wordprocessingml/2006/main" w:rsidRPr="003F3FE5">
        <w:rPr>
          <w:rFonts w:ascii="Arial Armenian" w:hAnsi="Arial Armenian" w:cs="Sylfaen"/>
          <w:sz w:val="20"/>
          <w:lang w:val="af-ZA"/>
        </w:rPr>
        <w:t xml:space="preserve">if</w:t>
      </w:r>
      <w:r xmlns:w="http://schemas.openxmlformats.org/wordprocessingml/2006/main" w:rsidRPr="003F3FE5">
        <w:rPr>
          <w:rFonts w:ascii="Arial" w:hAnsi="Arial" w:cs="Arial"/>
          <w:sz w:val="20"/>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in the frame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defined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applications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presentation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deadline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expire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moment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as of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electronic</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shopping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the system</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disrupted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is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11.2 </w:t>
      </w:r>
      <w:r xmlns:w="http://schemas.openxmlformats.org/wordprocessingml/2006/main" w:rsidRPr="003F3FE5">
        <w:rPr>
          <w:rFonts w:ascii="Arial" w:hAnsi="Arial" w:cs="Arial"/>
          <w:sz w:val="20"/>
          <w:lang w:val="af-ZA"/>
        </w:rPr>
        <w:t xml:space="preserve">G </w:t>
      </w:r>
      <w:r xmlns:w="http://schemas.openxmlformats.org/wordprocessingml/2006/main" w:rsidRPr="003F3FE5">
        <w:rPr>
          <w:rFonts w:ascii="Arial" w:hAnsi="Arial" w:cs="Arial"/>
          <w:sz w:val="20"/>
          <w:lang w:val="ru-RU"/>
        </w:rPr>
        <w:t xml:space="preserve">like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failed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to be </w:t>
      </w:r>
      <w:r xmlns:w="http://schemas.openxmlformats.org/wordprocessingml/2006/main" w:rsidRPr="003F3FE5">
        <w:rPr>
          <w:rFonts w:ascii="Arial" w:hAnsi="Arial" w:cs="Arial"/>
          <w:sz w:val="20"/>
          <w:lang w:val="ru-RU"/>
        </w:rPr>
        <w:t xml:space="preserve">announced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subsequent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working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during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w:t>
      </w:r>
      <w:r xmlns:w="http://schemas.openxmlformats.org/wordprocessingml/2006/main" w:rsidRPr="003F3FE5">
        <w:rPr>
          <w:rFonts w:ascii="Arial" w:hAnsi="Arial" w:cs="Arial"/>
          <w:sz w:val="20"/>
          <w:lang w:val="af-ZA"/>
        </w:rPr>
        <w:t xml:space="preserve">client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newsletter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publication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 statement </w:t>
      </w:r>
      <w:r xmlns:w="http://schemas.openxmlformats.org/wordprocessingml/2006/main" w:rsidRPr="003F3FE5">
        <w:rPr>
          <w:rFonts w:ascii="Arial Armenian" w:hAnsi="Arial Armenian" w:cs="Sylfaen"/>
          <w:sz w:val="20"/>
          <w:lang w:val="af-ZA"/>
        </w:rPr>
        <w:t xml:space="preserve">in </w:t>
      </w:r>
      <w:r xmlns:w="http://schemas.openxmlformats.org/wordprocessingml/2006/main" w:rsidRPr="003F3FE5">
        <w:rPr>
          <w:rFonts w:ascii="Arial" w:hAnsi="Arial" w:cs="Arial"/>
          <w:sz w:val="20"/>
          <w:lang w:val="ru-RU"/>
        </w:rPr>
        <w:t xml:space="preserve">which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failed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be announced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justification.</w:t>
      </w:r>
      <w:r xmlns:w="http://schemas.openxmlformats.org/wordprocessingml/2006/main" w:rsidRPr="003F3FE5">
        <w:rPr>
          <w:rFonts w:ascii="Arial Armenian" w:hAnsi="Arial Armenian" w:cs="Sylfaen"/>
          <w:sz w:val="20"/>
          <w:lang w:val="af-ZA"/>
        </w:rPr>
        <w:t xml:space="preserve"> </w:t>
      </w:r>
    </w:p>
    <w:p w:rsidR="002E14DC" w:rsidRPr="003F3FE5" w:rsidRDefault="002E14DC" w:rsidP="002E14DC">
      <w:pPr>
        <w:ind w:firstLine="567"/>
        <w:jc w:val="both"/>
        <w:rPr>
          <w:rFonts w:ascii="Arial Armenian" w:hAnsi="Arial Armenian" w:cs="Sylfaen"/>
          <w:sz w:val="20"/>
          <w:lang w:val="af-ZA"/>
        </w:rPr>
      </w:pPr>
    </w:p>
    <w:p w:rsidR="002E14DC" w:rsidRPr="003F3FE5" w:rsidRDefault="002E14DC" w:rsidP="002E14DC">
      <w:pPr>
        <w:ind w:firstLine="567"/>
        <w:jc w:val="both"/>
        <w:rPr>
          <w:rFonts w:ascii="Arial Armenian" w:hAnsi="Arial Armenian" w:cs="Sylfaen"/>
          <w:sz w:val="20"/>
          <w:lang w:val="af-ZA"/>
        </w:rPr>
      </w:pPr>
    </w:p>
    <w:p w:rsidR="002E14DC" w:rsidRPr="003F3FE5" w:rsidRDefault="002E14DC" w:rsidP="002E14DC">
      <w:pPr>
        <w:ind w:firstLine="720"/>
        <w:jc w:val="both"/>
        <w:rPr>
          <w:rFonts w:ascii="Arial Armenian" w:hAnsi="Arial Armenian"/>
          <w:sz w:val="18"/>
          <w:szCs w:val="18"/>
          <w:u w:val="single"/>
          <w:lang w:val="af-ZA"/>
        </w:rPr>
      </w:pPr>
    </w:p>
    <w:p w:rsidR="002E14DC" w:rsidRPr="003F3FE5" w:rsidRDefault="002E14DC" w:rsidP="002E14DC">
      <w:pPr xmlns:w="http://schemas.openxmlformats.org/wordprocessingml/2006/main">
        <w:jc w:val="center"/>
        <w:rPr>
          <w:rFonts w:ascii="Arial Armenian" w:hAnsi="Arial Armenian"/>
          <w:b/>
          <w:sz w:val="20"/>
          <w:lang w:val="af-ZA"/>
        </w:rPr>
      </w:pPr>
      <w:r xmlns:w="http://schemas.openxmlformats.org/wordprocessingml/2006/main" w:rsidRPr="003F3FE5">
        <w:rPr>
          <w:rFonts w:ascii="Arial Armenian" w:hAnsi="Arial Armenian"/>
          <w:b/>
          <w:sz w:val="20"/>
          <w:lang w:val="af-ZA"/>
        </w:rPr>
        <w:t xml:space="preserve">12. </w:t>
      </w:r>
      <w:r xmlns:w="http://schemas.openxmlformats.org/wordprocessingml/2006/main" w:rsidRPr="003F3FE5">
        <w:rPr>
          <w:rFonts w:ascii="Arial" w:hAnsi="Arial" w:cs="Arial"/>
          <w:b/>
          <w:sz w:val="20"/>
          <w:lang w:val="af-ZA"/>
        </w:rPr>
        <w:t xml:space="preserve">PURCHASE</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PROCESS</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BACK</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CONNECTED</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ACTIONS</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AND </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OR </w:t>
      </w:r>
      <w:r xmlns:w="http://schemas.openxmlformats.org/wordprocessingml/2006/main" w:rsidRPr="003F3FE5">
        <w:rPr>
          <w:rFonts w:ascii="Arial Armenian" w:hAnsi="Arial Armenian"/>
          <w:b/>
          <w:sz w:val="20"/>
          <w:lang w:val="af-ZA"/>
        </w:rPr>
        <w:t xml:space="preserve">)</w:t>
      </w:r>
    </w:p>
    <w:p w:rsidR="002E14DC" w:rsidRPr="003F3FE5" w:rsidRDefault="002E14DC" w:rsidP="002E14DC">
      <w:pPr xmlns:w="http://schemas.openxmlformats.org/wordprocessingml/2006/main">
        <w:jc w:val="center"/>
        <w:rPr>
          <w:rFonts w:ascii="Arial Armenian" w:hAnsi="Arial Armenian"/>
          <w:b/>
          <w:sz w:val="20"/>
          <w:lang w:val="af-ZA"/>
        </w:rPr>
      </w:pPr>
      <w:r xmlns:w="http://schemas.openxmlformats.org/wordprocessingml/2006/main" w:rsidRPr="003F3FE5">
        <w:rPr>
          <w:rFonts w:ascii="Arial" w:hAnsi="Arial" w:cs="Arial"/>
          <w:b/>
          <w:sz w:val="20"/>
          <w:lang w:val="af-ZA"/>
        </w:rPr>
        <w:t xml:space="preserve">ACCEPTED</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DECISIONS</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TO COMPLAINT</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PARTICIPANT</w:t>
      </w:r>
      <w:r xmlns:w="http://schemas.openxmlformats.org/wordprocessingml/2006/main" w:rsidRPr="003F3FE5">
        <w:rPr>
          <w:rFonts w:ascii="Arial Armenian" w:hAnsi="Arial Armenian"/>
          <w:b/>
          <w:sz w:val="20"/>
          <w:lang w:val="af-ZA"/>
        </w:rPr>
        <w:t xml:space="preserve"> </w:t>
      </w:r>
    </w:p>
    <w:p w:rsidR="002E14DC" w:rsidRPr="003F3FE5" w:rsidRDefault="002E14DC" w:rsidP="002E14DC">
      <w:pPr xmlns:w="http://schemas.openxmlformats.org/wordprocessingml/2006/main">
        <w:jc w:val="center"/>
        <w:rPr>
          <w:rFonts w:ascii="Arial Armenian" w:hAnsi="Arial Armenian"/>
          <w:b/>
          <w:sz w:val="20"/>
          <w:lang w:val="af-ZA"/>
        </w:rPr>
      </w:pPr>
      <w:r xmlns:w="http://schemas.openxmlformats.org/wordprocessingml/2006/main" w:rsidRPr="003F3FE5">
        <w:rPr>
          <w:rFonts w:ascii="Arial" w:hAnsi="Arial" w:cs="Arial"/>
          <w:b/>
          <w:sz w:val="20"/>
          <w:lang w:val="af-ZA"/>
        </w:rPr>
        <w:t xml:space="preserve">THE RIGHT</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AND</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af-ZA"/>
        </w:rPr>
        <w:t xml:space="preserve">THE ORDER</w:t>
      </w:r>
    </w:p>
    <w:p w:rsidR="002E14DC" w:rsidRPr="003F3FE5" w:rsidRDefault="002E14DC" w:rsidP="002E14DC">
      <w:pPr>
        <w:jc w:val="center"/>
        <w:rPr>
          <w:rFonts w:ascii="Arial Armenian" w:hAnsi="Arial Armenian"/>
          <w:b/>
          <w:sz w:val="20"/>
          <w:lang w:val="af-ZA"/>
        </w:rPr>
      </w:pP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1 </w:t>
      </w:r>
      <w:r xmlns:w="http://schemas.openxmlformats.org/wordprocessingml/2006/main" w:rsidRPr="003F3FE5">
        <w:rPr>
          <w:rFonts w:ascii="Arial" w:hAnsi="Arial" w:cs="Arial"/>
          <w:sz w:val="20"/>
          <w:szCs w:val="20"/>
        </w:rPr>
        <w:t xml:space="preserve">Each</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interested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person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right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has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appeal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client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evaluator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commission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actions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inaction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Armenia</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Republic</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civil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trial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the Code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hereinafter referred to as: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Code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defined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order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w:hAnsi="Arial" w:cs="Arial"/>
          <w:sz w:val="20"/>
          <w:szCs w:val="20"/>
        </w:rPr>
        <w:t xml:space="preserve">Each</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someone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right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has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law</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defined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order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until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applications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presentation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deadline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appeal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purchase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subject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characteristics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invitation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requirements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2. </w:t>
      </w:r>
      <w:r xmlns:w="http://schemas.openxmlformats.org/wordprocessingml/2006/main" w:rsidRPr="003F3FE5">
        <w:rPr>
          <w:rFonts w:ascii="Arial" w:hAnsi="Arial" w:cs="Arial"/>
          <w:sz w:val="20"/>
          <w:szCs w:val="20"/>
        </w:rPr>
        <w:t xml:space="preserve">This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procedure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back</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related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relationships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administrative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relationships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are not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being regulated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Armenia</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Republic</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civil law</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relationships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regulator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legislation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3. </w:t>
      </w:r>
      <w:r xmlns:w="http://schemas.openxmlformats.org/wordprocessingml/2006/main" w:rsidRPr="003F3FE5">
        <w:rPr>
          <w:rFonts w:ascii="Arial" w:hAnsi="Arial" w:cs="Arial"/>
          <w:sz w:val="20"/>
          <w:szCs w:val="20"/>
        </w:rPr>
        <w:t xml:space="preserve">Client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evaluator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commission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done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action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inactivity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as a result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caused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damages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compensated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Armenia</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Republic</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civil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code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defined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order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4. </w:t>
      </w:r>
      <w:r xmlns:w="http://schemas.openxmlformats.org/wordprocessingml/2006/main" w:rsidRPr="003F3FE5">
        <w:rPr>
          <w:rFonts w:ascii="Arial" w:hAnsi="Arial" w:cs="Arial"/>
          <w:sz w:val="20"/>
          <w:szCs w:val="20"/>
        </w:rPr>
        <w:t xml:space="preserve">This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invitation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defined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inactivity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deadline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client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evaluator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commission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actions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inaction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appeal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claim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antiquity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deadline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except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Law </w:t>
      </w:r>
      <w:r xmlns:w="http://schemas.openxmlformats.org/wordprocessingml/2006/main" w:rsidRPr="003F3FE5">
        <w:rPr>
          <w:rFonts w:ascii="Arial Armenian" w:hAnsi="Arial Armenian"/>
          <w:sz w:val="20"/>
          <w:szCs w:val="20"/>
          <w:lang w:val="es-ES"/>
        </w:rPr>
        <w:t xml:space="preserve">6</w:t>
      </w:r>
      <w:r xmlns:w="http://schemas.openxmlformats.org/wordprocessingml/2006/main" w:rsidRPr="003F3FE5">
        <w:rPr>
          <w:rFonts w:ascii="Arial" w:hAnsi="Arial" w:cs="Arial"/>
          <w:sz w:val="20"/>
          <w:szCs w:val="20"/>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Article </w:t>
      </w:r>
      <w:r xmlns:w="http://schemas.openxmlformats.org/wordprocessingml/2006/main" w:rsidRPr="003F3FE5">
        <w:rPr>
          <w:rFonts w:ascii="Arial Armenian" w:hAnsi="Arial Armenian"/>
          <w:sz w:val="20"/>
          <w:szCs w:val="20"/>
          <w:lang w:val="es-ES"/>
        </w:rPr>
        <w:t xml:space="preserve">2</w:t>
      </w:r>
      <w:r xmlns:w="http://schemas.openxmlformats.org/wordprocessingml/2006/main" w:rsidRPr="003F3FE5">
        <w:rPr>
          <w:rFonts w:ascii="Arial" w:hAnsi="Arial" w:cs="Arial"/>
          <w:sz w:val="20"/>
          <w:szCs w:val="20"/>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part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lastRenderedPageBreak xmlns:w="http://schemas.openxmlformats.org/wordprocessingml/2006/main"/>
      </w:r>
      <w:r xmlns:w="http://schemas.openxmlformats.org/wordprocessingml/2006/main" w:rsidRPr="003F3FE5">
        <w:rPr>
          <w:rFonts w:ascii="Arial" w:hAnsi="Arial" w:cs="Arial"/>
          <w:sz w:val="20"/>
          <w:szCs w:val="20"/>
        </w:rPr>
        <w:t xml:space="preserve">intended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appeal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contract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one-sided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solve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back</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related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disputes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which</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case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claim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antiquity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deadline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thirty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calendar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day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5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w:hAnsi="Arial" w:cs="Arial"/>
          <w:sz w:val="20"/>
          <w:szCs w:val="20"/>
        </w:rPr>
        <w:t xml:space="preserve">This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procedure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back</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related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arguments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being examined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dissolving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Yerevan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city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first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general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jurisdiction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petition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proceedings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from accepting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thirty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day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during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reasoned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part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intended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deadline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extend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times </w:t>
      </w:r>
      <w:r xmlns:w="http://schemas.openxmlformats.org/wordprocessingml/2006/main" w:rsidRPr="003F3FE5">
        <w:rPr>
          <w:rFonts w:ascii="Arial Armenian" w:hAnsi="Arial Armenian"/>
          <w:sz w:val="20"/>
          <w:szCs w:val="20"/>
          <w:lang w:val="es-ES"/>
        </w:rPr>
        <w:t xml:space="preserve">until</w:t>
      </w:r>
      <w:r xmlns:w="http://schemas.openxmlformats.org/wordprocessingml/2006/main" w:rsidRPr="003F3FE5">
        <w:rPr>
          <w:rFonts w:ascii="Arial" w:hAnsi="Arial" w:cs="Arial"/>
          <w:sz w:val="20"/>
          <w:szCs w:val="20"/>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ten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calendar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per day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12.6. </w:t>
      </w:r>
      <w:r xmlns:w="http://schemas.openxmlformats.org/wordprocessingml/2006/main" w:rsidRPr="003F3FE5">
        <w:rPr>
          <w:rFonts w:ascii="Arial" w:hAnsi="Arial" w:cs="Arial"/>
          <w:sz w:val="20"/>
          <w:szCs w:val="20"/>
        </w:rPr>
        <w:t xml:space="preserve">The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petition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proceedings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accept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question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solution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since being introduced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three-day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within the deadline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12.7. </w:t>
      </w:r>
      <w:r xmlns:w="http://schemas.openxmlformats.org/wordprocessingml/2006/main" w:rsidRPr="003F3FE5">
        <w:rPr>
          <w:rFonts w:ascii="Arial" w:hAnsi="Arial" w:cs="Arial"/>
          <w:sz w:val="20"/>
          <w:szCs w:val="20"/>
        </w:rPr>
        <w:t xml:space="preserve">Filing a claim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proceedings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accept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back</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simultaneously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making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from the respondent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data</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purchase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process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back</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related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respondent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possession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under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located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all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evidence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demand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about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12.8. </w:t>
      </w:r>
      <w:r xmlns:w="http://schemas.openxmlformats.org/wordprocessingml/2006/main" w:rsidRPr="003F3FE5">
        <w:rPr>
          <w:rFonts w:ascii="Arial" w:hAnsi="Arial" w:cs="Arial"/>
          <w:sz w:val="20"/>
          <w:szCs w:val="20"/>
        </w:rPr>
        <w:t xml:space="preserve">Evidence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demand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regarding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happening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respondent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from receiving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five-day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within the deadline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w:hAnsi="Arial" w:cs="Arial"/>
          <w:sz w:val="20"/>
          <w:szCs w:val="20"/>
        </w:rPr>
        <w:t xml:space="preserve">This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 a dot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intended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within the deadline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respondent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evidence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demand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regarding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requirements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be unfulfilled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case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case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being examined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it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available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evidence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basis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on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plaintiff</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cited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w:t>
      </w:r>
      <w:r xmlns:w="http://schemas.openxmlformats.org/wordprocessingml/2006/main" w:rsidRPr="003F3FE5">
        <w:rPr>
          <w:rFonts w:ascii="Arial" w:hAnsi="Arial" w:cs="Arial"/>
          <w:sz w:val="20"/>
          <w:szCs w:val="20"/>
        </w:rPr>
        <w:t xml:space="preserve">facts </w:t>
      </w:r>
      <w:r xmlns:w="http://schemas.openxmlformats.org/wordprocessingml/2006/main" w:rsidRPr="003F3FE5">
        <w:rPr>
          <w:rFonts w:ascii="Arial Armenian" w:hAnsi="Arial Armenian"/>
          <w:sz w:val="20"/>
          <w:szCs w:val="20"/>
          <w:lang w:val="es-ES"/>
        </w:rPr>
        <w:t xml:space="preserve">which</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subject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confirmation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respondent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possession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under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located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 evidence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considered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approved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9. </w:t>
      </w:r>
      <w:r xmlns:w="http://schemas.openxmlformats.org/wordprocessingml/2006/main" w:rsidRPr="003F3FE5">
        <w:rPr>
          <w:rFonts w:ascii="Arial" w:hAnsi="Arial" w:cs="Arial"/>
          <w:sz w:val="20"/>
          <w:szCs w:val="20"/>
        </w:rPr>
        <w:t xml:space="preserve">The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purchase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the process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concerning: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share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intended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disputes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regarding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his/her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proceedings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under examination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works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connects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the proceedings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10. </w:t>
      </w:r>
      <w:r xmlns:w="http://schemas.openxmlformats.org/wordprocessingml/2006/main" w:rsidRPr="003F3FE5">
        <w:rPr>
          <w:rFonts w:ascii="Arial" w:hAnsi="Arial" w:cs="Arial"/>
          <w:sz w:val="20"/>
          <w:szCs w:val="20"/>
        </w:rPr>
        <w:t xml:space="preserve">Filing a claim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proceedings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accept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about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immediately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being sent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authorized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body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official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electronic</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mail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Authorized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body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 a dot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intended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immediately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publication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the newsletter: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noting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suspension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day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11 </w:t>
      </w:r>
      <w:r xmlns:w="http://schemas.openxmlformats.org/wordprocessingml/2006/main" w:rsidRPr="003F3FE5">
        <w:rPr>
          <w:rFonts w:ascii="Cambria Math" w:hAnsi="Cambria Math" w:cs="Cambria Math"/>
          <w:sz w:val="20"/>
          <w:szCs w:val="20"/>
          <w:lang w:val="es-ES"/>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Claim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answer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client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present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petition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proceedings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accept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about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from receiving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five-day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within the deadline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cs="Calibri"/>
          <w:sz w:val="20"/>
          <w:szCs w:val="20"/>
          <w:lang w:val="es-ES"/>
        </w:rPr>
        <w:t xml:space="preserve"> </w:t>
      </w: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Arial" w:hAnsi="Arial" w:cs="Arial"/>
          <w:sz w:val="20"/>
          <w:szCs w:val="20"/>
        </w:rPr>
        <w:t xml:space="preserve">In the case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participant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persons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representatives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judicial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session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time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wild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like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also</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law</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intended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cases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separately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procedural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actions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perform</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about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notified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electronic</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communication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through</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notifications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other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documents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Article </w:t>
      </w:r>
      <w:r xmlns:w="http://schemas.openxmlformats.org/wordprocessingml/2006/main" w:rsidRPr="003F3FE5">
        <w:rPr>
          <w:rFonts w:ascii="Arial Armenian" w:hAnsi="Arial Armenian"/>
          <w:sz w:val="20"/>
          <w:szCs w:val="20"/>
          <w:lang w:val="es-ES"/>
        </w:rPr>
        <w:t xml:space="preserve">97 </w:t>
      </w:r>
      <w:r xmlns:w="http://schemas.openxmlformats.org/wordprocessingml/2006/main" w:rsidRPr="003F3FE5">
        <w:rPr>
          <w:rFonts w:ascii="Arial" w:hAnsi="Arial" w:cs="Arial"/>
          <w:sz w:val="20"/>
          <w:szCs w:val="20"/>
        </w:rPr>
        <w:t xml:space="preserve">of the Code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article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defined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order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the petition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mentioned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electronic</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the post office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send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a way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13 </w:t>
      </w:r>
      <w:r xmlns:w="http://schemas.openxmlformats.org/wordprocessingml/2006/main" w:rsidRPr="003F3FE5">
        <w:rPr>
          <w:rFonts w:ascii="Cambria Math" w:hAnsi="Cambria Math" w:cs="Cambria Math"/>
          <w:sz w:val="20"/>
          <w:szCs w:val="20"/>
          <w:lang w:val="es-ES"/>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share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intended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 arguments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works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examination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their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regarding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verdicts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making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written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procedure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except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cases </w:t>
      </w:r>
      <w:r xmlns:w="http://schemas.openxmlformats.org/wordprocessingml/2006/main" w:rsidRPr="003F3FE5">
        <w:rPr>
          <w:rFonts w:ascii="Arial Armenian" w:hAnsi="Arial Armenian"/>
          <w:sz w:val="20"/>
          <w:szCs w:val="20"/>
          <w:lang w:val="es-ES"/>
        </w:rPr>
        <w:t xml:space="preserve">when</w:t>
      </w:r>
      <w:r xmlns:w="http://schemas.openxmlformats.org/wordprocessingml/2006/main" w:rsidRPr="003F3FE5">
        <w:rPr>
          <w:rFonts w:ascii="Arial" w:hAnsi="Arial" w:cs="Arial"/>
          <w:sz w:val="20"/>
          <w:szCs w:val="20"/>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the job</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participant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person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mediation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his/her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on the initiative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came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conclusion </w:t>
      </w:r>
      <w:r xmlns:w="http://schemas.openxmlformats.org/wordprocessingml/2006/main" w:rsidRPr="003F3FE5">
        <w:rPr>
          <w:rFonts w:ascii="Arial Armenian" w:hAnsi="Arial Armenian"/>
          <w:sz w:val="20"/>
          <w:szCs w:val="20"/>
          <w:lang w:val="es-ES"/>
        </w:rPr>
        <w:t xml:space="preserve">that</w:t>
      </w:r>
      <w:r xmlns:w="http://schemas.openxmlformats.org/wordprocessingml/2006/main" w:rsidRPr="003F3FE5">
        <w:rPr>
          <w:rFonts w:ascii="Arial" w:hAnsi="Arial" w:cs="Arial"/>
          <w:sz w:val="20"/>
          <w:szCs w:val="20"/>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necessary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case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examine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judicial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at the session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14. </w:t>
      </w:r>
      <w:r xmlns:w="http://schemas.openxmlformats.org/wordprocessingml/2006/main" w:rsidRPr="003F3FE5">
        <w:rPr>
          <w:rFonts w:ascii="Arial" w:hAnsi="Arial" w:cs="Arial"/>
          <w:sz w:val="20"/>
          <w:szCs w:val="20"/>
        </w:rPr>
        <w:t xml:space="preserve">The case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judicial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session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examine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regarding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mediation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the job</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participant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person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present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until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petition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answer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present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number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defined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deadline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completion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15. </w:t>
      </w:r>
      <w:r xmlns:w="http://schemas.openxmlformats.org/wordprocessingml/2006/main" w:rsidRPr="003F3FE5">
        <w:rPr>
          <w:rFonts w:ascii="Arial" w:hAnsi="Arial" w:cs="Arial"/>
          <w:sz w:val="20"/>
          <w:szCs w:val="20"/>
        </w:rPr>
        <w:t xml:space="preserve">The case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judicial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session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examine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about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making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petition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answer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present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number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defined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deadline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upon expiration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three-day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within the deadline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16. </w:t>
      </w:r>
      <w:r xmlns:w="http://schemas.openxmlformats.org/wordprocessingml/2006/main" w:rsidRPr="003F3FE5">
        <w:rPr>
          <w:rFonts w:ascii="Arial" w:hAnsi="Arial" w:cs="Arial"/>
          <w:sz w:val="20"/>
          <w:szCs w:val="20"/>
        </w:rPr>
        <w:t xml:space="preserve">The case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judicial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session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examine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question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be solved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also</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petition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proceedings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accept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about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decision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17 </w:t>
      </w:r>
      <w:r xmlns:w="http://schemas.openxmlformats.org/wordprocessingml/2006/main" w:rsidRPr="003F3FE5">
        <w:rPr>
          <w:rFonts w:ascii="Cambria Math" w:hAnsi="Cambria Math" w:cs="Cambria Math"/>
          <w:sz w:val="20"/>
          <w:szCs w:val="20"/>
          <w:lang w:val="es-ES"/>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Disputed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actions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inaction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at the base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fallen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circumstances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such as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also</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data</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performance </w:t>
      </w:r>
      <w:r xmlns:w="http://schemas.openxmlformats.org/wordprocessingml/2006/main" w:rsidRPr="003F3FE5">
        <w:rPr>
          <w:rFonts w:ascii="Arial" w:hAnsi="Arial" w:cs="Arial"/>
          <w:sz w:val="20"/>
          <w:szCs w:val="20"/>
        </w:rPr>
        <w:t xml:space="preserve">of actions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inaction </w:t>
      </w:r>
      <w:r xmlns:w="http://schemas.openxmlformats.org/wordprocessingml/2006/main" w:rsidRPr="003F3FE5">
        <w:rPr>
          <w:rFonts w:ascii="Arial Armenian" w:hAnsi="Arial Armenian"/>
          <w:sz w:val="20"/>
          <w:szCs w:val="20"/>
          <w:lang w:val="es-ES"/>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acceptance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law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otherwise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legal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acts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defined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order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preserved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be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facts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prove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duty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carry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respondent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18 </w:t>
      </w:r>
      <w:r xmlns:w="http://schemas.openxmlformats.org/wordprocessingml/2006/main" w:rsidRPr="003F3FE5">
        <w:rPr>
          <w:rFonts w:ascii="Cambria Math" w:hAnsi="Cambria Math" w:cs="Cambria Math"/>
          <w:sz w:val="20"/>
          <w:szCs w:val="20"/>
          <w:lang w:val="es-ES"/>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respondent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disputed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actions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inaction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legitimacy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substantiating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evidence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present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only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evidence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demand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execution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during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except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cases </w:t>
      </w:r>
      <w:r xmlns:w="http://schemas.openxmlformats.org/wordprocessingml/2006/main" w:rsidRPr="003F3FE5">
        <w:rPr>
          <w:rFonts w:ascii="Arial Armenian" w:hAnsi="Arial Armenian"/>
          <w:sz w:val="20"/>
          <w:szCs w:val="20"/>
          <w:lang w:val="es-ES"/>
        </w:rPr>
        <w:t xml:space="preserve">when</w:t>
      </w:r>
      <w:r xmlns:w="http://schemas.openxmlformats.org/wordprocessingml/2006/main" w:rsidRPr="003F3FE5">
        <w:rPr>
          <w:rFonts w:ascii="Arial" w:hAnsi="Arial" w:cs="Arial"/>
          <w:sz w:val="20"/>
          <w:szCs w:val="20"/>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justification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proof</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presentation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impossibility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from himself</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independent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for reasons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19 . </w:t>
      </w:r>
      <w:r xmlns:w="http://schemas.openxmlformats.org/wordprocessingml/2006/main" w:rsidRPr="003F3FE5">
        <w:rPr>
          <w:rFonts w:ascii="Arial" w:hAnsi="Arial" w:cs="Arial"/>
          <w:sz w:val="20"/>
          <w:szCs w:val="20"/>
        </w:rPr>
        <w:t xml:space="preserve">Client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evaluator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commission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actions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inaction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except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Law </w:t>
      </w:r>
      <w:r xmlns:w="http://schemas.openxmlformats.org/wordprocessingml/2006/main" w:rsidRPr="003F3FE5">
        <w:rPr>
          <w:rFonts w:ascii="Arial Armenian" w:hAnsi="Arial Armenian"/>
          <w:sz w:val="20"/>
          <w:szCs w:val="20"/>
          <w:lang w:val="es-ES"/>
        </w:rPr>
        <w:t xml:space="preserve">6</w:t>
      </w:r>
      <w:r xmlns:w="http://schemas.openxmlformats.org/wordprocessingml/2006/main" w:rsidRPr="003F3FE5">
        <w:rPr>
          <w:rFonts w:ascii="Arial" w:hAnsi="Arial" w:cs="Arial"/>
          <w:sz w:val="20"/>
          <w:szCs w:val="20"/>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Article </w:t>
      </w:r>
      <w:r xmlns:w="http://schemas.openxmlformats.org/wordprocessingml/2006/main" w:rsidRPr="003F3FE5">
        <w:rPr>
          <w:rFonts w:ascii="Arial Armenian" w:hAnsi="Arial Armenian"/>
          <w:sz w:val="20"/>
          <w:szCs w:val="20"/>
          <w:lang w:val="es-ES"/>
        </w:rPr>
        <w:t xml:space="preserve">2</w:t>
      </w:r>
      <w:r xmlns:w="http://schemas.openxmlformats.org/wordprocessingml/2006/main" w:rsidRPr="003F3FE5">
        <w:rPr>
          <w:rFonts w:ascii="Arial" w:hAnsi="Arial" w:cs="Arial"/>
          <w:sz w:val="20"/>
          <w:szCs w:val="20"/>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part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intended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appeal </w:t>
      </w:r>
      <w:r xmlns:w="http://schemas.openxmlformats.org/wordprocessingml/2006/main" w:rsidRPr="003F3FE5">
        <w:rPr>
          <w:rFonts w:ascii="Arial Armenian" w:hAnsi="Arial Armenian"/>
          <w:sz w:val="20"/>
          <w:szCs w:val="20"/>
          <w:lang w:val="es-ES"/>
        </w:rPr>
        <w:t xml:space="preserve">of </w:t>
      </w:r>
      <w:r xmlns:w="http://schemas.openxmlformats.org/wordprocessingml/2006/main" w:rsidRPr="003F3FE5">
        <w:rPr>
          <w:rFonts w:ascii="Arial" w:hAnsi="Arial" w:cs="Arial"/>
          <w:sz w:val="20"/>
          <w:szCs w:val="20"/>
        </w:rPr>
        <w:t xml:space="preserve">decisions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automatically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suspends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purchase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process </w:t>
      </w:r>
      <w:r xmlns:w="http://schemas.openxmlformats.org/wordprocessingml/2006/main" w:rsidRPr="003F3FE5">
        <w:rPr>
          <w:rFonts w:ascii="Arial Armenian" w:hAnsi="Arial Armenian"/>
          <w:sz w:val="20"/>
          <w:szCs w:val="20"/>
          <w:lang w:val="es-ES"/>
        </w:rPr>
        <w:t xml:space="preserve">is </w:t>
      </w:r>
      <w:r xmlns:w="http://schemas.openxmlformats.org/wordprocessingml/2006/main" w:rsidRPr="003F3FE5">
        <w:rPr>
          <w:rFonts w:ascii="Arial" w:hAnsi="Arial" w:cs="Arial"/>
          <w:sz w:val="20"/>
          <w:szCs w:val="20"/>
        </w:rPr>
        <w:t xml:space="preserve">this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10 </w:t>
      </w:r>
      <w:r xmlns:w="http://schemas.openxmlformats.org/wordprocessingml/2006/main" w:rsidRPr="003F3FE5">
        <w:rPr>
          <w:rFonts w:ascii="Arial" w:hAnsi="Arial" w:cs="Arial"/>
          <w:sz w:val="20"/>
          <w:szCs w:val="20"/>
        </w:rPr>
        <w:t xml:space="preserve">points </w:t>
      </w:r>
      <w:r xmlns:w="http://schemas.openxmlformats.org/wordprocessingml/2006/main" w:rsidRPr="003F3FE5">
        <w:rPr>
          <w:rFonts w:ascii="Arial" w:hAnsi="Arial" w:cs="Arial"/>
          <w:sz w:val="20"/>
          <w:szCs w:val="20"/>
        </w:rPr>
        <w:t xml:space="preserve">of the invitation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intended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be published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from the day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until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argument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examination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 results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first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the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made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final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judicial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act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strength</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enter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day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20 </w:t>
      </w:r>
      <w:r xmlns:w="http://schemas.openxmlformats.org/wordprocessingml/2006/main" w:rsidRPr="003F3FE5">
        <w:rPr>
          <w:rFonts w:ascii="Cambria Math" w:hAnsi="Cambria Math" w:cs="Cambria Math"/>
          <w:sz w:val="20"/>
          <w:szCs w:val="20"/>
          <w:lang w:val="es-ES"/>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w:t>
      </w:r>
      <w:r xmlns:w="http://schemas.openxmlformats.org/wordprocessingml/2006/main" w:rsidRPr="003F3FE5">
        <w:rPr>
          <w:rFonts w:ascii="Arial Armenian" w:hAnsi="Arial Armenian"/>
          <w:sz w:val="20"/>
          <w:szCs w:val="20"/>
          <w:lang w:val="es-ES"/>
        </w:rPr>
        <w:t xml:space="preserve">cases </w:t>
      </w:r>
      <w:r xmlns:w="http://schemas.openxmlformats.org/wordprocessingml/2006/main" w:rsidRPr="003F3FE5">
        <w:rPr>
          <w:rFonts w:ascii="Arial Armenian" w:hAnsi="Arial Armenian"/>
          <w:sz w:val="20"/>
          <w:szCs w:val="20"/>
          <w:lang w:val="es-ES"/>
        </w:rPr>
        <w:t xml:space="preserve">where </w:t>
      </w:r>
      <w:r xmlns:w="http://schemas.openxmlformats.org/wordprocessingml/2006/main" w:rsidRPr="003F3FE5">
        <w:rPr>
          <w:rFonts w:ascii="Arial" w:hAnsi="Arial" w:cs="Arial"/>
          <w:sz w:val="20"/>
          <w:szCs w:val="20"/>
        </w:rPr>
        <w:t xml:space="preserve">public</w:t>
      </w:r>
      <w:r xmlns:w="http://schemas.openxmlformats.org/wordprocessingml/2006/main" w:rsidRPr="003F3FE5">
        <w:rPr>
          <w:rFonts w:ascii="Arial" w:hAnsi="Arial" w:cs="Arial"/>
          <w:sz w:val="20"/>
          <w:szCs w:val="20"/>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defense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national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security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the interests of</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based on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necessary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continue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purchase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process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Law </w:t>
      </w:r>
      <w:r xmlns:w="http://schemas.openxmlformats.org/wordprocessingml/2006/main" w:rsidRPr="003F3FE5">
        <w:rPr>
          <w:rFonts w:ascii="Arial Armenian" w:hAnsi="Arial Armenian"/>
          <w:sz w:val="20"/>
          <w:szCs w:val="20"/>
          <w:lang w:val="es-ES"/>
        </w:rPr>
        <w:t xml:space="preserve">2</w:t>
      </w:r>
      <w:r xmlns:w="http://schemas.openxmlformats.org/wordprocessingml/2006/main" w:rsidRPr="003F3FE5">
        <w:rPr>
          <w:rFonts w:ascii="Arial" w:hAnsi="Arial" w:cs="Arial"/>
          <w:sz w:val="20"/>
          <w:szCs w:val="20"/>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Article </w:t>
      </w:r>
      <w:r xmlns:w="http://schemas.openxmlformats.org/wordprocessingml/2006/main" w:rsidRPr="003F3FE5">
        <w:rPr>
          <w:rFonts w:ascii="Arial Armenian" w:hAnsi="Arial Armenian"/>
          <w:sz w:val="20"/>
          <w:szCs w:val="20"/>
          <w:lang w:val="es-ES"/>
        </w:rPr>
        <w:t xml:space="preserve">1</w:t>
      </w:r>
      <w:r xmlns:w="http://schemas.openxmlformats.org/wordprocessingml/2006/main" w:rsidRPr="003F3FE5">
        <w:rPr>
          <w:rFonts w:ascii="Arial" w:hAnsi="Arial" w:cs="Arial"/>
          <w:sz w:val="20"/>
          <w:szCs w:val="20"/>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part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defined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bodies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leaders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legal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persons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 case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executive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body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leader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written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mediation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basis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making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purchase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process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suspension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eliminate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about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lastRenderedPageBreak xmlns:w="http://schemas.openxmlformats.org/wordprocessingml/2006/main"/>
      </w:r>
      <w:r xmlns:w="http://schemas.openxmlformats.org/wordprocessingml/2006/main" w:rsidRPr="003F3FE5">
        <w:rPr>
          <w:rFonts w:ascii="Arial" w:hAnsi="Arial" w:cs="Arial"/>
          <w:sz w:val="20"/>
          <w:szCs w:val="20"/>
        </w:rPr>
        <w:t xml:space="preserve">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 a dot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intended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establishment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day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immediately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sending</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authorized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body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official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electronic</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mail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Authorized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body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that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decision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immediately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publication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newsletter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cs="Calibri"/>
          <w:sz w:val="20"/>
          <w:szCs w:val="20"/>
          <w:lang w:val="es-ES"/>
        </w:rPr>
        <w:t xml:space="preserve"> </w:t>
      </w: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21 </w:t>
      </w:r>
      <w:r xmlns:w="http://schemas.openxmlformats.org/wordprocessingml/2006/main" w:rsidRPr="003F3FE5">
        <w:rPr>
          <w:rFonts w:ascii="Cambria Math" w:hAnsi="Cambria Math" w:cs="Cambria Math"/>
          <w:sz w:val="20"/>
          <w:szCs w:val="20"/>
          <w:lang w:val="es-ES"/>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Customer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evaluator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commission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actions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inaction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appeal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back</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related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 arguments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final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judicial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act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strength</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enter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publication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from the moment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12.22 </w:t>
      </w:r>
      <w:r xmlns:w="http://schemas.openxmlformats.org/wordprocessingml/2006/main" w:rsidRPr="003F3FE5">
        <w:rPr>
          <w:rFonts w:ascii="Cambria Math" w:hAnsi="Cambria Math" w:cs="Cambria Math"/>
          <w:sz w:val="20"/>
          <w:szCs w:val="20"/>
          <w:lang w:val="es-ES"/>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Customer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evaluator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commission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 actions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inaction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decisions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appeal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back</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related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with arguments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verdict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final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part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other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final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judicial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act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its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publication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the day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being sent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authorized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body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official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electronic</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mail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To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Authorized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body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court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verdict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final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part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other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final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judicial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act</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immediately</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publication</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newsletter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shd w:val="clear" w:color="auto" w:fill="FFFFFF"/>
        <w:ind w:firstLine="375"/>
        <w:jc w:val="both"/>
        <w:rPr>
          <w:rFonts w:ascii="Arial Armenian" w:hAnsi="Arial Armenian"/>
          <w:sz w:val="20"/>
          <w:szCs w:val="20"/>
          <w:lang w:val="es-ES"/>
        </w:rPr>
      </w:pPr>
      <w:r xmlns:w="http://schemas.openxmlformats.org/wordprocessingml/2006/main" w:rsidRPr="003F3FE5">
        <w:rPr>
          <w:rFonts w:ascii="Arial Armenian" w:hAnsi="Arial Armenian"/>
          <w:sz w:val="20"/>
          <w:szCs w:val="20"/>
          <w:lang w:val="es-ES"/>
        </w:rPr>
        <w:t xml:space="preserve">12 </w:t>
      </w:r>
      <w:r xmlns:w="http://schemas.openxmlformats.org/wordprocessingml/2006/main" w:rsidRPr="003F3FE5">
        <w:rPr>
          <w:rFonts w:ascii="Cambria Math" w:hAnsi="Cambria Math" w:cs="Cambria Math"/>
          <w:sz w:val="20"/>
          <w:szCs w:val="20"/>
          <w:lang w:val="es-ES"/>
        </w:rPr>
        <w:t xml:space="preserve">․ </w:t>
      </w:r>
      <w:r xmlns:w="http://schemas.openxmlformats.org/wordprocessingml/2006/main" w:rsidRPr="003F3FE5">
        <w:rPr>
          <w:rFonts w:ascii="Arial Armenian" w:hAnsi="Arial Armenian"/>
          <w:sz w:val="20"/>
          <w:szCs w:val="20"/>
          <w:lang w:val="es-ES"/>
        </w:rPr>
        <w:t xml:space="preserve">23 </w:t>
      </w:r>
      <w:r xmlns:w="http://schemas.openxmlformats.org/wordprocessingml/2006/main" w:rsidRPr="003F3FE5">
        <w:rPr>
          <w:rFonts w:ascii="Cambria Math" w:hAnsi="Cambria Math" w:cs="Cambria Math"/>
          <w:sz w:val="20"/>
          <w:szCs w:val="20"/>
          <w:lang w:val="es-ES"/>
        </w:rPr>
        <w:t xml:space="preserv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Appeal</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number</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chargeable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state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duties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rates</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defined</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are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State</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duty</w:t>
      </w:r>
      <w:r xmlns:w="http://schemas.openxmlformats.org/wordprocessingml/2006/main" w:rsidRPr="003F3FE5">
        <w:rPr>
          <w:rFonts w:ascii="Arial Armenian" w:hAnsi="Arial Armenian"/>
          <w:sz w:val="20"/>
          <w:szCs w:val="20"/>
          <w:lang w:val="es-ES"/>
        </w:rPr>
        <w:t xml:space="preserve"> " </w:t>
      </w:r>
      <w:r xmlns:w="http://schemas.openxmlformats.org/wordprocessingml/2006/main" w:rsidRPr="003F3FE5">
        <w:rPr>
          <w:rFonts w:ascii="Arial" w:hAnsi="Arial" w:cs="Arial"/>
          <w:sz w:val="20"/>
          <w:szCs w:val="20"/>
        </w:rPr>
        <w:t xml:space="preserve">about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rPr>
        <w:t xml:space="preserve">by law.</w:t>
      </w:r>
    </w:p>
    <w:p w:rsidR="002E14DC" w:rsidRPr="003F3FE5" w:rsidRDefault="002E14DC" w:rsidP="002E14DC">
      <w:pPr xmlns:w="http://schemas.openxmlformats.org/wordprocessingml/2006/main">
        <w:ind w:firstLine="567"/>
        <w:jc w:val="center"/>
        <w:rPr>
          <w:rFonts w:ascii="Arial Armenian" w:hAnsi="Arial Armenian"/>
          <w:b/>
          <w:szCs w:val="22"/>
          <w:lang w:val="af-ZA"/>
        </w:rPr>
      </w:pPr>
      <w:r xmlns:w="http://schemas.openxmlformats.org/wordprocessingml/2006/main" w:rsidRPr="003F3FE5">
        <w:rPr>
          <w:rFonts w:ascii="Arial Armenian" w:hAnsi="Arial Armenian" w:cs="Sylfaen"/>
          <w:b/>
          <w:szCs w:val="22"/>
          <w:lang w:val="es-ES"/>
        </w:rPr>
        <w:br xmlns:w="http://schemas.openxmlformats.org/wordprocessingml/2006/main" w:type="page"/>
      </w:r>
      <w:r xmlns:w="http://schemas.openxmlformats.org/wordprocessingml/2006/main" w:rsidRPr="003F3FE5">
        <w:rPr>
          <w:rFonts w:ascii="Arial" w:hAnsi="Arial" w:cs="Arial"/>
          <w:b/>
          <w:szCs w:val="22"/>
          <w:lang w:val="es-ES"/>
        </w:rPr>
        <w:lastRenderedPageBreak xmlns:w="http://schemas.openxmlformats.org/wordprocessingml/2006/main"/>
      </w:r>
      <w:r xmlns:w="http://schemas.openxmlformats.org/wordprocessingml/2006/main" w:rsidRPr="003F3FE5">
        <w:rPr>
          <w:rFonts w:ascii="Arial" w:hAnsi="Arial" w:cs="Arial"/>
          <w:b/>
          <w:szCs w:val="22"/>
          <w:lang w:val="es-ES"/>
        </w:rPr>
        <w:t xml:space="preserve">PART </w:t>
      </w:r>
      <w:r xmlns:w="http://schemas.openxmlformats.org/wordprocessingml/2006/main" w:rsidRPr="003F3FE5">
        <w:rPr>
          <w:rFonts w:ascii="Arial Armenian" w:hAnsi="Arial Armenian"/>
          <w:b/>
          <w:szCs w:val="22"/>
          <w:lang w:val="af-ZA"/>
        </w:rPr>
        <w:t xml:space="preserve">II</w:t>
      </w:r>
    </w:p>
    <w:p w:rsidR="002E14DC" w:rsidRPr="003F3FE5" w:rsidRDefault="002E14DC" w:rsidP="002E14DC">
      <w:pPr xmlns:w="http://schemas.openxmlformats.org/wordprocessingml/2006/main">
        <w:spacing w:after="120"/>
        <w:ind w:right="-7"/>
        <w:jc w:val="center"/>
        <w:rPr>
          <w:rFonts w:ascii="Arial Armenian" w:hAnsi="Arial Armenian"/>
          <w:b/>
          <w:szCs w:val="22"/>
          <w:lang w:val="af-ZA"/>
        </w:rPr>
      </w:pPr>
      <w:r xmlns:w="http://schemas.openxmlformats.org/wordprocessingml/2006/main" w:rsidRPr="003F3FE5">
        <w:rPr>
          <w:rFonts w:ascii="Arial" w:hAnsi="Arial" w:cs="Arial"/>
          <w:b/>
          <w:szCs w:val="22"/>
          <w:lang w:val="es-ES"/>
        </w:rPr>
        <w:t xml:space="preserve">H</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R</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A</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H</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A</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N</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G</w:t>
      </w:r>
    </w:p>
    <w:p w:rsidR="002E14DC" w:rsidRPr="003F3FE5" w:rsidRDefault="002E14DC" w:rsidP="002E14DC">
      <w:pPr xmlns:w="http://schemas.openxmlformats.org/wordprocessingml/2006/main">
        <w:spacing w:after="120"/>
        <w:ind w:right="-7"/>
        <w:jc w:val="center"/>
        <w:rPr>
          <w:rFonts w:ascii="Arial Armenian" w:hAnsi="Arial Armenian"/>
          <w:b/>
          <w:szCs w:val="22"/>
          <w:lang w:val="af-ZA"/>
        </w:rPr>
      </w:pPr>
      <w:r xmlns:w="http://schemas.openxmlformats.org/wordprocessingml/2006/main" w:rsidRPr="003F3FE5">
        <w:rPr>
          <w:rFonts w:ascii="Arial" w:hAnsi="Arial" w:cs="Arial"/>
          <w:b/>
          <w:szCs w:val="22"/>
          <w:lang w:val="hy-AM"/>
        </w:rPr>
        <w:t xml:space="preserve">G</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N</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A</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N</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Sh</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M</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A</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N</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H</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A</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R</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T</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M</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A</w:t>
      </w:r>
      <w:r xmlns:w="http://schemas.openxmlformats.org/wordprocessingml/2006/main" w:rsidRPr="003F3FE5">
        <w:rPr>
          <w:rFonts w:ascii="Arial Armenian" w:hAnsi="Arial Armenian" w:cs="Sylfaen"/>
          <w:b/>
          <w:szCs w:val="22"/>
          <w:lang w:val="hy-AM"/>
        </w:rPr>
        <w:t xml:space="preserve"> </w:t>
      </w:r>
      <w:r xmlns:w="http://schemas.openxmlformats.org/wordprocessingml/2006/main" w:rsidRPr="003F3FE5">
        <w:rPr>
          <w:rFonts w:ascii="Arial" w:hAnsi="Arial" w:cs="Arial"/>
          <w:b/>
          <w:szCs w:val="22"/>
          <w:lang w:val="hy-AM"/>
        </w:rPr>
        <w:t xml:space="preserve">N</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H</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A</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Y</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T</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H</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P</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A</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T</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R</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A</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S</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T</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E</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L</w:t>
      </w:r>
      <w:r xmlns:w="http://schemas.openxmlformats.org/wordprocessingml/2006/main" w:rsidRPr="003F3FE5">
        <w:rPr>
          <w:rFonts w:ascii="Arial Armenian" w:hAnsi="Arial Armenian"/>
          <w:b/>
          <w:szCs w:val="22"/>
          <w:lang w:val="af-ZA"/>
        </w:rPr>
        <w:t xml:space="preserve"> </w:t>
      </w:r>
      <w:r xmlns:w="http://schemas.openxmlformats.org/wordprocessingml/2006/main" w:rsidRPr="003F3FE5">
        <w:rPr>
          <w:rFonts w:ascii="Arial" w:hAnsi="Arial" w:cs="Arial"/>
          <w:b/>
          <w:szCs w:val="22"/>
          <w:lang w:val="es-ES"/>
        </w:rPr>
        <w:t xml:space="preserve">AND</w:t>
      </w:r>
    </w:p>
    <w:p w:rsidR="002E14DC" w:rsidRPr="003F3FE5" w:rsidRDefault="002E14DC" w:rsidP="002E14DC">
      <w:pPr>
        <w:ind w:firstLine="567"/>
        <w:jc w:val="center"/>
        <w:rPr>
          <w:rFonts w:ascii="Arial Armenian" w:hAnsi="Arial Armenian"/>
          <w:szCs w:val="22"/>
          <w:lang w:val="af-ZA"/>
        </w:rPr>
      </w:pPr>
    </w:p>
    <w:p w:rsidR="002E14DC" w:rsidRPr="003F3FE5" w:rsidRDefault="002E14DC" w:rsidP="002E14DC">
      <w:pPr xmlns:w="http://schemas.openxmlformats.org/wordprocessingml/2006/main">
        <w:jc w:val="center"/>
        <w:rPr>
          <w:rFonts w:ascii="Arial Armenian" w:hAnsi="Arial Armenian"/>
          <w:b/>
          <w:sz w:val="20"/>
          <w:lang w:val="af-ZA"/>
        </w:rPr>
      </w:pPr>
      <w:r xmlns:w="http://schemas.openxmlformats.org/wordprocessingml/2006/main" w:rsidRPr="003F3FE5">
        <w:rPr>
          <w:rFonts w:ascii="Arial Armenian" w:hAnsi="Arial Armenian"/>
          <w:b/>
          <w:sz w:val="20"/>
          <w:lang w:val="af-ZA"/>
        </w:rPr>
        <w:t xml:space="preserve">1. </w:t>
      </w:r>
      <w:r xmlns:w="http://schemas.openxmlformats.org/wordprocessingml/2006/main" w:rsidRPr="003F3FE5">
        <w:rPr>
          <w:rFonts w:ascii="Arial" w:hAnsi="Arial" w:cs="Arial"/>
          <w:b/>
          <w:sz w:val="20"/>
          <w:lang w:val="es-ES"/>
        </w:rPr>
        <w:t xml:space="preserve">GENERAL</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es-ES"/>
        </w:rPr>
        <w:t xml:space="preserve">PROVISIONS</w:t>
      </w:r>
    </w:p>
    <w:p w:rsidR="002E14DC" w:rsidRPr="003F3FE5" w:rsidRDefault="002E14DC" w:rsidP="002E14DC">
      <w:pPr xmlns:w="http://schemas.openxmlformats.org/wordprocessingml/2006/main">
        <w:ind w:firstLine="567"/>
        <w:jc w:val="both"/>
        <w:rPr>
          <w:rFonts w:ascii="Arial Armenian" w:hAnsi="Arial Armenian"/>
          <w:szCs w:val="22"/>
          <w:lang w:val="af-ZA"/>
        </w:rPr>
      </w:pPr>
      <w:r xmlns:w="http://schemas.openxmlformats.org/wordprocessingml/2006/main" w:rsidRPr="003F3FE5">
        <w:rPr>
          <w:rFonts w:ascii="Arial Armenian" w:hAnsi="Arial Armenian"/>
          <w:szCs w:val="22"/>
          <w:lang w:val="af-ZA"/>
        </w:rPr>
        <w:t xml:space="preserve"> </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1.1 </w:t>
      </w:r>
      <w:r xmlns:w="http://schemas.openxmlformats.org/wordprocessingml/2006/main" w:rsidRPr="003F3FE5">
        <w:rPr>
          <w:rFonts w:ascii="Arial" w:hAnsi="Arial" w:cs="Arial"/>
          <w:sz w:val="20"/>
          <w:lang w:val="ru-RU"/>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instruction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goal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has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assist</w:t>
      </w:r>
      <w:r xmlns:w="http://schemas.openxmlformats.org/wordprocessingml/2006/main" w:rsidRPr="003F3FE5">
        <w:rPr>
          <w:rFonts w:ascii="Arial Armenian" w:hAnsi="Arial Armenian" w:cs="Sylfaen"/>
          <w:sz w:val="20"/>
          <w:lang w:val="af-ZA"/>
        </w:rPr>
        <w:t xml:space="preserve"> to </w:t>
      </w:r>
      <w:r xmlns:w="http://schemas.openxmlformats.org/wordprocessingml/2006/main" w:rsidRPr="003F3FE5">
        <w:rPr>
          <w:rFonts w:ascii="Arial" w:hAnsi="Arial" w:cs="Arial"/>
          <w:sz w:val="20"/>
          <w:lang w:val="af-ZA"/>
        </w:rPr>
        <w:t xml:space="preserve">my </w:t>
      </w:r>
      <w:r xmlns:w="http://schemas.openxmlformats.org/wordprocessingml/2006/main" w:rsidRPr="003F3FE5">
        <w:rPr>
          <w:rFonts w:ascii="Arial" w:hAnsi="Arial" w:cs="Arial"/>
          <w:sz w:val="20"/>
          <w:lang w:val="ru-RU"/>
        </w:rPr>
        <w:t xml:space="preserve">friends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while preparing.</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1.2 </w:t>
      </w:r>
      <w:r xmlns:w="http://schemas.openxmlformats.org/wordprocessingml/2006/main" w:rsidRPr="003F3FE5">
        <w:rPr>
          <w:rFonts w:ascii="Arial" w:hAnsi="Arial" w:cs="Arial"/>
          <w:sz w:val="20"/>
          <w:lang w:val="ru-RU"/>
        </w:rPr>
        <w:t xml:space="preserve">Expediency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case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m </w:t>
      </w:r>
      <w:r xmlns:w="http://schemas.openxmlformats.org/wordprocessingml/2006/main" w:rsidRPr="003F3FE5">
        <w:rPr>
          <w:rFonts w:ascii="Arial" w:hAnsi="Arial" w:cs="Arial"/>
          <w:sz w:val="20"/>
          <w:lang w:val="ru-RU"/>
        </w:rPr>
        <w:t xml:space="preserve">the relative pronoun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required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information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to present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by order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proposed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from forms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different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different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ways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preserving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required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 prerequisites.</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1.3 </w:t>
      </w:r>
      <w:r xmlns:w="http://schemas.openxmlformats.org/wordprocessingml/2006/main" w:rsidRPr="003F3FE5">
        <w:rPr>
          <w:rFonts w:ascii="Arial" w:hAnsi="Arial" w:cs="Arial"/>
          <w:sz w:val="20"/>
          <w:lang w:val="ru-RU"/>
        </w:rPr>
        <w:t xml:space="preserve">Applications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from Armenian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except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also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English</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Russian.</w:t>
      </w:r>
      <w:r xmlns:w="http://schemas.openxmlformats.org/wordprocessingml/2006/main" w:rsidRPr="003F3FE5">
        <w:rPr>
          <w:rFonts w:ascii="Arial Armenian" w:hAnsi="Arial Armenian" w:cs="Sylfaen"/>
          <w:sz w:val="20"/>
          <w:lang w:val="af-ZA"/>
        </w:rPr>
        <w:t xml:space="preserve"> </w:t>
      </w:r>
    </w:p>
    <w:p w:rsidR="002E14DC" w:rsidRPr="003F3FE5" w:rsidRDefault="002E14DC" w:rsidP="002E14DC">
      <w:pPr>
        <w:jc w:val="center"/>
        <w:rPr>
          <w:rFonts w:ascii="Arial Armenian" w:hAnsi="Arial Armenian"/>
          <w:b/>
          <w:szCs w:val="22"/>
          <w:lang w:val="af-ZA"/>
        </w:rPr>
      </w:pPr>
    </w:p>
    <w:p w:rsidR="002E14DC" w:rsidRPr="003F3FE5" w:rsidRDefault="002E14DC" w:rsidP="002E14DC">
      <w:pPr xmlns:w="http://schemas.openxmlformats.org/wordprocessingml/2006/main">
        <w:jc w:val="center"/>
        <w:rPr>
          <w:rFonts w:ascii="Arial Armenian" w:hAnsi="Arial Armenian"/>
          <w:b/>
          <w:sz w:val="20"/>
          <w:lang w:val="af-ZA"/>
        </w:rPr>
      </w:pPr>
      <w:r xmlns:w="http://schemas.openxmlformats.org/wordprocessingml/2006/main" w:rsidRPr="003F3FE5">
        <w:rPr>
          <w:rFonts w:ascii="Arial Armenian" w:hAnsi="Arial Armenian"/>
          <w:b/>
          <w:sz w:val="20"/>
          <w:lang w:val="af-ZA"/>
        </w:rPr>
        <w:t xml:space="preserve">2. </w:t>
      </w:r>
      <w:r xmlns:w="http://schemas.openxmlformats.org/wordprocessingml/2006/main" w:rsidRPr="003F3FE5">
        <w:rPr>
          <w:rFonts w:ascii="Arial" w:hAnsi="Arial" w:cs="Arial"/>
          <w:b/>
          <w:sz w:val="20"/>
          <w:lang w:val="es-ES"/>
        </w:rPr>
        <w:t xml:space="preserve">PROCEDURE</w:t>
      </w:r>
      <w:r xmlns:w="http://schemas.openxmlformats.org/wordprocessingml/2006/main" w:rsidRPr="003F3FE5">
        <w:rPr>
          <w:rFonts w:ascii="Arial Armenian" w:hAnsi="Arial Armenian"/>
          <w:b/>
          <w:sz w:val="20"/>
          <w:lang w:val="af-ZA"/>
        </w:rPr>
        <w:t xml:space="preserve"> </w:t>
      </w:r>
      <w:r xmlns:w="http://schemas.openxmlformats.org/wordprocessingml/2006/main" w:rsidRPr="003F3FE5">
        <w:rPr>
          <w:rFonts w:ascii="Arial" w:hAnsi="Arial" w:cs="Arial"/>
          <w:b/>
          <w:sz w:val="20"/>
          <w:lang w:val="es-ES"/>
        </w:rPr>
        <w:t xml:space="preserve">THE APPLICATION</w:t>
      </w:r>
    </w:p>
    <w:p w:rsidR="002E14DC" w:rsidRPr="003F3FE5" w:rsidRDefault="002E14DC" w:rsidP="002E14DC">
      <w:pPr>
        <w:ind w:firstLine="720"/>
        <w:jc w:val="center"/>
        <w:rPr>
          <w:rFonts w:ascii="Arial Armenian" w:hAnsi="Arial Armenian"/>
          <w:szCs w:val="22"/>
          <w:lang w:val="af-ZA"/>
        </w:rPr>
      </w:pPr>
    </w:p>
    <w:p w:rsidR="002E14DC" w:rsidRPr="003F3FE5" w:rsidRDefault="002E14DC" w:rsidP="002E14DC">
      <w:pPr xmlns:w="http://schemas.openxmlformats.org/wordprocessingml/2006/main">
        <w:ind w:firstLine="567"/>
        <w:jc w:val="both"/>
        <w:rPr>
          <w:rFonts w:ascii="Arial Armenian" w:hAnsi="Arial Armenian"/>
          <w:sz w:val="20"/>
          <w:szCs w:val="20"/>
          <w:lang w:val="es-ES"/>
        </w:rPr>
      </w:pPr>
      <w:r xmlns:w="http://schemas.openxmlformats.org/wordprocessingml/2006/main" w:rsidRPr="003F3FE5">
        <w:rPr>
          <w:rFonts w:ascii="Arial" w:hAnsi="Arial" w:cs="Arial"/>
          <w:sz w:val="20"/>
          <w:szCs w:val="20"/>
          <w:lang w:val="hy-AM"/>
        </w:rPr>
        <w:t xml:space="preserve">To the procedure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to participate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number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m </w:t>
      </w:r>
      <w:r xmlns:w="http://schemas.openxmlformats.org/wordprocessingml/2006/main" w:rsidRPr="003F3FE5">
        <w:rPr>
          <w:rFonts w:ascii="Arial" w:hAnsi="Arial" w:cs="Arial"/>
          <w:sz w:val="20"/>
          <w:szCs w:val="20"/>
          <w:lang w:val="hy-AM"/>
        </w:rPr>
        <w:t xml:space="preserve">the relative pronoun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system</w:t>
      </w:r>
      <w:r xmlns:w="http://schemas.openxmlformats.org/wordprocessingml/2006/main" w:rsidRPr="003F3FE5">
        <w:rPr>
          <w:rFonts w:ascii="Arial Armenian" w:hAnsi="Arial Armenian"/>
          <w:sz w:val="20"/>
          <w:szCs w:val="20"/>
          <w:lang w:val="af-ZA"/>
        </w:rPr>
        <w:t xml:space="preserve"> </w:t>
      </w:r>
      <w:r xmlns:w="http://schemas.openxmlformats.org/wordprocessingml/2006/main" w:rsidRPr="003F3FE5">
        <w:rPr>
          <w:rFonts w:ascii="Arial" w:hAnsi="Arial" w:cs="Arial"/>
          <w:sz w:val="20"/>
          <w:szCs w:val="20"/>
          <w:lang w:val="hy-AM"/>
        </w:rPr>
        <w:t xml:space="preserve">through</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present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Application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Haitian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attached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 invitation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intended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appropriate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documents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lang w:val="es-ES"/>
        </w:rPr>
        <w:t xml:space="preserve">information </w:t>
      </w:r>
      <w:r xmlns:w="http://schemas.openxmlformats.org/wordprocessingml/2006/main" w:rsidRPr="003F3FE5">
        <w:rPr>
          <w:rFonts w:ascii="Arial" w:hAnsi="Arial" w:cs="Arial"/>
          <w:sz w:val="20"/>
          <w:szCs w:val="20"/>
          <w:lang w:val="es-ES"/>
        </w:rPr>
        <w:t xml:space="preserve">) </w:t>
      </w:r>
      <w:r xmlns:w="http://schemas.openxmlformats.org/wordprocessingml/2006/main" w:rsidRPr="003F3FE5">
        <w:rPr>
          <w:rFonts w:ascii="Arial Armenian" w:hAnsi="Arial Armenian"/>
          <w:sz w:val="20"/>
          <w:szCs w:val="20"/>
          <w:lang w:val="es-ES"/>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es-ES"/>
        </w:rPr>
      </w:pPr>
      <w:r xmlns:w="http://schemas.openxmlformats.org/wordprocessingml/2006/main" w:rsidRPr="003F3FE5">
        <w:rPr>
          <w:rFonts w:ascii="Arial" w:hAnsi="Arial" w:cs="Arial"/>
          <w:sz w:val="20"/>
        </w:rPr>
        <w:t xml:space="preserve">Participant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by request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present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his/her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by</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rPr>
        <w:t xml:space="preserve">approved </w:t>
      </w:r>
      <w:r xmlns:w="http://schemas.openxmlformats.org/wordprocessingml/2006/main" w:rsidRPr="003F3FE5">
        <w:rPr>
          <w:rFonts w:ascii="Arial Armenian" w:hAnsi="Arial Armenian" w:cs="Sylfaen"/>
          <w:sz w:val="20"/>
          <w:lang w:val="es-ES"/>
        </w:rPr>
        <w:t xml:space="preserve">:</w:t>
      </w:r>
    </w:p>
    <w:p w:rsidR="002E14DC" w:rsidRPr="003F3FE5" w:rsidRDefault="002E14DC" w:rsidP="002E14DC">
      <w:pPr xmlns:w="http://schemas.openxmlformats.org/wordprocessingml/2006/main">
        <w:ind w:firstLine="567"/>
        <w:jc w:val="both"/>
        <w:rPr>
          <w:rFonts w:ascii="Arial Armenian" w:hAnsi="Arial Armenian"/>
          <w:b/>
          <w:sz w:val="20"/>
          <w:szCs w:val="20"/>
          <w:lang w:val="es-ES"/>
        </w:rPr>
      </w:pPr>
      <w:r xmlns:w="http://schemas.openxmlformats.org/wordprocessingml/2006/main" w:rsidRPr="003F3FE5">
        <w:rPr>
          <w:rFonts w:ascii="Arial Armenian" w:hAnsi="Arial Armenian"/>
          <w:b/>
          <w:sz w:val="20"/>
          <w:szCs w:val="20"/>
          <w:lang w:val="es-ES"/>
        </w:rPr>
        <w:t xml:space="preserve">1) " </w:t>
      </w:r>
      <w:r xmlns:w="http://schemas.openxmlformats.org/wordprocessingml/2006/main" w:rsidRPr="003F3FE5">
        <w:rPr>
          <w:rFonts w:ascii="Arial" w:hAnsi="Arial" w:cs="Arial"/>
          <w:b/>
          <w:sz w:val="20"/>
          <w:szCs w:val="20"/>
          <w:lang w:val="es-ES"/>
        </w:rPr>
        <w:t xml:space="preserve">Capability "</w:t>
      </w:r>
      <w:r xmlns:w="http://schemas.openxmlformats.org/wordprocessingml/2006/main" w:rsidRPr="003F3FE5">
        <w:rPr>
          <w:rFonts w:ascii="Arial Armenian" w:hAnsi="Arial Armenian"/>
          <w:b/>
          <w:sz w:val="20"/>
          <w:szCs w:val="20"/>
          <w:lang w:val="es-ES"/>
        </w:rPr>
        <w:t xml:space="preserve"> </w:t>
      </w:r>
      <w:r xmlns:w="http://schemas.openxmlformats.org/wordprocessingml/2006/main" w:rsidRPr="003F3FE5">
        <w:rPr>
          <w:rFonts w:ascii="Arial" w:hAnsi="Arial" w:cs="Arial"/>
          <w:b/>
          <w:sz w:val="20"/>
          <w:szCs w:val="20"/>
          <w:lang w:val="es-ES"/>
        </w:rPr>
        <w:t xml:space="preserve">"standard </w:t>
      </w:r>
      <w:r xmlns:w="http://schemas.openxmlformats.org/wordprocessingml/2006/main" w:rsidRPr="003F3FE5">
        <w:rPr>
          <w:rFonts w:ascii="Arial Armenian" w:hAnsi="Arial Armenian" w:cs="Franklin Gothic Medium Cond"/>
          <w:b/>
          <w:sz w:val="20"/>
          <w:szCs w:val="20"/>
          <w:lang w:val="es-ES"/>
        </w:rPr>
        <w:t xml:space="preserve">" </w:t>
      </w:r>
      <w:r xmlns:w="http://schemas.openxmlformats.org/wordprocessingml/2006/main" w:rsidRPr="003F3FE5">
        <w:rPr>
          <w:rFonts w:ascii="Arial Armenian" w:hAnsi="Arial Armenian"/>
          <w:b/>
          <w:sz w:val="20"/>
          <w:szCs w:val="20"/>
          <w:lang w:val="es-ES"/>
        </w:rPr>
        <w:t xml:space="preserve">.</w:t>
      </w:r>
    </w:p>
    <w:p w:rsidR="002E14DC" w:rsidRPr="003F3FE5" w:rsidRDefault="002E14DC" w:rsidP="002E14DC">
      <w:pPr xmlns:w="http://schemas.openxmlformats.org/wordprocessingml/2006/main">
        <w:jc w:val="both"/>
        <w:rPr>
          <w:rFonts w:ascii="Arial Armenian" w:hAnsi="Arial Armenian" w:cs="Sylfaen"/>
          <w:sz w:val="20"/>
          <w:szCs w:val="20"/>
          <w:lang w:val="es-ES" w:eastAsia="ru-RU"/>
        </w:rPr>
      </w:pPr>
      <w:r xmlns:w="http://schemas.openxmlformats.org/wordprocessingml/2006/main" w:rsidRPr="003F3FE5">
        <w:rPr>
          <w:rFonts w:ascii="Arial" w:hAnsi="Arial" w:cs="Arial"/>
          <w:sz w:val="20"/>
          <w:szCs w:val="20"/>
          <w:lang w:val="ru-RU" w:eastAsia="ru-RU"/>
        </w:rPr>
        <w:t xml:space="preserve">Procedure </w:t>
      </w:r>
      <w:r xmlns:w="http://schemas.openxmlformats.org/wordprocessingml/2006/main" w:rsidRPr="003F3FE5">
        <w:rPr>
          <w:rFonts w:ascii="Arial Armenian" w:hAnsi="Arial Armenian" w:cs="Sylfaen"/>
          <w:sz w:val="20"/>
          <w:szCs w:val="20"/>
          <w:lang w:val="es-ES" w:eastAsia="ru-RU"/>
        </w:rPr>
        <w:t xml:space="preserve">2.1</w:t>
      </w:r>
      <w:r xmlns:w="http://schemas.openxmlformats.org/wordprocessingml/2006/main" w:rsidRPr="003F3FE5">
        <w:rPr>
          <w:rFonts w:ascii="Arial Armenian" w:hAnsi="Arial Armenian" w:cs="Sylfaen"/>
          <w:sz w:val="20"/>
          <w:szCs w:val="20"/>
          <w:lang w:val="af-ZA" w:eastAsia="ru-RU"/>
        </w:rPr>
        <w:t xml:space="preserve"> </w:t>
      </w:r>
      <w:r xmlns:w="http://schemas.openxmlformats.org/wordprocessingml/2006/main" w:rsidRPr="003F3FE5">
        <w:rPr>
          <w:rFonts w:ascii="Arial" w:hAnsi="Arial" w:cs="Arial"/>
          <w:sz w:val="20"/>
          <w:szCs w:val="20"/>
          <w:lang w:val="ru-RU" w:eastAsia="ru-RU"/>
        </w:rPr>
        <w:t xml:space="preserve">to participate</w:t>
      </w:r>
      <w:r xmlns:w="http://schemas.openxmlformats.org/wordprocessingml/2006/main" w:rsidRPr="003F3FE5">
        <w:rPr>
          <w:rFonts w:ascii="Arial Armenian" w:hAnsi="Arial Armenian" w:cs="Sylfaen"/>
          <w:sz w:val="20"/>
          <w:szCs w:val="20"/>
          <w:lang w:val="af-ZA" w:eastAsia="ru-RU"/>
        </w:rPr>
        <w:t xml:space="preserve"> </w:t>
      </w:r>
      <w:r xmlns:w="http://schemas.openxmlformats.org/wordprocessingml/2006/main" w:rsidRPr="003F3FE5">
        <w:rPr>
          <w:rFonts w:ascii="Arial" w:hAnsi="Arial" w:cs="Arial"/>
          <w:sz w:val="20"/>
          <w:szCs w:val="20"/>
          <w:lang w:val="ru-RU" w:eastAsia="ru-RU"/>
        </w:rPr>
        <w:t xml:space="preserve">application </w:t>
      </w:r>
      <w:r xmlns:w="http://schemas.openxmlformats.org/wordprocessingml/2006/main" w:rsidRPr="003F3FE5">
        <w:rPr>
          <w:rFonts w:ascii="Arial Armenian" w:hAnsi="Arial Armenian" w:cs="Sylfaen"/>
          <w:sz w:val="20"/>
          <w:szCs w:val="20"/>
          <w:lang w:val="es-ES" w:eastAsia="ru-RU"/>
        </w:rPr>
        <w:t xml:space="preserve">- </w:t>
      </w:r>
      <w:r xmlns:w="http://schemas.openxmlformats.org/wordprocessingml/2006/main" w:rsidRPr="003F3FE5">
        <w:rPr>
          <w:rFonts w:ascii="Arial" w:hAnsi="Arial" w:cs="Arial"/>
          <w:sz w:val="20"/>
          <w:szCs w:val="20"/>
          <w:lang w:val="x-none" w:eastAsia="ru-RU"/>
        </w:rPr>
        <w:t xml:space="preserve">statement </w:t>
      </w:r>
      <w:r xmlns:w="http://schemas.openxmlformats.org/wordprocessingml/2006/main" w:rsidRPr="003F3FE5">
        <w:rPr>
          <w:rFonts w:ascii="Arial" w:hAnsi="Arial" w:cs="Arial"/>
          <w:sz w:val="20"/>
          <w:szCs w:val="20"/>
          <w:lang w:val="af-ZA" w:eastAsia="ru-RU"/>
        </w:rPr>
        <w:t xml:space="preserve">according </w:t>
      </w:r>
      <w:r xmlns:w="http://schemas.openxmlformats.org/wordprocessingml/2006/main" w:rsidRPr="003F3FE5">
        <w:rPr>
          <w:rFonts w:ascii="Arial Armenian" w:hAnsi="Arial Armenian" w:cs="Sylfaen"/>
          <w:sz w:val="20"/>
          <w:szCs w:val="20"/>
          <w:lang w:val="af-ZA" w:eastAsia="ru-RU"/>
        </w:rPr>
        <w:t xml:space="preserve">to</w:t>
      </w:r>
      <w:r xmlns:w="http://schemas.openxmlformats.org/wordprocessingml/2006/main" w:rsidRPr="003F3FE5">
        <w:rPr>
          <w:rFonts w:ascii="Arial Armenian" w:hAnsi="Arial Armenian" w:cs="Sylfaen"/>
          <w:sz w:val="20"/>
          <w:szCs w:val="20"/>
          <w:lang w:val="af-ZA" w:eastAsia="ru-RU"/>
        </w:rPr>
        <w:t xml:space="preserve"> </w:t>
      </w:r>
      <w:r xmlns:w="http://schemas.openxmlformats.org/wordprocessingml/2006/main" w:rsidRPr="003F3FE5">
        <w:rPr>
          <w:rFonts w:ascii="Arial" w:hAnsi="Arial" w:cs="Arial"/>
          <w:sz w:val="20"/>
          <w:szCs w:val="20"/>
          <w:lang w:val="af-ZA" w:eastAsia="ru-RU"/>
        </w:rPr>
        <w:t xml:space="preserve">h </w:t>
      </w:r>
      <w:r xmlns:w="http://schemas.openxmlformats.org/wordprocessingml/2006/main" w:rsidRPr="003F3FE5">
        <w:rPr>
          <w:rFonts w:ascii="Arial" w:hAnsi="Arial" w:cs="Arial"/>
          <w:sz w:val="20"/>
          <w:szCs w:val="20"/>
          <w:lang w:val="ru-RU" w:eastAsia="ru-RU"/>
        </w:rPr>
        <w:t xml:space="preserve">added </w:t>
      </w:r>
      <w:r xmlns:w="http://schemas.openxmlformats.org/wordprocessingml/2006/main" w:rsidRPr="003F3FE5">
        <w:rPr>
          <w:rFonts w:ascii="Arial" w:hAnsi="Arial" w:cs="Arial"/>
          <w:sz w:val="20"/>
          <w:szCs w:val="20"/>
          <w:lang w:val="af-ZA" w:eastAsia="ru-RU"/>
        </w:rPr>
        <w:t xml:space="preserve">to </w:t>
      </w:r>
      <w:r xmlns:w="http://schemas.openxmlformats.org/wordprocessingml/2006/main" w:rsidRPr="003F3FE5">
        <w:rPr>
          <w:rFonts w:ascii="Arial Armenian" w:hAnsi="Arial Armenian" w:cs="Sylfaen"/>
          <w:sz w:val="20"/>
          <w:szCs w:val="20"/>
          <w:lang w:val="af-ZA" w:eastAsia="ru-RU"/>
        </w:rPr>
        <w:t xml:space="preserve">N 1 </w:t>
      </w:r>
      <w:r xmlns:w="http://schemas.openxmlformats.org/wordprocessingml/2006/main" w:rsidRPr="003F3FE5">
        <w:rPr>
          <w:rFonts w:ascii="Arial Armenian" w:hAnsi="Arial Armenian" w:cs="Sylfaen"/>
          <w:sz w:val="20"/>
          <w:szCs w:val="20"/>
          <w:lang w:val="es-ES" w:eastAsia="ru-RU"/>
        </w:rPr>
        <w:t xml:space="preserve">.</w:t>
      </w:r>
    </w:p>
    <w:p w:rsidR="002E14DC" w:rsidRPr="003F3FE5" w:rsidRDefault="002E14DC" w:rsidP="002E14DC">
      <w:pPr xmlns:w="http://schemas.openxmlformats.org/wordprocessingml/2006/main">
        <w:jc w:val="both"/>
        <w:rPr>
          <w:rFonts w:ascii="Arial Armenian" w:hAnsi="Arial Armenian" w:cs="Sylfaen"/>
          <w:sz w:val="20"/>
          <w:lang w:val="hy-AM"/>
        </w:rPr>
      </w:pPr>
      <w:r xmlns:w="http://schemas.openxmlformats.org/wordprocessingml/2006/main" w:rsidRPr="003F3FE5">
        <w:rPr>
          <w:rFonts w:ascii="Arial Armenian" w:hAnsi="Arial Armenian"/>
          <w:b/>
          <w:i/>
          <w:sz w:val="20"/>
          <w:szCs w:val="20"/>
          <w:lang w:val="hy-AM" w:eastAsia="ru-RU"/>
        </w:rPr>
        <w:t xml:space="preserve"> </w:t>
      </w:r>
      <w:r xmlns:w="http://schemas.openxmlformats.org/wordprocessingml/2006/main" w:rsidRPr="003F3FE5">
        <w:rPr>
          <w:rFonts w:ascii="Arial Armenian" w:hAnsi="Arial Armenian" w:cs="Sylfaen"/>
          <w:sz w:val="20"/>
          <w:szCs w:val="20"/>
          <w:lang w:val="af-ZA" w:eastAsia="ru-RU"/>
        </w:rPr>
        <w:t xml:space="preserve">2.2 </w:t>
      </w:r>
      <w:r xmlns:w="http://schemas.openxmlformats.org/wordprocessingml/2006/main" w:rsidRPr="003F3FE5">
        <w:rPr>
          <w:rFonts w:ascii="Arial" w:hAnsi="Arial" w:cs="Arial"/>
          <w:sz w:val="20"/>
          <w:lang w:val="hy-AM"/>
        </w:rPr>
        <w:t xml:space="preserve">agency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copy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side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being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person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data </w:t>
      </w:r>
      <w:r xmlns:w="http://schemas.openxmlformats.org/wordprocessingml/2006/main" w:rsidRPr="003F3FE5">
        <w:rPr>
          <w:rFonts w:ascii="Arial Armenian" w:hAnsi="Arial Armenian" w:cs="Sylfaen"/>
          <w:sz w:val="20"/>
          <w:lang w:val="af-ZA"/>
        </w:rPr>
        <w:t xml:space="preserve">if</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be carried out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agency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through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2.3 </w:t>
      </w:r>
      <w:r xmlns:w="http://schemas.openxmlformats.org/wordprocessingml/2006/main" w:rsidRPr="003F3FE5">
        <w:rPr>
          <w:rFonts w:ascii="Arial" w:hAnsi="Arial" w:cs="Arial"/>
          <w:sz w:val="20"/>
          <w:lang w:val="hy-AM"/>
        </w:rPr>
        <w:t xml:space="preserve">joint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activity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the contract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participants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to the procedure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participates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jointly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activity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order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by consortium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Armenian" w:hAnsi="Arial Armenian" w:cs="Sylfaen"/>
          <w:sz w:val="20"/>
          <w:vertAlign w:val="superscript"/>
          <w:lang w:val="af-ZA"/>
        </w:rPr>
        <w:footnoteReference xmlns:w="http://schemas.openxmlformats.org/wordprocessingml/2006/main" w:customMarkFollows="1" w:id="4"/>
      </w:r>
      <w:r xmlns:w="http://schemas.openxmlformats.org/wordprocessingml/2006/main" w:rsidRPr="003F3FE5">
        <w:rPr>
          <w:rFonts w:ascii="Arial Armenian" w:hAnsi="Arial Armenian" w:cs="Sylfaen"/>
          <w:sz w:val="20"/>
          <w:vertAlign w:val="superscript"/>
          <w:lang w:val="af-ZA"/>
        </w:rPr>
        <w:t xml:space="preserve">15</w:t>
      </w:r>
    </w:p>
    <w:p w:rsidR="002E14DC" w:rsidRPr="003F3FE5" w:rsidRDefault="002E14DC" w:rsidP="002E14DC">
      <w:pPr xmlns:w="http://schemas.openxmlformats.org/wordprocessingml/2006/main">
        <w:tabs>
          <w:tab w:val="left" w:pos="1248"/>
        </w:tabs>
        <w:ind w:firstLine="540"/>
        <w:jc w:val="both"/>
        <w:rPr>
          <w:rFonts w:ascii="Arial Armenian" w:hAnsi="Arial Armenian"/>
          <w:sz w:val="20"/>
          <w:szCs w:val="20"/>
          <w:lang w:val="es-ES"/>
        </w:rPr>
      </w:pPr>
      <w:r xmlns:w="http://schemas.openxmlformats.org/wordprocessingml/2006/main" w:rsidRPr="003F3FE5">
        <w:rPr>
          <w:rFonts w:ascii="Arial Armenian" w:hAnsi="Arial Armenian"/>
          <w:b/>
          <w:sz w:val="20"/>
          <w:szCs w:val="20"/>
          <w:lang w:val="es-ES"/>
        </w:rPr>
        <w:t xml:space="preserve">2) " </w:t>
      </w:r>
      <w:r xmlns:w="http://schemas.openxmlformats.org/wordprocessingml/2006/main" w:rsidRPr="003F3FE5">
        <w:rPr>
          <w:rFonts w:ascii="Arial" w:hAnsi="Arial" w:cs="Arial"/>
          <w:b/>
          <w:sz w:val="20"/>
          <w:szCs w:val="20"/>
          <w:lang w:val="es-ES"/>
        </w:rPr>
        <w:t xml:space="preserve">Financial "</w:t>
      </w:r>
      <w:r xmlns:w="http://schemas.openxmlformats.org/wordprocessingml/2006/main" w:rsidRPr="003F3FE5">
        <w:rPr>
          <w:rFonts w:ascii="Arial Armenian" w:hAnsi="Arial Armenian"/>
          <w:b/>
          <w:sz w:val="20"/>
          <w:szCs w:val="20"/>
          <w:lang w:val="es-ES"/>
        </w:rPr>
        <w:t xml:space="preserve"> </w:t>
      </w:r>
      <w:r xmlns:w="http://schemas.openxmlformats.org/wordprocessingml/2006/main" w:rsidRPr="003F3FE5">
        <w:rPr>
          <w:rFonts w:ascii="Arial" w:hAnsi="Arial" w:cs="Arial"/>
          <w:b/>
          <w:sz w:val="20"/>
          <w:szCs w:val="20"/>
          <w:lang w:val="es-ES"/>
        </w:rPr>
        <w:t xml:space="preserve">"standard </w:t>
      </w:r>
      <w:r xmlns:w="http://schemas.openxmlformats.org/wordprocessingml/2006/main" w:rsidRPr="003F3FE5">
        <w:rPr>
          <w:rFonts w:ascii="Arial Armenian" w:hAnsi="Arial Armenian" w:cs="Franklin Gothic Medium Cond"/>
          <w:b/>
          <w:sz w:val="20"/>
          <w:szCs w:val="20"/>
          <w:lang w:val="es-ES"/>
        </w:rPr>
        <w:t xml:space="preserve">" </w:t>
      </w:r>
      <w:r xmlns:w="http://schemas.openxmlformats.org/wordprocessingml/2006/main" w:rsidRPr="003F3FE5">
        <w:rPr>
          <w:rFonts w:ascii="Arial Armenian" w:hAnsi="Arial Armenian" w:cs="Sylfaen"/>
          <w:sz w:val="20"/>
          <w:lang w:val="es-ES"/>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af-ZA"/>
        </w:rPr>
        <w:t xml:space="preserve">2.5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proposal </w:t>
      </w:r>
      <w:r xmlns:w="http://schemas.openxmlformats.org/wordprocessingml/2006/main" w:rsidRPr="003F3FE5">
        <w:rPr>
          <w:rFonts w:ascii="Arial" w:hAnsi="Arial" w:cs="Arial"/>
          <w:sz w:val="20"/>
          <w:lang w:val="hy-AM"/>
        </w:rPr>
        <w:t xml:space="preserve">according </w:t>
      </w:r>
      <w:r xmlns:w="http://schemas.openxmlformats.org/wordprocessingml/2006/main" w:rsidRPr="003F3FE5">
        <w:rPr>
          <w:rFonts w:ascii="Arial Armenian" w:hAnsi="Arial Armenian" w:cs="Sylfaen"/>
          <w:sz w:val="20"/>
          <w:lang w:val="af-ZA"/>
        </w:rPr>
        <w:t xml:space="preserve">to</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Appendix </w:t>
      </w:r>
      <w:r xmlns:w="http://schemas.openxmlformats.org/wordprocessingml/2006/main" w:rsidRPr="003F3FE5">
        <w:rPr>
          <w:rFonts w:ascii="Arial Armenian" w:hAnsi="Arial Armenian" w:cs="Sylfaen"/>
          <w:sz w:val="20"/>
          <w:lang w:val="af-ZA"/>
        </w:rPr>
        <w:t xml:space="preserve">N </w:t>
      </w:r>
      <w:r xmlns:w="http://schemas.openxmlformats.org/wordprocessingml/2006/main" w:rsidRPr="003F3FE5">
        <w:rPr>
          <w:rFonts w:ascii="Arial" w:hAnsi="Arial" w:cs="Arial"/>
          <w:sz w:val="20"/>
          <w:lang w:val="hy-AM"/>
        </w:rPr>
        <w:t xml:space="preserve">2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Price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the offer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being 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value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cost 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predicted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profit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sum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added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of value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floor</w:t>
      </w:r>
      <w:r xmlns:w="http://schemas.openxmlformats.org/wordprocessingml/2006/main" w:rsidRPr="003F3FE5" w:rsidDel="001A1F5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general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from the ingredients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consisting of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calculation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hy-AM"/>
        </w:rPr>
        <w:t xml:space="preserve">in a way.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rPr>
        <w:t xml:space="preserve">Value</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components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calculation </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opening</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other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details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 not</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required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and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 </w:t>
      </w:r>
      <w:r xmlns:w="http://schemas.openxmlformats.org/wordprocessingml/2006/main" w:rsidRPr="003F3FE5">
        <w:rPr>
          <w:rFonts w:ascii="Arial Armenian" w:hAnsi="Arial Armenian" w:cs="Sylfaen"/>
          <w:sz w:val="20"/>
          <w:lang w:val="af-ZA"/>
        </w:rPr>
        <w:t xml:space="preserve">.</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hy-AM"/>
        </w:rPr>
        <w:t xml:space="preserve">2.6</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af-ZA"/>
        </w:rPr>
        <w:t xml:space="preserve">This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by invitation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intended </w:t>
      </w:r>
      <w:r xmlns:w="http://schemas.openxmlformats.org/wordprocessingml/2006/main" w:rsidRPr="003F3FE5">
        <w:rPr>
          <w:rFonts w:ascii="Arial Armenian" w:hAnsi="Arial Armenian" w:cs="Sylfaen"/>
          <w:sz w:val="20"/>
          <w:lang w:val="es-ES"/>
        </w:rPr>
        <w:t xml:space="preserve">for: </w:t>
      </w:r>
      <w:r xmlns:w="http://schemas.openxmlformats.org/wordprocessingml/2006/main" w:rsidRPr="003F3FE5">
        <w:rPr>
          <w:rFonts w:ascii="Arial" w:hAnsi="Arial" w:cs="Arial"/>
          <w:sz w:val="20"/>
          <w:lang w:val="es-ES"/>
        </w:rPr>
        <w:t xml:space="preserve">m </w:t>
      </w:r>
      <w:r xmlns:w="http://schemas.openxmlformats.org/wordprocessingml/2006/main" w:rsidRPr="003F3FE5">
        <w:rPr>
          <w:rFonts w:ascii="Arial" w:hAnsi="Arial" w:cs="Arial"/>
          <w:sz w:val="20"/>
          <w:lang w:val="ru-RU"/>
        </w:rPr>
        <w:t xml:space="preserve">asnaksi</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composed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documents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signing</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them</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presenting</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person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or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the latter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authorized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person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hereinafter </w:t>
      </w:r>
      <w:r xmlns:w="http://schemas.openxmlformats.org/wordprocessingml/2006/main" w:rsidRPr="003F3FE5">
        <w:rPr>
          <w:rFonts w:ascii="Arial Armenian" w:hAnsi="Arial Armenian" w:cs="Sylfaen"/>
          <w:sz w:val="20"/>
          <w:lang w:val="es-ES"/>
        </w:rPr>
        <w:t xml:space="preserve">referred to as </w:t>
      </w:r>
      <w:r xmlns:w="http://schemas.openxmlformats.org/wordprocessingml/2006/main" w:rsidRPr="003F3FE5">
        <w:rPr>
          <w:rFonts w:ascii="Arial" w:hAnsi="Arial" w:cs="Arial"/>
          <w:sz w:val="20"/>
          <w:lang w:val="ru-RU"/>
        </w:rPr>
        <w:t xml:space="preserve">the agent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If</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the application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present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the agent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then</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by request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being presented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is</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the latter</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that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authority</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reserved</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to be</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about</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w:hAnsi="Arial" w:cs="Arial"/>
          <w:sz w:val="20"/>
          <w:lang w:val="ru-RU"/>
        </w:rPr>
        <w:t xml:space="preserve">document.</w:t>
      </w:r>
    </w:p>
    <w:p w:rsidR="002E14DC" w:rsidRPr="003F3FE5" w:rsidRDefault="002E14DC" w:rsidP="002E14DC">
      <w:pPr xmlns:w="http://schemas.openxmlformats.org/wordprocessingml/2006/main">
        <w:ind w:firstLine="567"/>
        <w:jc w:val="both"/>
        <w:rPr>
          <w:rFonts w:ascii="Arial Armenian" w:hAnsi="Arial Armenian" w:cs="Sylfaen"/>
          <w:sz w:val="20"/>
          <w:lang w:val="af-ZA"/>
        </w:rPr>
      </w:pPr>
      <w:r xmlns:w="http://schemas.openxmlformats.org/wordprocessingml/2006/main" w:rsidRPr="003F3FE5">
        <w:rPr>
          <w:rFonts w:ascii="Arial Armenian" w:hAnsi="Arial Armenian" w:cs="Sylfaen"/>
          <w:sz w:val="20"/>
          <w:lang w:val="hy-AM"/>
        </w:rPr>
        <w:t xml:space="preserve">2.7</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Application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included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original</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documents</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instead of</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can</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are</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presented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their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notary</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in order</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certified</w:t>
      </w:r>
      <w:r xmlns:w="http://schemas.openxmlformats.org/wordprocessingml/2006/main" w:rsidRPr="003F3FE5">
        <w:rPr>
          <w:rFonts w:ascii="Arial Armenian" w:hAnsi="Arial Armenian" w:cs="Sylfaen"/>
          <w:sz w:val="20"/>
          <w:lang w:val="af-ZA"/>
        </w:rPr>
        <w:t xml:space="preserve"> </w:t>
      </w:r>
      <w:r xmlns:w="http://schemas.openxmlformats.org/wordprocessingml/2006/main" w:rsidRPr="003F3FE5">
        <w:rPr>
          <w:rFonts w:ascii="Arial" w:hAnsi="Arial" w:cs="Arial"/>
          <w:sz w:val="20"/>
          <w:lang w:val="ru-RU"/>
        </w:rPr>
        <w:t xml:space="preserve">examples.</w:t>
      </w:r>
    </w:p>
    <w:p w:rsidR="002E14DC" w:rsidRPr="003F3FE5" w:rsidRDefault="002E14DC" w:rsidP="002E14DC">
      <w:pPr>
        <w:jc w:val="center"/>
        <w:rPr>
          <w:rFonts w:ascii="Arial Armenian" w:hAnsi="Arial Armenian"/>
          <w:b/>
          <w:sz w:val="20"/>
          <w:lang w:val="af-ZA"/>
        </w:rPr>
      </w:pPr>
    </w:p>
    <w:p w:rsidR="002E14DC" w:rsidRPr="003F3FE5" w:rsidRDefault="002E14DC" w:rsidP="002E14DC">
      <w:pPr>
        <w:ind w:firstLine="284"/>
        <w:jc w:val="right"/>
        <w:rPr>
          <w:rFonts w:ascii="Arial Armenian" w:hAnsi="Arial Armenian" w:cs="Sylfaen"/>
          <w:b/>
          <w:sz w:val="20"/>
          <w:szCs w:val="20"/>
          <w:lang w:val="es-ES" w:eastAsia="ru-RU"/>
        </w:rPr>
      </w:pPr>
    </w:p>
    <w:p w:rsidR="002E14DC" w:rsidRPr="003F3FE5" w:rsidRDefault="002E14DC" w:rsidP="002E14DC">
      <w:pPr>
        <w:ind w:firstLine="284"/>
        <w:jc w:val="right"/>
        <w:rPr>
          <w:rFonts w:ascii="Arial Armenian" w:hAnsi="Arial Armenian" w:cs="Sylfaen"/>
          <w:b/>
          <w:sz w:val="20"/>
          <w:szCs w:val="20"/>
          <w:lang w:val="es-ES" w:eastAsia="ru-RU"/>
        </w:rPr>
      </w:pPr>
    </w:p>
    <w:p w:rsidR="002E14DC" w:rsidRPr="003F3FE5" w:rsidRDefault="002E14DC" w:rsidP="002E14DC">
      <w:pPr>
        <w:ind w:firstLine="284"/>
        <w:jc w:val="right"/>
        <w:rPr>
          <w:rFonts w:ascii="Arial Armenian" w:hAnsi="Arial Armenian" w:cs="Sylfaen"/>
          <w:b/>
          <w:sz w:val="20"/>
          <w:szCs w:val="20"/>
          <w:lang w:val="es-ES" w:eastAsia="ru-RU"/>
        </w:rPr>
      </w:pPr>
    </w:p>
    <w:p w:rsidR="002E14DC" w:rsidRPr="003F3FE5" w:rsidRDefault="002E14DC" w:rsidP="002E14DC">
      <w:pPr>
        <w:ind w:firstLine="284"/>
        <w:jc w:val="right"/>
        <w:rPr>
          <w:rFonts w:ascii="Arial Armenian" w:hAnsi="Arial Armenian" w:cs="Sylfaen"/>
          <w:b/>
          <w:sz w:val="20"/>
          <w:szCs w:val="20"/>
          <w:lang w:val="es-ES" w:eastAsia="ru-RU"/>
        </w:rPr>
      </w:pPr>
    </w:p>
    <w:p w:rsidR="002E14DC" w:rsidRPr="003F3FE5" w:rsidRDefault="002E14DC" w:rsidP="002E14DC">
      <w:pPr>
        <w:ind w:firstLine="284"/>
        <w:jc w:val="right"/>
        <w:rPr>
          <w:rFonts w:ascii="Arial Armenian" w:hAnsi="Arial Armenian" w:cs="Sylfaen"/>
          <w:b/>
          <w:sz w:val="20"/>
          <w:szCs w:val="20"/>
          <w:lang w:val="es-ES" w:eastAsia="ru-RU"/>
        </w:rPr>
      </w:pPr>
      <w:r w:rsidRPr="003F3FE5">
        <w:rPr>
          <w:rFonts w:ascii="Arial Armenian" w:hAnsi="Arial Armenian" w:cs="Sylfaen"/>
          <w:b/>
          <w:sz w:val="20"/>
          <w:szCs w:val="20"/>
          <w:lang w:val="es-ES" w:eastAsia="ru-RU"/>
        </w:rPr>
        <w:br w:type="page"/>
      </w:r>
    </w:p>
    <w:p w:rsidR="00427A2F" w:rsidRPr="003F3FE5" w:rsidRDefault="00427A2F" w:rsidP="000C23E2">
      <w:pPr>
        <w:pStyle w:val="norm"/>
        <w:spacing w:line="240" w:lineRule="auto"/>
        <w:ind w:firstLine="284"/>
        <w:jc w:val="right"/>
        <w:rPr>
          <w:rFonts w:cs="Sylfaen"/>
          <w:b/>
          <w:sz w:val="20"/>
          <w:lang w:val="es-ES"/>
        </w:rPr>
      </w:pPr>
    </w:p>
    <w:p w:rsidR="000C23E2" w:rsidRPr="003F3FE5" w:rsidRDefault="000C23E2" w:rsidP="000C23E2">
      <w:pPr xmlns:w="http://schemas.openxmlformats.org/wordprocessingml/2006/main">
        <w:pStyle w:val="norm"/>
        <w:spacing w:line="240" w:lineRule="auto"/>
        <w:ind w:firstLine="284"/>
        <w:jc w:val="right"/>
        <w:rPr>
          <w:rFonts w:cs="Arial"/>
          <w:b/>
          <w:sz w:val="20"/>
          <w:lang w:val="es-ES"/>
        </w:rPr>
      </w:pPr>
      <w:r xmlns:w="http://schemas.openxmlformats.org/wordprocessingml/2006/main" w:rsidRPr="003F3FE5">
        <w:rPr>
          <w:rFonts w:ascii="Arial" w:hAnsi="Arial" w:cs="Arial"/>
          <w:b/>
          <w:sz w:val="20"/>
          <w:lang w:val="es-ES"/>
        </w:rPr>
        <w:t xml:space="preserve">Appendix </w:t>
      </w:r>
      <w:r xmlns:w="http://schemas.openxmlformats.org/wordprocessingml/2006/main" w:rsidRPr="003F3FE5">
        <w:rPr>
          <w:rFonts w:cs="Arial"/>
          <w:b/>
          <w:sz w:val="20"/>
          <w:lang w:val="es-ES"/>
        </w:rPr>
        <w:t xml:space="preserve">No. 1</w:t>
      </w:r>
    </w:p>
    <w:p w:rsidR="000C23E2" w:rsidRPr="003F3FE5" w:rsidRDefault="001A5166" w:rsidP="000C23E2">
      <w:pPr xmlns:w="http://schemas.openxmlformats.org/wordprocessingml/2006/main">
        <w:pStyle w:val="31"/>
        <w:spacing w:line="240" w:lineRule="auto"/>
        <w:jc w:val="right"/>
        <w:rPr>
          <w:rFonts w:ascii="Arial Armenian" w:hAnsi="Arial Armenian" w:cs="Arial"/>
          <w:b/>
          <w:lang w:val="es-ES"/>
        </w:rPr>
      </w:pPr>
      <w:r xmlns:w="http://schemas.openxmlformats.org/wordprocessingml/2006/main">
        <w:rPr>
          <w:rFonts w:ascii="Sylfaen" w:hAnsi="Sylfaen" w:cs="Sylfaen"/>
          <w:b/>
          <w:lang w:val="ru-RU"/>
        </w:rPr>
        <w:t xml:space="preserve">LM </w:t>
      </w:r>
      <w:r xmlns:w="http://schemas.openxmlformats.org/wordprocessingml/2006/main" w:rsidRPr="00CB462F">
        <w:rPr>
          <w:rFonts w:ascii="Arial" w:hAnsi="Arial" w:cs="Arial"/>
          <w:b/>
          <w:lang w:val="es-ES"/>
        </w:rPr>
        <w:t xml:space="preserve">- </w:t>
      </w:r>
      <w:r xmlns:w="http://schemas.openxmlformats.org/wordprocessingml/2006/main">
        <w:rPr>
          <w:rFonts w:ascii="Sylfaen" w:hAnsi="Sylfaen" w:cs="Sylfaen"/>
          <w:b/>
          <w:lang w:val="ru-RU"/>
        </w:rPr>
        <w:t xml:space="preserve">TH </w:t>
      </w:r>
      <w:r xmlns:w="http://schemas.openxmlformats.org/wordprocessingml/2006/main" w:rsidRPr="00CB462F">
        <w:rPr>
          <w:rFonts w:ascii="Arial" w:hAnsi="Arial" w:cs="Arial"/>
          <w:b/>
          <w:lang w:val="es-ES"/>
        </w:rPr>
        <w:t xml:space="preserve">- </w:t>
      </w:r>
      <w:r xmlns:w="http://schemas.openxmlformats.org/wordprocessingml/2006/main">
        <w:rPr>
          <w:rFonts w:ascii="Sylfaen" w:hAnsi="Sylfaen" w:cs="Sylfaen"/>
          <w:b/>
          <w:lang w:val="ru-RU"/>
        </w:rPr>
        <w:t xml:space="preserve">GHCP </w:t>
      </w:r>
      <w:r xmlns:w="http://schemas.openxmlformats.org/wordprocessingml/2006/main" w:rsidRPr="00CB462F">
        <w:rPr>
          <w:rFonts w:ascii="Arial" w:hAnsi="Arial" w:cs="Arial"/>
          <w:b/>
          <w:lang w:val="es-ES"/>
        </w:rPr>
        <w:t xml:space="preserve">-25/03</w:t>
      </w:r>
      <w:r xmlns:w="http://schemas.openxmlformats.org/wordprocessingml/2006/main" w:rsidR="003F3FE5" w:rsidRPr="00992F66">
        <w:rPr>
          <w:rFonts w:ascii="Arial Armenian" w:hAnsi="Arial Armenian" w:cs="Arial"/>
          <w:b/>
          <w:lang w:val="es-ES"/>
        </w:rPr>
        <w:t xml:space="preserve">  </w:t>
      </w:r>
      <w:r xmlns:w="http://schemas.openxmlformats.org/wordprocessingml/2006/main" w:rsidR="00427A2F" w:rsidRPr="003F3FE5">
        <w:rPr>
          <w:rFonts w:ascii="Arial Armenian" w:hAnsi="Arial Armenian"/>
          <w:b/>
          <w:lang w:val="hy-AM"/>
        </w:rPr>
        <w:t xml:space="preserve"> </w:t>
      </w:r>
      <w:r xmlns:w="http://schemas.openxmlformats.org/wordprocessingml/2006/main" w:rsidR="000C23E2" w:rsidRPr="003F3FE5">
        <w:rPr>
          <w:rFonts w:ascii="Arial" w:hAnsi="Arial" w:cs="Arial"/>
          <w:b/>
          <w:lang w:val="es-ES"/>
        </w:rPr>
        <w:t xml:space="preserve">with code</w:t>
      </w:r>
    </w:p>
    <w:p w:rsidR="000C23E2" w:rsidRPr="003F3FE5" w:rsidRDefault="00F87530" w:rsidP="000C23E2">
      <w:pPr xmlns:w="http://schemas.openxmlformats.org/wordprocessingml/2006/main">
        <w:pStyle w:val="31"/>
        <w:spacing w:line="240" w:lineRule="auto"/>
        <w:jc w:val="right"/>
        <w:rPr>
          <w:rFonts w:ascii="Arial Armenian" w:hAnsi="Arial Armenian" w:cs="Arial"/>
          <w:b/>
          <w:lang w:val="es-ES"/>
        </w:rPr>
      </w:pPr>
      <w:r xmlns:w="http://schemas.openxmlformats.org/wordprocessingml/2006/main" w:rsidRPr="003F3FE5">
        <w:rPr>
          <w:rFonts w:ascii="Arial" w:hAnsi="Arial" w:cs="Arial"/>
          <w:b/>
          <w:lang w:val="es-ES"/>
        </w:rPr>
        <w:t xml:space="preserve">quotation</w:t>
      </w:r>
      <w:r xmlns:w="http://schemas.openxmlformats.org/wordprocessingml/2006/main" w:rsidRPr="003F3FE5">
        <w:rPr>
          <w:rFonts w:ascii="Arial Armenian" w:hAnsi="Arial Armenian" w:cs="Sylfaen"/>
          <w:b/>
          <w:lang w:val="es-ES"/>
        </w:rPr>
        <w:t xml:space="preserve"> </w:t>
      </w:r>
      <w:r xmlns:w="http://schemas.openxmlformats.org/wordprocessingml/2006/main" w:rsidRPr="003F3FE5">
        <w:rPr>
          <w:rFonts w:ascii="Arial" w:hAnsi="Arial" w:cs="Arial"/>
          <w:b/>
          <w:lang w:val="es-ES"/>
        </w:rPr>
        <w:t xml:space="preserve">survey</w:t>
      </w:r>
      <w:r xmlns:w="http://schemas.openxmlformats.org/wordprocessingml/2006/main" w:rsidR="000C23E2" w:rsidRPr="003F3FE5">
        <w:rPr>
          <w:rFonts w:ascii="Arial Armenian" w:hAnsi="Arial Armenian" w:cs="Arial"/>
          <w:b/>
          <w:lang w:val="es-ES"/>
        </w:rPr>
        <w:t xml:space="preserve"> </w:t>
      </w:r>
      <w:r xmlns:w="http://schemas.openxmlformats.org/wordprocessingml/2006/main" w:rsidR="000C23E2" w:rsidRPr="003F3FE5">
        <w:rPr>
          <w:rFonts w:ascii="Arial" w:hAnsi="Arial" w:cs="Arial"/>
          <w:b/>
          <w:lang w:val="es-ES"/>
        </w:rPr>
        <w:t xml:space="preserve">invitation</w:t>
      </w:r>
    </w:p>
    <w:p w:rsidR="000C23E2" w:rsidRPr="003F3FE5" w:rsidRDefault="000C23E2" w:rsidP="000C23E2">
      <w:pPr>
        <w:jc w:val="center"/>
        <w:rPr>
          <w:rFonts w:ascii="Arial Armenian" w:hAnsi="Arial Armenian" w:cs="Sylfaen"/>
          <w:b/>
          <w:lang w:val="es-ES"/>
        </w:rPr>
      </w:pPr>
    </w:p>
    <w:p w:rsidR="000C23E2" w:rsidRPr="003F3FE5" w:rsidRDefault="000C23E2" w:rsidP="000C23E2">
      <w:pPr xmlns:w="http://schemas.openxmlformats.org/wordprocessingml/2006/main">
        <w:jc w:val="center"/>
        <w:rPr>
          <w:rFonts w:ascii="Arial Armenian" w:hAnsi="Arial Armenian" w:cs="Arial"/>
          <w:b/>
          <w:lang w:val="es-ES"/>
        </w:rPr>
      </w:pPr>
      <w:r xmlns:w="http://schemas.openxmlformats.org/wordprocessingml/2006/main" w:rsidRPr="003F3FE5">
        <w:rPr>
          <w:rFonts w:ascii="Arial" w:hAnsi="Arial" w:cs="Arial"/>
          <w:b/>
          <w:lang w:val="es-ES"/>
        </w:rPr>
        <w:t xml:space="preserve">APPLICATION STATEMENT </w:t>
      </w:r>
      <w:r xmlns:w="http://schemas.openxmlformats.org/wordprocessingml/2006/main" w:rsidRPr="003F3FE5">
        <w:rPr>
          <w:rFonts w:ascii="Arial Armenian" w:hAnsi="Arial Armenian" w:cs="Sylfaen"/>
          <w:b/>
          <w:lang w:val="es-ES"/>
        </w:rPr>
        <w:t xml:space="preserve">*</w:t>
      </w:r>
    </w:p>
    <w:p w:rsidR="000C23E2" w:rsidRPr="003F3FE5" w:rsidRDefault="00F87530" w:rsidP="000C23E2">
      <w:pPr xmlns:w="http://schemas.openxmlformats.org/wordprocessingml/2006/main">
        <w:pStyle w:val="6"/>
        <w:jc w:val="center"/>
        <w:rPr>
          <w:rFonts w:ascii="Arial Armenian" w:hAnsi="Arial Armenian" w:cs="Arial"/>
          <w:color w:val="auto"/>
          <w:sz w:val="24"/>
          <w:szCs w:val="24"/>
          <w:lang w:val="es-ES"/>
        </w:rPr>
      </w:pPr>
      <w:r xmlns:w="http://schemas.openxmlformats.org/wordprocessingml/2006/main" w:rsidRPr="003F3FE5">
        <w:rPr>
          <w:rFonts w:ascii="Arial" w:hAnsi="Arial" w:cs="Arial"/>
          <w:color w:val="auto"/>
          <w:sz w:val="24"/>
          <w:szCs w:val="24"/>
          <w:lang w:val="es-ES"/>
        </w:rPr>
        <w:t xml:space="preserve">quotation</w:t>
      </w:r>
      <w:r xmlns:w="http://schemas.openxmlformats.org/wordprocessingml/2006/main" w:rsidRPr="003F3FE5">
        <w:rPr>
          <w:rFonts w:ascii="Arial Armenian" w:hAnsi="Arial Armenian" w:cs="Sylfaen"/>
          <w:color w:val="auto"/>
          <w:sz w:val="24"/>
          <w:szCs w:val="24"/>
          <w:lang w:val="es-ES"/>
        </w:rPr>
        <w:t xml:space="preserve"> </w:t>
      </w:r>
      <w:r xmlns:w="http://schemas.openxmlformats.org/wordprocessingml/2006/main" w:rsidRPr="003F3FE5">
        <w:rPr>
          <w:rFonts w:ascii="Arial" w:hAnsi="Arial" w:cs="Arial"/>
          <w:color w:val="auto"/>
          <w:sz w:val="24"/>
          <w:szCs w:val="24"/>
          <w:lang w:val="es-ES"/>
        </w:rPr>
        <w:t xml:space="preserve">the survey</w:t>
      </w:r>
      <w:r xmlns:w="http://schemas.openxmlformats.org/wordprocessingml/2006/main" w:rsidR="000C23E2" w:rsidRPr="003F3FE5">
        <w:rPr>
          <w:rFonts w:ascii="Arial Armenian" w:hAnsi="Arial Armenian" w:cs="Sylfaen"/>
          <w:color w:val="auto"/>
          <w:sz w:val="24"/>
          <w:szCs w:val="24"/>
          <w:lang w:val="es-ES"/>
        </w:rPr>
        <w:t xml:space="preserve"> </w:t>
      </w:r>
      <w:r xmlns:w="http://schemas.openxmlformats.org/wordprocessingml/2006/main" w:rsidR="000C23E2" w:rsidRPr="003F3FE5">
        <w:rPr>
          <w:rFonts w:ascii="Arial" w:hAnsi="Arial" w:cs="Arial"/>
          <w:color w:val="auto"/>
          <w:sz w:val="24"/>
          <w:szCs w:val="24"/>
          <w:lang w:val="es-ES"/>
        </w:rPr>
        <w:t xml:space="preserve">to participate</w:t>
      </w:r>
      <w:r xmlns:w="http://schemas.openxmlformats.org/wordprocessingml/2006/main" w:rsidR="000C23E2" w:rsidRPr="003F3FE5">
        <w:rPr>
          <w:rFonts w:ascii="Arial Armenian" w:hAnsi="Arial Armenian" w:cs="Arial"/>
          <w:color w:val="auto"/>
          <w:sz w:val="24"/>
          <w:szCs w:val="24"/>
          <w:lang w:val="es-ES"/>
        </w:rPr>
        <w:t xml:space="preserve">  </w:t>
      </w:r>
    </w:p>
    <w:p w:rsidR="000C23E2" w:rsidRPr="003F3FE5" w:rsidRDefault="000C23E2" w:rsidP="000C23E2">
      <w:pPr>
        <w:rPr>
          <w:rFonts w:ascii="Arial Armenian" w:hAnsi="Arial Armenian"/>
          <w:lang w:val="es-ES" w:eastAsia="ru-RU"/>
        </w:rPr>
      </w:pPr>
    </w:p>
    <w:p w:rsidR="000C23E2" w:rsidRPr="003F3FE5" w:rsidRDefault="000C23E2" w:rsidP="000C23E2">
      <w:pPr xmlns:w="http://schemas.openxmlformats.org/wordprocessingml/2006/main">
        <w:jc w:val="both"/>
        <w:rPr>
          <w:rFonts w:ascii="Arial Armenian" w:hAnsi="Arial Armenian" w:cs="Arial"/>
          <w:sz w:val="20"/>
          <w:szCs w:val="20"/>
          <w:lang w:val="es-ES"/>
        </w:rPr>
      </w:pPr>
      <w:r xmlns:w="http://schemas.openxmlformats.org/wordprocessingml/2006/main" w:rsidRPr="003F3FE5">
        <w:rPr>
          <w:rFonts w:ascii="Arial Armenian" w:hAnsi="Arial Armenian"/>
          <w:sz w:val="22"/>
          <w:szCs w:val="22"/>
          <w:u w:val="single"/>
          <w:lang w:val="es-ES"/>
        </w:rPr>
        <w:t xml:space="preserve">                                                             </w:t>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 xml:space="preserve">       </w:t>
      </w:r>
      <w:r xmlns:w="http://schemas.openxmlformats.org/wordprocessingml/2006/main" w:rsidRPr="003F3FE5">
        <w:rPr>
          <w:rFonts w:ascii="Arial Armenian" w:hAnsi="Arial Armenian"/>
          <w:sz w:val="22"/>
          <w:szCs w:val="22"/>
          <w:lang w:val="es-ES"/>
        </w:rPr>
        <w:t xml:space="preserve"> </w:t>
      </w:r>
      <w:r xmlns:w="http://schemas.openxmlformats.org/wordprocessingml/2006/main" w:rsidRPr="003F3FE5">
        <w:rPr>
          <w:rFonts w:ascii="Arial" w:hAnsi="Arial" w:cs="Arial"/>
          <w:sz w:val="20"/>
          <w:szCs w:val="20"/>
          <w:lang w:val="es-ES"/>
        </w:rPr>
        <w:t xml:space="preserve">reports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is </w:t>
      </w:r>
      <w:r xmlns:w="http://schemas.openxmlformats.org/wordprocessingml/2006/main" w:rsidRPr="003F3FE5">
        <w:rPr>
          <w:rFonts w:ascii="Arial Armenian" w:hAnsi="Arial Armenian" w:cs="Arial"/>
          <w:sz w:val="20"/>
          <w:szCs w:val="20"/>
          <w:lang w:val="es-ES"/>
        </w:rPr>
        <w:t xml:space="preserve">that</w:t>
      </w:r>
      <w:r xmlns:w="http://schemas.openxmlformats.org/wordprocessingml/2006/main" w:rsidRPr="003F3FE5">
        <w:rPr>
          <w:rFonts w:ascii="Arial" w:hAnsi="Arial" w:cs="Arial"/>
          <w:sz w:val="20"/>
          <w:szCs w:val="20"/>
          <w:lang w:val="es-ES"/>
        </w:rPr>
        <w:t xml:space="preserv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desire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has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participate</w:t>
      </w:r>
    </w:p>
    <w:p w:rsidR="000C23E2" w:rsidRPr="003F3FE5" w:rsidRDefault="000C23E2" w:rsidP="000C23E2">
      <w:pPr xmlns:w="http://schemas.openxmlformats.org/wordprocessingml/2006/main">
        <w:jc w:val="both"/>
        <w:rPr>
          <w:rFonts w:ascii="Arial Armenian" w:hAnsi="Arial Armenian"/>
          <w:sz w:val="22"/>
          <w:szCs w:val="22"/>
          <w:vertAlign w:val="superscript"/>
          <w:lang w:val="es-ES"/>
        </w:rPr>
      </w:pPr>
      <w:r xmlns:w="http://schemas.openxmlformats.org/wordprocessingml/2006/main" w:rsidRPr="003F3FE5">
        <w:rPr>
          <w:rFonts w:ascii="Arial Armenian" w:hAnsi="Arial Armenian"/>
          <w:vertAlign w:val="superscript"/>
          <w:lang w:val="es-ES"/>
        </w:rPr>
        <w:t xml:space="preserve">               </w:t>
      </w:r>
      <w:r xmlns:w="http://schemas.openxmlformats.org/wordprocessingml/2006/main" w:rsidRPr="003F3FE5">
        <w:rPr>
          <w:rFonts w:ascii="Arial Armenian" w:hAnsi="Arial Armenian"/>
          <w:lang w:val="es-ES"/>
        </w:rPr>
        <w:t xml:space="preserve">            </w:t>
      </w:r>
      <w:r xmlns:w="http://schemas.openxmlformats.org/wordprocessingml/2006/main" w:rsidRPr="003F3FE5">
        <w:rPr>
          <w:rFonts w:ascii="Arial" w:hAnsi="Arial" w:cs="Arial"/>
          <w:vertAlign w:val="superscript"/>
          <w:lang w:val="es-ES"/>
        </w:rPr>
        <w:t xml:space="preserve">participant</w:t>
      </w:r>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name</w:t>
      </w:r>
      <w:r xmlns:w="http://schemas.openxmlformats.org/wordprocessingml/2006/main" w:rsidRPr="003F3FE5">
        <w:rPr>
          <w:rFonts w:ascii="Arial Armenian" w:hAnsi="Arial Armenian" w:cs="Arial"/>
          <w:vertAlign w:val="superscript"/>
          <w:lang w:val="es-ES"/>
        </w:rPr>
        <w:t xml:space="preserve"> </w:t>
      </w:r>
    </w:p>
    <w:p w:rsidR="000C23E2" w:rsidRPr="003F3FE5" w:rsidRDefault="00F36ACA" w:rsidP="000C23E2">
      <w:pPr xmlns:w="http://schemas.openxmlformats.org/wordprocessingml/2006/main">
        <w:jc w:val="both"/>
        <w:rPr>
          <w:rFonts w:ascii="Arial Armenian" w:hAnsi="Arial Armenian"/>
          <w:sz w:val="22"/>
          <w:szCs w:val="22"/>
          <w:u w:val="single"/>
          <w:lang w:val="es-ES"/>
        </w:rPr>
      </w:pPr>
      <w:r xmlns:w="http://schemas.openxmlformats.org/wordprocessingml/2006/main" w:rsidRPr="003F3FE5">
        <w:rPr>
          <w:rFonts w:ascii="Arial" w:hAnsi="Arial" w:cs="Arial"/>
          <w:b/>
          <w:sz w:val="22"/>
          <w:szCs w:val="22"/>
          <w:u w:val="single"/>
          <w:lang w:val="hy-AM"/>
        </w:rPr>
        <w:t xml:space="preserve">Tumanyan</w:t>
      </w:r>
      <w:r xmlns:w="http://schemas.openxmlformats.org/wordprocessingml/2006/main" w:rsidR="00504B51" w:rsidRPr="003F3FE5">
        <w:rPr>
          <w:rFonts w:ascii="Arial Armenian" w:hAnsi="Arial Armenian"/>
          <w:b/>
          <w:sz w:val="22"/>
          <w:szCs w:val="22"/>
          <w:u w:val="single"/>
          <w:lang w:val="hy-AM"/>
        </w:rPr>
        <w:t xml:space="preserve"> </w:t>
      </w:r>
      <w:r xmlns:w="http://schemas.openxmlformats.org/wordprocessingml/2006/main" w:rsidR="00504B51" w:rsidRPr="003F3FE5">
        <w:rPr>
          <w:rFonts w:ascii="Arial" w:hAnsi="Arial" w:cs="Arial"/>
          <w:b/>
          <w:sz w:val="22"/>
          <w:szCs w:val="22"/>
          <w:u w:val="single"/>
          <w:lang w:val="hy-AM"/>
        </w:rPr>
        <w:t xml:space="preserve">municipality</w:t>
      </w:r>
      <w:r xmlns:w="http://schemas.openxmlformats.org/wordprocessingml/2006/main" w:rsidR="00504B51" w:rsidRPr="003F3FE5">
        <w:rPr>
          <w:rFonts w:ascii="Arial Armenian" w:hAnsi="Arial Armenian"/>
          <w:b/>
          <w:sz w:val="22"/>
          <w:szCs w:val="22"/>
          <w:u w:val="single"/>
          <w:lang w:val="hy-AM"/>
        </w:rPr>
        <w:t xml:space="preserve"> </w:t>
      </w:r>
      <w:r xmlns:w="http://schemas.openxmlformats.org/wordprocessingml/2006/main" w:rsidR="000C23E2" w:rsidRPr="003F3FE5">
        <w:rPr>
          <w:rFonts w:ascii="Arial Armenian" w:hAnsi="Arial Armenian" w:cs="Sylfaen"/>
          <w:sz w:val="20"/>
          <w:szCs w:val="20"/>
          <w:lang w:val="es-ES"/>
        </w:rPr>
        <w:t xml:space="preserve"> </w:t>
      </w:r>
      <w:r xmlns:w="http://schemas.openxmlformats.org/wordprocessingml/2006/main" w:rsidR="000C23E2" w:rsidRPr="003F3FE5">
        <w:rPr>
          <w:rFonts w:ascii="Arial" w:hAnsi="Arial" w:cs="Arial"/>
          <w:sz w:val="20"/>
          <w:szCs w:val="20"/>
          <w:lang w:val="es-ES"/>
        </w:rPr>
        <w:t xml:space="preserve">by</w:t>
      </w:r>
      <w:r xmlns:w="http://schemas.openxmlformats.org/wordprocessingml/2006/main" w:rsidR="000C23E2" w:rsidRPr="003F3FE5">
        <w:rPr>
          <w:rFonts w:ascii="Arial Armenian" w:hAnsi="Arial Armenian"/>
          <w:sz w:val="22"/>
          <w:szCs w:val="22"/>
          <w:lang w:val="es-ES"/>
        </w:rPr>
        <w:t xml:space="preserve"> </w:t>
      </w:r>
      <w:r xmlns:w="http://schemas.openxmlformats.org/wordprocessingml/2006/main" w:rsidR="00504B51" w:rsidRPr="003F3FE5">
        <w:rPr>
          <w:rFonts w:ascii="Arial Armenian" w:hAnsi="Arial Armenian"/>
          <w:sz w:val="20"/>
          <w:szCs w:val="20"/>
          <w:lang w:val="hy-AM"/>
        </w:rPr>
        <w:t xml:space="preserve"> </w:t>
      </w:r>
      <w:r xmlns:w="http://schemas.openxmlformats.org/wordprocessingml/2006/main" w:rsidR="001A5166">
        <w:rPr>
          <w:rFonts w:ascii="Sylfaen" w:hAnsi="Sylfaen" w:cs="Sylfaen"/>
          <w:lang w:val="ru-RU"/>
        </w:rPr>
        <w:t xml:space="preserve">LM </w:t>
      </w:r>
      <w:r xmlns:w="http://schemas.openxmlformats.org/wordprocessingml/2006/main" w:rsidR="001A5166" w:rsidRPr="001A5166">
        <w:rPr>
          <w:rFonts w:ascii="Arial" w:hAnsi="Arial" w:cs="Arial"/>
          <w:lang w:val="es-ES"/>
        </w:rPr>
        <w:t xml:space="preserve">- </w:t>
      </w:r>
      <w:r xmlns:w="http://schemas.openxmlformats.org/wordprocessingml/2006/main" w:rsidR="001A5166">
        <w:rPr>
          <w:rFonts w:ascii="Sylfaen" w:hAnsi="Sylfaen" w:cs="Sylfaen"/>
          <w:lang w:val="ru-RU"/>
        </w:rPr>
        <w:t xml:space="preserve">TH </w:t>
      </w:r>
      <w:r xmlns:w="http://schemas.openxmlformats.org/wordprocessingml/2006/main" w:rsidR="001A5166" w:rsidRPr="001A5166">
        <w:rPr>
          <w:rFonts w:ascii="Arial" w:hAnsi="Arial" w:cs="Arial"/>
          <w:lang w:val="es-ES"/>
        </w:rPr>
        <w:t xml:space="preserve">- </w:t>
      </w:r>
      <w:r xmlns:w="http://schemas.openxmlformats.org/wordprocessingml/2006/main" w:rsidR="001A5166">
        <w:rPr>
          <w:rFonts w:ascii="Sylfaen" w:hAnsi="Sylfaen" w:cs="Sylfaen"/>
          <w:lang w:val="ru-RU"/>
        </w:rPr>
        <w:t xml:space="preserve">GHCP </w:t>
      </w:r>
      <w:r xmlns:w="http://schemas.openxmlformats.org/wordprocessingml/2006/main" w:rsidR="001A5166" w:rsidRPr="001A5166">
        <w:rPr>
          <w:rFonts w:ascii="Arial" w:hAnsi="Arial" w:cs="Arial"/>
          <w:lang w:val="es-ES"/>
        </w:rPr>
        <w:t xml:space="preserve">-25/03</w:t>
      </w:r>
      <w:r xmlns:w="http://schemas.openxmlformats.org/wordprocessingml/2006/main" w:rsidR="003F3FE5" w:rsidRPr="003F3FE5">
        <w:rPr>
          <w:rFonts w:ascii="Arial Armenian" w:hAnsi="Arial Armenian" w:cs="Arial"/>
          <w:lang w:val="es-ES"/>
        </w:rPr>
        <w:t xml:space="preserve">  </w:t>
      </w:r>
      <w:r xmlns:w="http://schemas.openxmlformats.org/wordprocessingml/2006/main" w:rsidR="00427A2F" w:rsidRPr="003F3FE5">
        <w:rPr>
          <w:rFonts w:ascii="Arial Armenian" w:hAnsi="Arial Armenian"/>
          <w:lang w:val="es-ES"/>
        </w:rPr>
        <w:t xml:space="preserve"> </w:t>
      </w:r>
      <w:r xmlns:w="http://schemas.openxmlformats.org/wordprocessingml/2006/main" w:rsidR="000C23E2" w:rsidRPr="003F3FE5">
        <w:rPr>
          <w:rFonts w:ascii="Arial" w:hAnsi="Arial" w:cs="Arial"/>
          <w:sz w:val="20"/>
          <w:szCs w:val="20"/>
          <w:lang w:val="es-ES"/>
        </w:rPr>
        <w:t xml:space="preserve">with code</w:t>
      </w:r>
      <w:r xmlns:w="http://schemas.openxmlformats.org/wordprocessingml/2006/main" w:rsidR="000C23E2" w:rsidRPr="003F3FE5">
        <w:rPr>
          <w:rFonts w:ascii="Arial Armenian" w:hAnsi="Arial Armenian" w:cs="Sylfaen"/>
          <w:sz w:val="20"/>
          <w:szCs w:val="20"/>
          <w:lang w:val="es-ES"/>
        </w:rPr>
        <w:t xml:space="preserve"> </w:t>
      </w:r>
      <w:r xmlns:w="http://schemas.openxmlformats.org/wordprocessingml/2006/main" w:rsidR="000C23E2" w:rsidRPr="003F3FE5">
        <w:rPr>
          <w:rFonts w:ascii="Arial" w:hAnsi="Arial" w:cs="Arial"/>
          <w:sz w:val="20"/>
          <w:szCs w:val="20"/>
          <w:lang w:val="es-ES"/>
        </w:rPr>
        <w:t xml:space="preserve">announced</w:t>
      </w:r>
    </w:p>
    <w:p w:rsidR="000C23E2" w:rsidRPr="003F3FE5" w:rsidRDefault="000C23E2" w:rsidP="000C23E2">
      <w:pPr xmlns:w="http://schemas.openxmlformats.org/wordprocessingml/2006/main">
        <w:jc w:val="both"/>
        <w:rPr>
          <w:rFonts w:ascii="Arial Armenian" w:hAnsi="Arial Armenian" w:cs="Sylfaen"/>
          <w:vertAlign w:val="superscript"/>
          <w:lang w:val="es-ES"/>
        </w:rPr>
      </w:pPr>
      <w:r xmlns:w="http://schemas.openxmlformats.org/wordprocessingml/2006/main" w:rsidRPr="003F3FE5">
        <w:rPr>
          <w:rFonts w:ascii="Arial Armenian" w:hAnsi="Arial Armenian" w:cs="Sylfaen"/>
          <w:vertAlign w:val="superscript"/>
          <w:lang w:val="es-ES"/>
        </w:rPr>
        <w:t xml:space="preserve">                       </w:t>
      </w:r>
      <w:r xmlns:w="http://schemas.openxmlformats.org/wordprocessingml/2006/main" w:rsidRPr="003F3FE5">
        <w:rPr>
          <w:rFonts w:ascii="Arial" w:hAnsi="Arial" w:cs="Arial"/>
          <w:vertAlign w:val="superscript"/>
          <w:lang w:val="es-ES"/>
        </w:rPr>
        <w:t xml:space="preserve">customer's</w:t>
      </w:r>
      <w:r xmlns:w="http://schemas.openxmlformats.org/wordprocessingml/2006/main" w:rsidRPr="003F3FE5">
        <w:rPr>
          <w:rFonts w:ascii="Arial Armenian" w:hAnsi="Arial Armenian" w:cs="Sylfaen"/>
          <w:vertAlign w:val="superscript"/>
          <w:lang w:val="es-ES"/>
        </w:rPr>
        <w:t xml:space="preserve"> </w:t>
      </w:r>
      <w:r xmlns:w="http://schemas.openxmlformats.org/wordprocessingml/2006/main" w:rsidRPr="003F3FE5">
        <w:rPr>
          <w:rFonts w:ascii="Arial" w:hAnsi="Arial" w:cs="Arial"/>
          <w:vertAlign w:val="superscript"/>
          <w:lang w:val="es-ES"/>
        </w:rPr>
        <w:t xml:space="preserve">name</w:t>
      </w:r>
    </w:p>
    <w:p w:rsidR="000C23E2" w:rsidRPr="003F3FE5" w:rsidRDefault="00F87530" w:rsidP="000C23E2">
      <w:pPr xmlns:w="http://schemas.openxmlformats.org/wordprocessingml/2006/main">
        <w:jc w:val="both"/>
        <w:rPr>
          <w:rFonts w:ascii="Arial Armenian" w:hAnsi="Arial Armenian" w:cs="Sylfaen"/>
          <w:sz w:val="20"/>
          <w:szCs w:val="20"/>
          <w:lang w:val="es-ES"/>
        </w:rPr>
      </w:pPr>
      <w:r xmlns:w="http://schemas.openxmlformats.org/wordprocessingml/2006/main" w:rsidRPr="003F3FE5">
        <w:rPr>
          <w:rFonts w:ascii="Arial" w:hAnsi="Arial" w:cs="Arial"/>
          <w:sz w:val="20"/>
          <w:szCs w:val="20"/>
          <w:lang w:val="es-ES"/>
        </w:rPr>
        <w:t xml:space="preserve">quotation</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survey</w:t>
      </w:r>
      <w:r xmlns:w="http://schemas.openxmlformats.org/wordprocessingml/2006/main" w:rsidR="000C23E2" w:rsidRPr="003F3FE5">
        <w:rPr>
          <w:rFonts w:ascii="Arial Armenian" w:hAnsi="Arial Armenian" w:cs="Arial"/>
          <w:sz w:val="16"/>
          <w:szCs w:val="16"/>
          <w:lang w:val="es-ES"/>
        </w:rPr>
        <w:t xml:space="preserve"> </w:t>
      </w:r>
      <w:r xmlns:w="http://schemas.openxmlformats.org/wordprocessingml/2006/main" w:rsidR="000C23E2" w:rsidRPr="003F3FE5">
        <w:rPr>
          <w:rFonts w:ascii="Arial Armenian" w:hAnsi="Arial Armenian"/>
          <w:u w:val="single"/>
          <w:lang w:val="es-ES"/>
        </w:rPr>
        <w:tab xmlns:w="http://schemas.openxmlformats.org/wordprocessingml/2006/main"/>
      </w:r>
      <w:r xmlns:w="http://schemas.openxmlformats.org/wordprocessingml/2006/main" w:rsidR="000C23E2" w:rsidRPr="003F3FE5">
        <w:rPr>
          <w:rFonts w:ascii="Arial Armenian" w:hAnsi="Arial Armenian"/>
          <w:u w:val="single"/>
          <w:lang w:val="es-ES"/>
        </w:rPr>
        <w:t xml:space="preserve">    </w:t>
      </w:r>
      <w:r xmlns:w="http://schemas.openxmlformats.org/wordprocessingml/2006/main" w:rsidR="000C23E2" w:rsidRPr="003F3FE5">
        <w:rPr>
          <w:rFonts w:ascii="Arial Armenian" w:hAnsi="Arial Armenian"/>
          <w:u w:val="single"/>
          <w:lang w:val="es-ES"/>
        </w:rPr>
        <w:tab xmlns:w="http://schemas.openxmlformats.org/wordprocessingml/2006/main"/>
      </w:r>
      <w:r xmlns:w="http://schemas.openxmlformats.org/wordprocessingml/2006/main" w:rsidR="000C23E2" w:rsidRPr="003F3FE5">
        <w:rPr>
          <w:rFonts w:ascii="Arial Armenian" w:hAnsi="Arial Armenian"/>
          <w:u w:val="single"/>
          <w:lang w:val="es-ES"/>
        </w:rPr>
        <w:tab xmlns:w="http://schemas.openxmlformats.org/wordprocessingml/2006/main"/>
      </w:r>
      <w:r xmlns:w="http://schemas.openxmlformats.org/wordprocessingml/2006/main" w:rsidR="000C23E2" w:rsidRPr="003F3FE5">
        <w:rPr>
          <w:rFonts w:ascii="Arial Armenian" w:hAnsi="Arial Armenian"/>
          <w:u w:val="single"/>
          <w:lang w:val="es-ES"/>
        </w:rPr>
        <w:tab xmlns:w="http://schemas.openxmlformats.org/wordprocessingml/2006/main"/>
      </w:r>
      <w:r xmlns:w="http://schemas.openxmlformats.org/wordprocessingml/2006/main" w:rsidR="000C23E2" w:rsidRPr="003F3FE5">
        <w:rPr>
          <w:rFonts w:ascii="Arial Armenian" w:hAnsi="Arial Armenian"/>
          <w:u w:val="single"/>
          <w:lang w:val="es-ES"/>
        </w:rPr>
        <w:tab xmlns:w="http://schemas.openxmlformats.org/wordprocessingml/2006/main"/>
      </w:r>
      <w:r xmlns:w="http://schemas.openxmlformats.org/wordprocessingml/2006/main" w:rsidR="000C23E2" w:rsidRPr="003F3FE5">
        <w:rPr>
          <w:rFonts w:ascii="Arial Armenian" w:hAnsi="Arial Armenian"/>
          <w:u w:val="single"/>
          <w:lang w:val="es-ES"/>
        </w:rPr>
        <w:tab xmlns:w="http://schemas.openxmlformats.org/wordprocessingml/2006/main"/>
      </w:r>
      <w:r xmlns:w="http://schemas.openxmlformats.org/wordprocessingml/2006/main" w:rsidR="000C23E2" w:rsidRPr="003F3FE5">
        <w:rPr>
          <w:rFonts w:ascii="Arial Armenian" w:hAnsi="Arial Armenian"/>
          <w:u w:val="single"/>
          <w:lang w:val="es-ES"/>
        </w:rPr>
        <w:t xml:space="preserve">     </w:t>
      </w:r>
      <w:r xmlns:w="http://schemas.openxmlformats.org/wordprocessingml/2006/main" w:rsidR="000C23E2" w:rsidRPr="003F3FE5">
        <w:rPr>
          <w:rFonts w:ascii="Arial Armenian" w:hAnsi="Arial Armenian" w:cs="Sylfaen"/>
          <w:sz w:val="20"/>
          <w:szCs w:val="20"/>
          <w:lang w:val="es-ES"/>
        </w:rPr>
        <w:t xml:space="preserve"> </w:t>
      </w:r>
      <w:r xmlns:w="http://schemas.openxmlformats.org/wordprocessingml/2006/main" w:rsidR="000C23E2" w:rsidRPr="003F3FE5">
        <w:rPr>
          <w:rFonts w:ascii="Arial" w:hAnsi="Arial" w:cs="Arial"/>
          <w:sz w:val="20"/>
          <w:szCs w:val="20"/>
          <w:lang w:val="es-ES"/>
        </w:rPr>
        <w:t xml:space="preserve">the dose </w:t>
      </w:r>
      <w:r xmlns:w="http://schemas.openxmlformats.org/wordprocessingml/2006/main" w:rsidR="000C23E2" w:rsidRPr="003F3FE5">
        <w:rPr>
          <w:rFonts w:ascii="Arial Armenian" w:hAnsi="Arial Armenian" w:cs="Arial"/>
          <w:sz w:val="20"/>
          <w:szCs w:val="20"/>
          <w:lang w:val="es-ES"/>
        </w:rPr>
        <w:t xml:space="preserve">( </w:t>
      </w:r>
      <w:r xmlns:w="http://schemas.openxmlformats.org/wordprocessingml/2006/main" w:rsidR="000C23E2" w:rsidRPr="003F3FE5">
        <w:rPr>
          <w:rFonts w:ascii="Arial" w:hAnsi="Arial" w:cs="Arial"/>
          <w:sz w:val="20"/>
          <w:szCs w:val="20"/>
          <w:lang w:val="es-ES"/>
        </w:rPr>
        <w:t xml:space="preserve">s </w:t>
      </w:r>
      <w:r xmlns:w="http://schemas.openxmlformats.org/wordprocessingml/2006/main" w:rsidR="000C23E2" w:rsidRPr="003F3FE5">
        <w:rPr>
          <w:rFonts w:ascii="Arial Armenian" w:hAnsi="Arial Armenian" w:cs="Arial"/>
          <w:sz w:val="20"/>
          <w:szCs w:val="20"/>
          <w:lang w:val="es-ES"/>
        </w:rPr>
        <w:t xml:space="preserve">) </w:t>
      </w:r>
      <w:r xmlns:w="http://schemas.openxmlformats.org/wordprocessingml/2006/main" w:rsidR="000C23E2" w:rsidRPr="003F3FE5">
        <w:rPr>
          <w:rFonts w:ascii="Arial" w:hAnsi="Arial" w:cs="Arial"/>
          <w:sz w:val="20"/>
          <w:szCs w:val="20"/>
          <w:lang w:val="es-ES"/>
        </w:rPr>
        <w:t xml:space="preserve">and</w:t>
      </w:r>
      <w:r xmlns:w="http://schemas.openxmlformats.org/wordprocessingml/2006/main" w:rsidR="000C23E2" w:rsidRPr="003F3FE5">
        <w:rPr>
          <w:rFonts w:ascii="Arial Armenian" w:hAnsi="Arial Armenian" w:cs="Arial"/>
          <w:sz w:val="20"/>
          <w:szCs w:val="20"/>
          <w:lang w:val="es-ES"/>
        </w:rPr>
        <w:t xml:space="preserve"> </w:t>
      </w:r>
      <w:r xmlns:w="http://schemas.openxmlformats.org/wordprocessingml/2006/main" w:rsidR="000C23E2" w:rsidRPr="003F3FE5">
        <w:rPr>
          <w:rFonts w:ascii="Arial" w:hAnsi="Arial" w:cs="Arial"/>
          <w:sz w:val="20"/>
          <w:szCs w:val="20"/>
          <w:lang w:val="es-ES"/>
        </w:rPr>
        <w:t xml:space="preserve">invitation</w:t>
      </w:r>
      <w:r xmlns:w="http://schemas.openxmlformats.org/wordprocessingml/2006/main" w:rsidR="000C23E2" w:rsidRPr="003F3FE5">
        <w:rPr>
          <w:rFonts w:ascii="Arial Armenian" w:hAnsi="Arial Armenian" w:cs="Sylfaen"/>
          <w:sz w:val="20"/>
          <w:szCs w:val="20"/>
          <w:lang w:val="es-ES"/>
        </w:rPr>
        <w:t xml:space="preserve"> </w:t>
      </w:r>
    </w:p>
    <w:p w:rsidR="000C23E2" w:rsidRPr="003F3FE5" w:rsidRDefault="000C23E2" w:rsidP="000C23E2">
      <w:pPr xmlns:w="http://schemas.openxmlformats.org/wordprocessingml/2006/main">
        <w:jc w:val="both"/>
        <w:rPr>
          <w:rFonts w:ascii="Arial Armenian" w:hAnsi="Arial Armenian"/>
          <w:vertAlign w:val="superscript"/>
          <w:lang w:val="es-ES"/>
        </w:rPr>
      </w:pPr>
      <w:r xmlns:w="http://schemas.openxmlformats.org/wordprocessingml/2006/main" w:rsidRPr="003F3FE5">
        <w:rPr>
          <w:rFonts w:ascii="Arial Armenian" w:hAnsi="Arial Armenian" w:cs="Sylfaen"/>
          <w:vertAlign w:val="superscript"/>
          <w:lang w:val="es-ES"/>
        </w:rPr>
        <w:t xml:space="preserve">                                            </w:t>
      </w:r>
      <w:r xmlns:w="http://schemas.openxmlformats.org/wordprocessingml/2006/main" w:rsidRPr="003F3FE5">
        <w:rPr>
          <w:rFonts w:ascii="Arial" w:hAnsi="Arial" w:cs="Arial"/>
          <w:vertAlign w:val="superscript"/>
          <w:lang w:val="es-ES"/>
        </w:rPr>
        <w:t xml:space="preserve">dose </w:t>
      </w:r>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s </w:t>
      </w:r>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number</w:t>
      </w:r>
    </w:p>
    <w:p w:rsidR="000C23E2" w:rsidRPr="003F3FE5" w:rsidRDefault="000C23E2" w:rsidP="000C23E2">
      <w:pPr xmlns:w="http://schemas.openxmlformats.org/wordprocessingml/2006/main">
        <w:jc w:val="both"/>
        <w:rPr>
          <w:rFonts w:ascii="Arial Armenian" w:hAnsi="Arial Armenian"/>
          <w:sz w:val="20"/>
          <w:szCs w:val="20"/>
          <w:lang w:val="es-ES"/>
        </w:rPr>
      </w:pPr>
      <w:r xmlns:w="http://schemas.openxmlformats.org/wordprocessingml/2006/main" w:rsidRPr="003F3FE5">
        <w:rPr>
          <w:rFonts w:ascii="Arial Armenian" w:hAnsi="Arial Armenian"/>
          <w:vertAlign w:val="superscript"/>
          <w:lang w:val="es-ES"/>
        </w:rPr>
        <w:t xml:space="preserve"> </w:t>
      </w:r>
      <w:r xmlns:w="http://schemas.openxmlformats.org/wordprocessingml/2006/main" w:rsidRPr="003F3FE5">
        <w:rPr>
          <w:rFonts w:ascii="Arial" w:hAnsi="Arial" w:cs="Arial"/>
          <w:sz w:val="20"/>
          <w:szCs w:val="20"/>
          <w:lang w:val="es-ES"/>
        </w:rPr>
        <w:t xml:space="preserve">to the requirements</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appropriate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present</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application </w:t>
      </w:r>
      <w:r xmlns:w="http://schemas.openxmlformats.org/wordprocessingml/2006/main" w:rsidRPr="003F3FE5">
        <w:rPr>
          <w:rFonts w:ascii="Arial Armenian" w:hAnsi="Arial Armenian" w:cs="Sylfaen"/>
          <w:sz w:val="20"/>
          <w:szCs w:val="20"/>
          <w:lang w:val="es-ES"/>
        </w:rPr>
        <w:t xml:space="preserve">:</w:t>
      </w:r>
    </w:p>
    <w:p w:rsidR="000C23E2" w:rsidRPr="003F3FE5" w:rsidRDefault="000C23E2" w:rsidP="000C23E2">
      <w:pPr>
        <w:jc w:val="both"/>
        <w:rPr>
          <w:rFonts w:ascii="Arial Armenian" w:hAnsi="Arial Armenian"/>
          <w:sz w:val="12"/>
          <w:szCs w:val="12"/>
          <w:u w:val="single"/>
          <w:lang w:val="es-ES"/>
        </w:rPr>
      </w:pPr>
    </w:p>
    <w:p w:rsidR="000C23E2" w:rsidRPr="003F3FE5" w:rsidRDefault="000C23E2" w:rsidP="000C23E2">
      <w:pPr xmlns:w="http://schemas.openxmlformats.org/wordprocessingml/2006/main">
        <w:jc w:val="both"/>
        <w:rPr>
          <w:rFonts w:ascii="Arial Armenian" w:hAnsi="Arial Armenian" w:cs="Sylfaen"/>
          <w:sz w:val="20"/>
          <w:szCs w:val="20"/>
          <w:lang w:val="es-ES"/>
        </w:rPr>
      </w:pPr>
      <w:r xmlns:w="http://schemas.openxmlformats.org/wordprocessingml/2006/main" w:rsidRPr="003F3FE5">
        <w:rPr>
          <w:rFonts w:ascii="Arial Armenian" w:hAnsi="Arial Armenian"/>
          <w:sz w:val="22"/>
          <w:szCs w:val="22"/>
          <w:u w:val="single"/>
          <w:lang w:val="es-ES"/>
        </w:rPr>
        <w:t xml:space="preserve">                                                      </w:t>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 xml:space="preserve">   </w:t>
      </w:r>
      <w:r xmlns:w="http://schemas.openxmlformats.org/wordprocessingml/2006/main" w:rsidRPr="003F3FE5">
        <w:rPr>
          <w:rFonts w:ascii="Arial Armenian" w:hAnsi="Arial Armenian"/>
          <w:lang w:val="es-ES"/>
        </w:rPr>
        <w:t xml:space="preserve">- </w:t>
      </w:r>
      <w:r xmlns:w="http://schemas.openxmlformats.org/wordprocessingml/2006/main" w:rsidRPr="003F3FE5">
        <w:rPr>
          <w:rFonts w:ascii="Arial" w:hAnsi="Arial" w:cs="Arial"/>
          <w:sz w:val="20"/>
          <w:szCs w:val="20"/>
          <w:lang w:val="es-ES"/>
        </w:rPr>
        <w:t xml:space="preserve">n</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reports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and</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confirmation</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is </w:t>
      </w:r>
      <w:r xmlns:w="http://schemas.openxmlformats.org/wordprocessingml/2006/main" w:rsidRPr="003F3FE5">
        <w:rPr>
          <w:rFonts w:ascii="Arial Armenian" w:hAnsi="Arial Armenian" w:cs="Arial"/>
          <w:sz w:val="20"/>
          <w:szCs w:val="20"/>
          <w:lang w:val="es-ES"/>
        </w:rPr>
        <w:t xml:space="preserve">that</w:t>
      </w:r>
      <w:r xmlns:w="http://schemas.openxmlformats.org/wordprocessingml/2006/main" w:rsidRPr="003F3FE5">
        <w:rPr>
          <w:rFonts w:ascii="Arial" w:hAnsi="Arial" w:cs="Arial"/>
          <w:sz w:val="20"/>
          <w:szCs w:val="20"/>
          <w:lang w:val="es-ES"/>
        </w:rPr>
        <w:t xml:space="preserve">​</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being</w:t>
      </w:r>
      <w:r xmlns:w="http://schemas.openxmlformats.org/wordprocessingml/2006/main" w:rsidRPr="003F3FE5">
        <w:rPr>
          <w:rFonts w:ascii="Arial Armenian" w:hAnsi="Arial Armenian" w:cs="Sylfaen"/>
          <w:sz w:val="20"/>
          <w:szCs w:val="20"/>
          <w:lang w:val="es-ES"/>
        </w:rPr>
        <w:t xml:space="preserve"> </w:t>
      </w:r>
      <w:r xmlns:w="http://schemas.openxmlformats.org/wordprocessingml/2006/main" w:rsidRPr="003F3FE5">
        <w:rPr>
          <w:rFonts w:ascii="Arial" w:hAnsi="Arial" w:cs="Arial"/>
          <w:sz w:val="20"/>
          <w:szCs w:val="20"/>
          <w:lang w:val="es-ES"/>
        </w:rPr>
        <w:t xml:space="preserve">is</w:t>
      </w:r>
      <w:r xmlns:w="http://schemas.openxmlformats.org/wordprocessingml/2006/main" w:rsidRPr="003F3FE5">
        <w:rPr>
          <w:rFonts w:ascii="Arial Armenian" w:hAnsi="Arial Armenian" w:cs="Sylfaen"/>
          <w:sz w:val="20"/>
          <w:szCs w:val="20"/>
          <w:lang w:val="es-ES"/>
        </w:rPr>
        <w:t xml:space="preserve"> </w:t>
      </w:r>
    </w:p>
    <w:p w:rsidR="000C23E2" w:rsidRPr="003F3FE5" w:rsidRDefault="000C23E2" w:rsidP="000C23E2">
      <w:pPr xmlns:w="http://schemas.openxmlformats.org/wordprocessingml/2006/main">
        <w:jc w:val="both"/>
        <w:rPr>
          <w:rFonts w:ascii="Arial Armenian" w:hAnsi="Arial Armenian" w:cs="Sylfaen"/>
          <w:sz w:val="20"/>
          <w:szCs w:val="20"/>
          <w:lang w:val="es-ES"/>
        </w:rPr>
      </w:pPr>
      <w:r xmlns:w="http://schemas.openxmlformats.org/wordprocessingml/2006/main" w:rsidRPr="003F3FE5">
        <w:rPr>
          <w:rFonts w:ascii="Arial Armenian" w:hAnsi="Arial Armenian" w:cs="Sylfaen"/>
          <w:vertAlign w:val="superscript"/>
          <w:lang w:val="es-ES"/>
        </w:rPr>
        <w:t xml:space="preserve">                                             </w:t>
      </w:r>
      <w:r xmlns:w="http://schemas.openxmlformats.org/wordprocessingml/2006/main" w:rsidRPr="003F3FE5">
        <w:rPr>
          <w:rFonts w:ascii="Arial" w:hAnsi="Arial" w:cs="Arial"/>
          <w:vertAlign w:val="superscript"/>
          <w:lang w:val="es-ES"/>
        </w:rPr>
        <w:t xml:space="preserve">participant</w:t>
      </w:r>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name</w:t>
      </w:r>
    </w:p>
    <w:p w:rsidR="000C23E2" w:rsidRPr="003F3FE5" w:rsidRDefault="000C23E2" w:rsidP="000C23E2">
      <w:pPr xmlns:w="http://schemas.openxmlformats.org/wordprocessingml/2006/main">
        <w:jc w:val="both"/>
        <w:rPr>
          <w:rFonts w:ascii="Arial Armenian" w:hAnsi="Arial Armenian" w:cs="Sylfaen"/>
          <w:sz w:val="20"/>
          <w:szCs w:val="20"/>
          <w:lang w:val="es-ES"/>
        </w:rPr>
      </w:pPr>
      <w:r xmlns:w="http://schemas.openxmlformats.org/wordprocessingml/2006/main" w:rsidRPr="003F3FE5">
        <w:rPr>
          <w:rFonts w:ascii="Arial Armenian" w:hAnsi="Arial Armenian" w:cs="Sylfaen"/>
          <w:sz w:val="20"/>
          <w:szCs w:val="20"/>
          <w:u w:val="single"/>
          <w:lang w:val="es-ES"/>
        </w:rPr>
        <w:tab xmlns:w="http://schemas.openxmlformats.org/wordprocessingml/2006/main"/>
      </w:r>
      <w:r xmlns:w="http://schemas.openxmlformats.org/wordprocessingml/2006/main" w:rsidRPr="003F3FE5">
        <w:rPr>
          <w:rFonts w:ascii="Arial Armenian" w:hAnsi="Arial Armenian" w:cs="Sylfaen"/>
          <w:sz w:val="20"/>
          <w:szCs w:val="20"/>
          <w:u w:val="single"/>
          <w:lang w:val="es-ES"/>
        </w:rPr>
        <w:tab xmlns:w="http://schemas.openxmlformats.org/wordprocessingml/2006/main"/>
      </w:r>
      <w:r xmlns:w="http://schemas.openxmlformats.org/wordprocessingml/2006/main" w:rsidRPr="003F3FE5">
        <w:rPr>
          <w:rFonts w:ascii="Arial Armenian" w:hAnsi="Arial Armenian" w:cs="Sylfaen"/>
          <w:sz w:val="20"/>
          <w:szCs w:val="20"/>
          <w:u w:val="single"/>
          <w:lang w:val="es-ES"/>
        </w:rPr>
        <w:tab xmlns:w="http://schemas.openxmlformats.org/wordprocessingml/2006/main"/>
      </w:r>
      <w:r xmlns:w="http://schemas.openxmlformats.org/wordprocessingml/2006/main" w:rsidRPr="003F3FE5">
        <w:rPr>
          <w:rFonts w:ascii="Arial Armenian" w:hAnsi="Arial Armenian" w:cs="Sylfaen"/>
          <w:sz w:val="20"/>
          <w:szCs w:val="20"/>
          <w:u w:val="single"/>
          <w:lang w:val="es-ES"/>
        </w:rPr>
        <w:tab xmlns:w="http://schemas.openxmlformats.org/wordprocessingml/2006/main"/>
      </w:r>
      <w:r xmlns:w="http://schemas.openxmlformats.org/wordprocessingml/2006/main" w:rsidRPr="003F3FE5">
        <w:rPr>
          <w:rFonts w:ascii="Arial Armenian" w:hAnsi="Arial Armenian" w:cs="Sylfaen"/>
          <w:sz w:val="20"/>
          <w:szCs w:val="20"/>
          <w:u w:val="single"/>
          <w:lang w:val="es-ES"/>
        </w:rPr>
        <w:tab xmlns:w="http://schemas.openxmlformats.org/wordprocessingml/2006/main"/>
      </w:r>
      <w:r xmlns:w="http://schemas.openxmlformats.org/wordprocessingml/2006/main" w:rsidRPr="003F3FE5">
        <w:rPr>
          <w:rFonts w:ascii="Arial Armenian" w:hAnsi="Arial Armenian" w:cs="Sylfaen"/>
          <w:sz w:val="20"/>
          <w:szCs w:val="20"/>
          <w:u w:val="single"/>
          <w:lang w:val="es-ES"/>
        </w:rPr>
        <w:tab xmlns:w="http://schemas.openxmlformats.org/wordprocessingml/2006/main"/>
      </w:r>
      <w:r xmlns:w="http://schemas.openxmlformats.org/wordprocessingml/2006/main" w:rsidRPr="003F3FE5">
        <w:rPr>
          <w:rFonts w:ascii="Arial Armenian" w:hAnsi="Arial Armenian" w:cs="Sylfaen"/>
          <w:sz w:val="20"/>
          <w:szCs w:val="20"/>
          <w:u w:val="single"/>
          <w:lang w:val="es-ES"/>
        </w:rPr>
        <w:tab xmlns:w="http://schemas.openxmlformats.org/wordprocessingml/2006/main"/>
      </w:r>
      <w:r xmlns:w="http://schemas.openxmlformats.org/wordprocessingml/2006/main" w:rsidRPr="003F3FE5">
        <w:rPr>
          <w:rFonts w:ascii="Arial" w:hAnsi="Arial" w:cs="Arial"/>
          <w:sz w:val="20"/>
          <w:szCs w:val="20"/>
          <w:lang w:val="es-ES"/>
        </w:rPr>
        <w:t xml:space="preserve">resident</w:t>
      </w:r>
      <w:r xmlns:w="http://schemas.openxmlformats.org/wordprocessingml/2006/main" w:rsidRPr="003F3FE5">
        <w:rPr>
          <w:rFonts w:ascii="Arial Armenian" w:hAnsi="Arial Armenian" w:cs="Sylfaen"/>
          <w:sz w:val="20"/>
          <w:szCs w:val="20"/>
          <w:lang w:val="es-ES"/>
        </w:rPr>
        <w:t xml:space="preserve">​</w:t>
      </w:r>
    </w:p>
    <w:p w:rsidR="000C23E2" w:rsidRPr="003F3FE5" w:rsidRDefault="000C23E2" w:rsidP="000C23E2">
      <w:pPr xmlns:w="http://schemas.openxmlformats.org/wordprocessingml/2006/main">
        <w:jc w:val="both"/>
        <w:rPr>
          <w:rFonts w:ascii="Arial Armenian" w:hAnsi="Arial Armenian" w:cs="Arial"/>
          <w:vertAlign w:val="superscript"/>
          <w:lang w:val="es-ES"/>
        </w:rPr>
      </w:pPr>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country</w:t>
      </w:r>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name</w:t>
      </w:r>
    </w:p>
    <w:p w:rsidR="000C23E2" w:rsidRPr="003F3FE5" w:rsidDel="00437CDB" w:rsidRDefault="000C23E2" w:rsidP="000C23E2">
      <w:pPr>
        <w:jc w:val="both"/>
        <w:rPr>
          <w:rFonts w:ascii="Arial Armenian" w:hAnsi="Arial Armenian" w:cs="Sylfaen"/>
          <w:sz w:val="20"/>
          <w:szCs w:val="20"/>
          <w:lang w:val="es-ES"/>
        </w:rPr>
      </w:pPr>
    </w:p>
    <w:p w:rsidR="000C23E2" w:rsidRPr="003F3FE5" w:rsidRDefault="000C23E2" w:rsidP="000C23E2">
      <w:pPr xmlns:w="http://schemas.openxmlformats.org/wordprocessingml/2006/main">
        <w:jc w:val="both"/>
        <w:rPr>
          <w:rFonts w:ascii="Arial Armenian" w:hAnsi="Arial Armenian" w:cs="Sylfaen"/>
          <w:sz w:val="20"/>
          <w:szCs w:val="20"/>
          <w:lang w:val="es-ES"/>
        </w:rPr>
      </w:pPr>
      <w:r xmlns:w="http://schemas.openxmlformats.org/wordprocessingml/2006/main" w:rsidRPr="003F3FE5">
        <w:rPr>
          <w:rFonts w:ascii="Arial Armenian" w:hAnsi="Arial Armenian" w:cs="Sylfaen"/>
          <w:sz w:val="20"/>
          <w:szCs w:val="20"/>
          <w:lang w:val="es-ES"/>
        </w:rPr>
        <w:t xml:space="preserve">                </w:t>
      </w:r>
    </w:p>
    <w:p w:rsidR="000C23E2" w:rsidRPr="003F3FE5" w:rsidRDefault="000C23E2" w:rsidP="000C23E2">
      <w:pPr xmlns:w="http://schemas.openxmlformats.org/wordprocessingml/2006/main">
        <w:jc w:val="both"/>
        <w:rPr>
          <w:rFonts w:ascii="Arial Armenian" w:hAnsi="Arial Armenian" w:cs="Sylfaen"/>
          <w:sz w:val="20"/>
          <w:szCs w:val="20"/>
          <w:lang w:val="es-ES"/>
        </w:rPr>
      </w:pPr>
      <w:r xmlns:w="http://schemas.openxmlformats.org/wordprocessingml/2006/main" w:rsidRPr="003F3FE5">
        <w:rPr>
          <w:rFonts w:ascii="Arial Armenian" w:hAnsi="Arial Armenian"/>
          <w:sz w:val="20"/>
          <w:szCs w:val="20"/>
          <w:u w:val="single"/>
          <w:lang w:val="es-ES"/>
        </w:rPr>
        <w:t xml:space="preserve">                                         </w:t>
      </w: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szCs w:val="20"/>
          <w:lang w:val="es-ES"/>
        </w:rPr>
        <w:t xml:space="preserve">to:</w:t>
      </w:r>
    </w:p>
    <w:p w:rsidR="000C23E2" w:rsidRPr="003F3FE5" w:rsidRDefault="000C23E2" w:rsidP="000C23E2">
      <w:pPr xmlns:w="http://schemas.openxmlformats.org/wordprocessingml/2006/main">
        <w:jc w:val="both"/>
        <w:rPr>
          <w:rFonts w:ascii="Arial Armenian" w:hAnsi="Arial Armenian" w:cs="Sylfaen"/>
          <w:sz w:val="20"/>
          <w:szCs w:val="20"/>
          <w:lang w:val="es-ES"/>
        </w:rPr>
      </w:pPr>
      <w:r xmlns:w="http://schemas.openxmlformats.org/wordprocessingml/2006/main" w:rsidRPr="003F3FE5">
        <w:rPr>
          <w:rFonts w:ascii="Arial Armenian" w:hAnsi="Arial Armenian" w:cs="Sylfaen"/>
          <w:vertAlign w:val="superscript"/>
          <w:lang w:val="es-ES"/>
        </w:rPr>
        <w:t xml:space="preserve">           </w:t>
      </w:r>
      <w:r xmlns:w="http://schemas.openxmlformats.org/wordprocessingml/2006/main" w:rsidRPr="003F3FE5">
        <w:rPr>
          <w:rFonts w:ascii="Arial" w:hAnsi="Arial" w:cs="Arial"/>
          <w:vertAlign w:val="superscript"/>
          <w:lang w:val="es-ES"/>
        </w:rPr>
        <w:t xml:space="preserve">participant</w:t>
      </w:r>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name</w:t>
      </w:r>
    </w:p>
    <w:p w:rsidR="000C23E2" w:rsidRPr="003F3FE5" w:rsidRDefault="000C23E2" w:rsidP="000C23E2">
      <w:pPr xmlns:w="http://schemas.openxmlformats.org/wordprocessingml/2006/main">
        <w:numPr>
          <w:ilvl w:val="0"/>
          <w:numId w:val="18"/>
        </w:numPr>
        <w:jc w:val="both"/>
        <w:rPr>
          <w:rFonts w:ascii="Arial Armenian" w:hAnsi="Arial Armenian" w:cs="Arial"/>
          <w:szCs w:val="22"/>
          <w:u w:val="single"/>
          <w:lang w:val="es-ES"/>
        </w:rPr>
      </w:pPr>
      <w:r xmlns:w="http://schemas.openxmlformats.org/wordprocessingml/2006/main" w:rsidRPr="003F3FE5">
        <w:rPr>
          <w:rFonts w:ascii="Arial" w:hAnsi="Arial" w:cs="Arial"/>
          <w:sz w:val="20"/>
          <w:szCs w:val="20"/>
          <w:lang w:val="es-ES"/>
        </w:rPr>
        <w:t xml:space="preserve">floor</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payer</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registration</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number</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is </w:t>
      </w:r>
      <w:r xmlns:w="http://schemas.openxmlformats.org/wordprocessingml/2006/main" w:rsidRPr="003F3FE5">
        <w:rPr>
          <w:rFonts w:ascii="Arial Armenian" w:hAnsi="Arial Armenian" w:cs="Arial"/>
          <w:sz w:val="20"/>
          <w:szCs w:val="20"/>
          <w:lang w:val="es-ES"/>
        </w:rPr>
        <w:t xml:space="preserve">:</w:t>
      </w:r>
      <w:r xmlns:w="http://schemas.openxmlformats.org/wordprocessingml/2006/main" w:rsidRPr="003F3FE5">
        <w:rPr>
          <w:rFonts w:ascii="Arial Armenian" w:hAnsi="Arial Armenian" w:cs="Arial"/>
          <w:szCs w:val="22"/>
          <w:lang w:val="es-ES"/>
        </w:rPr>
        <w:t xml:space="preserve"> </w:t>
      </w:r>
      <w:r xmlns:w="http://schemas.openxmlformats.org/wordprocessingml/2006/main" w:rsidRPr="003F3FE5">
        <w:rPr>
          <w:rFonts w:ascii="Arial Armenian" w:hAnsi="Arial Armenian" w:cs="Arial"/>
          <w:szCs w:val="22"/>
          <w:u w:val="single"/>
          <w:lang w:val="es-ES"/>
        </w:rPr>
        <w:tab xmlns:w="http://schemas.openxmlformats.org/wordprocessingml/2006/main"/>
      </w:r>
      <w:r xmlns:w="http://schemas.openxmlformats.org/wordprocessingml/2006/main" w:rsidRPr="003F3FE5">
        <w:rPr>
          <w:rFonts w:ascii="Arial Armenian" w:hAnsi="Arial Armenian" w:cs="Arial"/>
          <w:szCs w:val="22"/>
          <w:u w:val="single"/>
          <w:lang w:val="es-ES"/>
        </w:rPr>
        <w:tab xmlns:w="http://schemas.openxmlformats.org/wordprocessingml/2006/main"/>
      </w:r>
      <w:r xmlns:w="http://schemas.openxmlformats.org/wordprocessingml/2006/main" w:rsidRPr="003F3FE5">
        <w:rPr>
          <w:rFonts w:ascii="Arial Armenian" w:hAnsi="Arial Armenian" w:cs="Arial"/>
          <w:szCs w:val="22"/>
          <w:u w:val="single"/>
          <w:lang w:val="es-ES"/>
        </w:rPr>
        <w:tab xmlns:w="http://schemas.openxmlformats.org/wordprocessingml/2006/main"/>
      </w:r>
      <w:r xmlns:w="http://schemas.openxmlformats.org/wordprocessingml/2006/main" w:rsidRPr="003F3FE5">
        <w:rPr>
          <w:rFonts w:ascii="Arial Armenian" w:hAnsi="Arial Armenian" w:cs="Arial"/>
          <w:szCs w:val="22"/>
          <w:u w:val="single"/>
          <w:lang w:val="es-ES"/>
        </w:rPr>
        <w:tab xmlns:w="http://schemas.openxmlformats.org/wordprocessingml/2006/main"/>
      </w:r>
      <w:r xmlns:w="http://schemas.openxmlformats.org/wordprocessingml/2006/main" w:rsidRPr="003F3FE5">
        <w:rPr>
          <w:rFonts w:ascii="Arial Armenian" w:hAnsi="Arial Armenian" w:cs="Arial"/>
          <w:szCs w:val="22"/>
          <w:u w:val="single"/>
          <w:lang w:val="es-ES"/>
        </w:rPr>
        <w:tab xmlns:w="http://schemas.openxmlformats.org/wordprocessingml/2006/main"/>
      </w:r>
      <w:r xmlns:w="http://schemas.openxmlformats.org/wordprocessingml/2006/main" w:rsidRPr="003F3FE5">
        <w:rPr>
          <w:rFonts w:ascii="Arial Armenian" w:hAnsi="Arial Armenian" w:cs="Arial"/>
          <w:szCs w:val="22"/>
          <w:u w:val="single"/>
          <w:lang w:val="es-ES"/>
        </w:rPr>
        <w:t xml:space="preserve">.</w:t>
      </w:r>
    </w:p>
    <w:p w:rsidR="000C23E2" w:rsidRPr="003F3FE5" w:rsidRDefault="000C23E2" w:rsidP="000C23E2">
      <w:pPr xmlns:w="http://schemas.openxmlformats.org/wordprocessingml/2006/main">
        <w:jc w:val="both"/>
        <w:rPr>
          <w:rFonts w:ascii="Arial Armenian" w:hAnsi="Arial Armenian" w:cs="Arial"/>
          <w:vertAlign w:val="superscript"/>
          <w:lang w:val="es-ES"/>
        </w:rPr>
      </w:pPr>
      <w:r xmlns:w="http://schemas.openxmlformats.org/wordprocessingml/2006/main" w:rsidRPr="003F3FE5">
        <w:rPr>
          <w:rFonts w:ascii="Arial Armenian" w:hAnsi="Arial Armenian" w:cs="Sylfaen"/>
          <w:vertAlign w:val="superscript"/>
          <w:lang w:val="es-ES"/>
        </w:rPr>
        <w:t xml:space="preserve">           </w:t>
      </w:r>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floor</w:t>
      </w:r>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payer</w:t>
      </w:r>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registration</w:t>
      </w:r>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number</w:t>
      </w:r>
    </w:p>
    <w:p w:rsidR="000C23E2" w:rsidRPr="003F3FE5" w:rsidRDefault="000C23E2" w:rsidP="000C23E2">
      <w:pPr xmlns:w="http://schemas.openxmlformats.org/wordprocessingml/2006/main">
        <w:numPr>
          <w:ilvl w:val="0"/>
          <w:numId w:val="18"/>
        </w:numPr>
        <w:jc w:val="both"/>
        <w:rPr>
          <w:rFonts w:ascii="Arial Armenian" w:hAnsi="Arial Armenian"/>
          <w:sz w:val="22"/>
          <w:szCs w:val="22"/>
          <w:u w:val="single"/>
          <w:lang w:val="es-ES"/>
        </w:rPr>
      </w:pPr>
      <w:r xmlns:w="http://schemas.openxmlformats.org/wordprocessingml/2006/main" w:rsidRPr="003F3FE5">
        <w:rPr>
          <w:rFonts w:ascii="Arial" w:hAnsi="Arial" w:cs="Arial"/>
          <w:sz w:val="20"/>
          <w:szCs w:val="20"/>
          <w:lang w:val="es-ES"/>
        </w:rPr>
        <w:t xml:space="preserve">electronic</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mail</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address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is </w:t>
      </w:r>
      <w:r xmlns:w="http://schemas.openxmlformats.org/wordprocessingml/2006/main" w:rsidRPr="003F3FE5">
        <w:rPr>
          <w:rFonts w:ascii="Arial Armenian" w:hAnsi="Arial Armenian" w:cs="Arial"/>
          <w:sz w:val="20"/>
          <w:szCs w:val="20"/>
          <w:lang w:val="es-ES"/>
        </w:rPr>
        <w:t xml:space="preserve">:</w:t>
      </w:r>
      <w:r xmlns:w="http://schemas.openxmlformats.org/wordprocessingml/2006/main" w:rsidRPr="003F3FE5">
        <w:rPr>
          <w:rFonts w:ascii="Arial Armenian" w:hAnsi="Arial Armenian" w:cs="Arial"/>
          <w:szCs w:val="22"/>
          <w:lang w:val="es-ES"/>
        </w:rPr>
        <w:t xml:space="preserve"> </w:t>
      </w:r>
      <w:r xmlns:w="http://schemas.openxmlformats.org/wordprocessingml/2006/main" w:rsidRPr="003F3FE5">
        <w:rPr>
          <w:rFonts w:ascii="Arial Armenian" w:hAnsi="Arial Armenian"/>
          <w:u w:val="single"/>
          <w:lang w:val="es-ES"/>
        </w:rPr>
        <w:tab xmlns:w="http://schemas.openxmlformats.org/wordprocessingml/2006/main"/>
      </w:r>
      <w:r xmlns:w="http://schemas.openxmlformats.org/wordprocessingml/2006/main" w:rsidRPr="003F3FE5">
        <w:rPr>
          <w:rFonts w:ascii="Arial Armenian" w:hAnsi="Arial Armenian"/>
          <w:u w:val="single"/>
          <w:lang w:val="es-ES"/>
        </w:rPr>
        <w:tab xmlns:w="http://schemas.openxmlformats.org/wordprocessingml/2006/main"/>
      </w:r>
      <w:r xmlns:w="http://schemas.openxmlformats.org/wordprocessingml/2006/main" w:rsidRPr="003F3FE5">
        <w:rPr>
          <w:rFonts w:ascii="Arial Armenian" w:hAnsi="Arial Armenian"/>
          <w:u w:val="single"/>
          <w:lang w:val="es-ES"/>
        </w:rPr>
        <w:tab xmlns:w="http://schemas.openxmlformats.org/wordprocessingml/2006/main"/>
      </w:r>
      <w:r xmlns:w="http://schemas.openxmlformats.org/wordprocessingml/2006/main" w:rsidRPr="003F3FE5">
        <w:rPr>
          <w:rFonts w:ascii="Arial Armenian" w:hAnsi="Arial Armenian"/>
          <w:u w:val="single"/>
          <w:lang w:val="es-ES"/>
        </w:rPr>
        <w:tab xmlns:w="http://schemas.openxmlformats.org/wordprocessingml/2006/main"/>
      </w:r>
      <w:r xmlns:w="http://schemas.openxmlformats.org/wordprocessingml/2006/main" w:rsidRPr="003F3FE5">
        <w:rPr>
          <w:rFonts w:ascii="Arial Armenian" w:hAnsi="Arial Armenian"/>
          <w:u w:val="single"/>
          <w:lang w:val="es-ES"/>
        </w:rPr>
        <w:tab xmlns:w="http://schemas.openxmlformats.org/wordprocessingml/2006/main"/>
      </w:r>
      <w:r xmlns:w="http://schemas.openxmlformats.org/wordprocessingml/2006/main" w:rsidRPr="003F3FE5">
        <w:rPr>
          <w:rFonts w:ascii="Arial Armenian" w:hAnsi="Arial Armenian"/>
          <w:u w:val="single"/>
          <w:lang w:val="es-ES"/>
        </w:rPr>
        <w:tab xmlns:w="http://schemas.openxmlformats.org/wordprocessingml/2006/main"/>
      </w:r>
      <w:r xmlns:w="http://schemas.openxmlformats.org/wordprocessingml/2006/main" w:rsidRPr="003F3FE5">
        <w:rPr>
          <w:rFonts w:ascii="Arial Armenian" w:hAnsi="Arial Armenian"/>
          <w:u w:val="single"/>
          <w:lang w:val="es-ES"/>
        </w:rPr>
        <w:tab xmlns:w="http://schemas.openxmlformats.org/wordprocessingml/2006/main"/>
      </w:r>
      <w:r xmlns:w="http://schemas.openxmlformats.org/wordprocessingml/2006/main" w:rsidRPr="003F3FE5">
        <w:rPr>
          <w:rFonts w:ascii="Arial Armenian" w:hAnsi="Arial Armenian"/>
          <w:u w:val="single"/>
          <w:lang w:val="es-ES"/>
        </w:rPr>
        <w:t xml:space="preserve">.</w:t>
      </w:r>
    </w:p>
    <w:p w:rsidR="000C23E2" w:rsidRPr="003F3FE5" w:rsidRDefault="000C23E2" w:rsidP="000C23E2">
      <w:pPr xmlns:w="http://schemas.openxmlformats.org/wordprocessingml/2006/main">
        <w:ind w:left="2832" w:firstLine="708"/>
        <w:jc w:val="both"/>
        <w:rPr>
          <w:rFonts w:ascii="Arial Armenian" w:hAnsi="Arial Armenian"/>
          <w:sz w:val="10"/>
          <w:szCs w:val="10"/>
          <w:lang w:val="es-ES"/>
        </w:rPr>
      </w:pPr>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electronic</w:t>
      </w:r>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mail</w:t>
      </w:r>
      <w:r xmlns:w="http://schemas.openxmlformats.org/wordprocessingml/2006/main" w:rsidRPr="003F3FE5">
        <w:rPr>
          <w:rFonts w:ascii="Arial Armenian" w:hAnsi="Arial Armenian" w:cs="Arial"/>
          <w:vertAlign w:val="superscript"/>
          <w:lang w:val="es-ES"/>
        </w:rPr>
        <w:t xml:space="preserve"> </w:t>
      </w:r>
      <w:r xmlns:w="http://schemas.openxmlformats.org/wordprocessingml/2006/main" w:rsidRPr="003F3FE5">
        <w:rPr>
          <w:rFonts w:ascii="Arial" w:hAnsi="Arial" w:cs="Arial"/>
          <w:vertAlign w:val="superscript"/>
          <w:lang w:val="es-ES"/>
        </w:rPr>
        <w:t xml:space="preserve">address</w:t>
      </w:r>
    </w:p>
    <w:p w:rsidR="000C23E2" w:rsidRPr="003F3FE5" w:rsidRDefault="000C23E2" w:rsidP="000C23E2">
      <w:pPr>
        <w:jc w:val="right"/>
        <w:rPr>
          <w:rFonts w:ascii="Arial Armenian" w:hAnsi="Arial Armenian"/>
          <w:sz w:val="10"/>
          <w:szCs w:val="10"/>
          <w:lang w:val="es-ES"/>
        </w:rPr>
      </w:pPr>
    </w:p>
    <w:p w:rsidR="000C23E2" w:rsidRPr="003F3FE5" w:rsidRDefault="000C23E2" w:rsidP="000C23E2">
      <w:pPr>
        <w:jc w:val="right"/>
        <w:rPr>
          <w:rFonts w:ascii="Arial Armenian" w:hAnsi="Arial Armenian"/>
          <w:sz w:val="10"/>
          <w:szCs w:val="10"/>
          <w:lang w:val="es-ES"/>
        </w:rPr>
      </w:pPr>
    </w:p>
    <w:p w:rsidR="000C23E2" w:rsidRPr="003F3FE5" w:rsidRDefault="000C23E2" w:rsidP="000C23E2">
      <w:pPr>
        <w:jc w:val="right"/>
        <w:rPr>
          <w:rFonts w:ascii="Arial Armenian" w:hAnsi="Arial Armenian"/>
          <w:sz w:val="10"/>
          <w:szCs w:val="10"/>
          <w:lang w:val="es-ES"/>
        </w:rPr>
      </w:pPr>
    </w:p>
    <w:p w:rsidR="000C23E2" w:rsidRPr="003F3FE5" w:rsidRDefault="000C23E2" w:rsidP="000C23E2">
      <w:pPr>
        <w:jc w:val="right"/>
        <w:rPr>
          <w:rFonts w:ascii="Arial Armenian" w:hAnsi="Arial Armenian"/>
          <w:sz w:val="10"/>
          <w:szCs w:val="10"/>
          <w:lang w:val="hy-AM"/>
        </w:rPr>
      </w:pPr>
    </w:p>
    <w:p w:rsidR="000C23E2" w:rsidRPr="003F3FE5" w:rsidRDefault="000C23E2" w:rsidP="000C23E2">
      <w:pPr xmlns:w="http://schemas.openxmlformats.org/wordprocessingml/2006/main">
        <w:numPr>
          <w:ilvl w:val="0"/>
          <w:numId w:val="18"/>
        </w:numPr>
        <w:jc w:val="both"/>
        <w:rPr>
          <w:rFonts w:ascii="Arial Armenian" w:hAnsi="Arial Armenian" w:cs="Arial"/>
          <w:vertAlign w:val="superscript"/>
          <w:lang w:val="es-ES"/>
        </w:rPr>
      </w:pPr>
      <w:r xmlns:w="http://schemas.openxmlformats.org/wordprocessingml/2006/main" w:rsidRPr="003F3FE5">
        <w:rPr>
          <w:rFonts w:ascii="Arial" w:hAnsi="Arial" w:cs="Arial"/>
          <w:sz w:val="20"/>
          <w:szCs w:val="20"/>
          <w:lang w:val="hy-AM"/>
        </w:rPr>
        <w:t xml:space="preserve">activity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address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lang w:val="es-ES"/>
        </w:rPr>
        <w:t xml:space="preserve">                                     </w:t>
      </w:r>
    </w:p>
    <w:p w:rsidR="000C23E2" w:rsidRPr="003F3FE5" w:rsidRDefault="000C23E2" w:rsidP="000C23E2">
      <w:pPr xmlns:w="http://schemas.openxmlformats.org/wordprocessingml/2006/main">
        <w:jc w:val="both"/>
        <w:rPr>
          <w:rFonts w:ascii="Arial Armenian" w:hAnsi="Arial Armenian"/>
          <w:sz w:val="16"/>
          <w:szCs w:val="16"/>
          <w:lang w:val="hy-AM"/>
        </w:rPr>
      </w:pP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sz w:val="16"/>
          <w:szCs w:val="16"/>
          <w:lang w:val="hy-AM"/>
        </w:rPr>
        <w:t xml:space="preserve">                                                                                                      </w:t>
      </w:r>
      <w:r xmlns:w="http://schemas.openxmlformats.org/wordprocessingml/2006/main" w:rsidRPr="003F3FE5">
        <w:rPr>
          <w:rFonts w:ascii="Arial" w:hAnsi="Arial" w:cs="Arial"/>
          <w:sz w:val="16"/>
          <w:szCs w:val="16"/>
          <w:lang w:val="hy-AM"/>
        </w:rPr>
        <w:t xml:space="preserve">activity</w:t>
      </w:r>
      <w:r xmlns:w="http://schemas.openxmlformats.org/wordprocessingml/2006/main" w:rsidRPr="003F3FE5">
        <w:rPr>
          <w:rFonts w:ascii="Arial Armenian" w:hAnsi="Arial Armenian"/>
          <w:sz w:val="16"/>
          <w:szCs w:val="16"/>
          <w:lang w:val="hy-AM"/>
        </w:rPr>
        <w:t xml:space="preserve"> </w:t>
      </w:r>
      <w:r xmlns:w="http://schemas.openxmlformats.org/wordprocessingml/2006/main" w:rsidRPr="003F3FE5">
        <w:rPr>
          <w:rFonts w:ascii="Arial" w:hAnsi="Arial" w:cs="Arial"/>
          <w:sz w:val="16"/>
          <w:szCs w:val="16"/>
          <w:lang w:val="hy-AM"/>
        </w:rPr>
        <w:t xml:space="preserve">address</w:t>
      </w:r>
    </w:p>
    <w:p w:rsidR="000C23E2" w:rsidRPr="003F3FE5" w:rsidRDefault="000C23E2" w:rsidP="000C23E2">
      <w:pPr>
        <w:jc w:val="right"/>
        <w:rPr>
          <w:rFonts w:ascii="Arial Armenian" w:hAnsi="Arial Armenian"/>
          <w:sz w:val="10"/>
          <w:szCs w:val="10"/>
          <w:lang w:val="hy-AM"/>
        </w:rPr>
      </w:pPr>
    </w:p>
    <w:p w:rsidR="000C23E2" w:rsidRPr="003F3FE5" w:rsidRDefault="000C23E2" w:rsidP="000C23E2">
      <w:pPr>
        <w:ind w:firstLine="708"/>
        <w:jc w:val="both"/>
        <w:rPr>
          <w:rFonts w:ascii="Arial Armenian" w:hAnsi="Arial Armenian" w:cs="Arial"/>
          <w:sz w:val="20"/>
          <w:szCs w:val="20"/>
          <w:lang w:val="hy-AM"/>
        </w:rPr>
      </w:pPr>
    </w:p>
    <w:p w:rsidR="000C23E2" w:rsidRPr="003F3FE5" w:rsidRDefault="000C23E2" w:rsidP="000C23E2">
      <w:pPr xmlns:w="http://schemas.openxmlformats.org/wordprocessingml/2006/main">
        <w:numPr>
          <w:ilvl w:val="0"/>
          <w:numId w:val="18"/>
        </w:numPr>
        <w:jc w:val="both"/>
        <w:rPr>
          <w:rFonts w:ascii="Arial Armenian" w:hAnsi="Arial Armenian" w:cs="Arial"/>
          <w:vertAlign w:val="superscript"/>
          <w:lang w:val="es-ES"/>
        </w:rPr>
      </w:pPr>
      <w:r xmlns:w="http://schemas.openxmlformats.org/wordprocessingml/2006/main" w:rsidRPr="003F3FE5">
        <w:rPr>
          <w:rFonts w:ascii="Arial" w:hAnsi="Arial" w:cs="Arial"/>
          <w:sz w:val="20"/>
          <w:szCs w:val="20"/>
          <w:lang w:val="hy-AM"/>
        </w:rPr>
        <w:t xml:space="preserve">phone number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lang w:val="hy-AM"/>
        </w:rPr>
        <w:tab xmlns:w="http://schemas.openxmlformats.org/wordprocessingml/2006/main"/>
      </w:r>
      <w:r xmlns:w="http://schemas.openxmlformats.org/wordprocessingml/2006/main" w:rsidRPr="003F3FE5">
        <w:rPr>
          <w:rFonts w:ascii="Arial Armenian" w:hAnsi="Arial Armenian"/>
          <w:sz w:val="20"/>
          <w:szCs w:val="20"/>
          <w:u w:val="single"/>
        </w:rPr>
        <w:t xml:space="preserve">.</w:t>
      </w:r>
      <w:r xmlns:w="http://schemas.openxmlformats.org/wordprocessingml/2006/main" w:rsidRPr="003F3FE5">
        <w:rPr>
          <w:rFonts w:ascii="Arial Armenian" w:hAnsi="Arial Armenian"/>
          <w:sz w:val="20"/>
          <w:szCs w:val="20"/>
          <w:lang w:val="es-ES"/>
        </w:rPr>
        <w:t xml:space="preserve">                                     </w:t>
      </w:r>
    </w:p>
    <w:p w:rsidR="000C23E2" w:rsidRPr="003F3FE5" w:rsidRDefault="000C23E2" w:rsidP="000C23E2">
      <w:pPr xmlns:w="http://schemas.openxmlformats.org/wordprocessingml/2006/main">
        <w:jc w:val="both"/>
        <w:rPr>
          <w:rFonts w:ascii="Arial Armenian" w:hAnsi="Arial Armenian"/>
          <w:sz w:val="16"/>
          <w:szCs w:val="16"/>
          <w:lang w:val="hy-AM"/>
        </w:rPr>
      </w:pPr>
      <w:r xmlns:w="http://schemas.openxmlformats.org/wordprocessingml/2006/main" w:rsidRPr="003F3FE5">
        <w:rPr>
          <w:rFonts w:ascii="Arial Armenian" w:hAnsi="Arial Armenian"/>
          <w:sz w:val="16"/>
          <w:szCs w:val="16"/>
          <w:lang w:val="hy-AM"/>
        </w:rPr>
        <w:t xml:space="preserve">                                                                                                     </w:t>
      </w:r>
      <w:r xmlns:w="http://schemas.openxmlformats.org/wordprocessingml/2006/main" w:rsidRPr="003F3FE5">
        <w:rPr>
          <w:rFonts w:ascii="Arial" w:hAnsi="Arial" w:cs="Arial"/>
          <w:sz w:val="16"/>
          <w:szCs w:val="16"/>
          <w:lang w:val="hy-AM"/>
        </w:rPr>
        <w:t xml:space="preserve">phone</w:t>
      </w:r>
      <w:r xmlns:w="http://schemas.openxmlformats.org/wordprocessingml/2006/main" w:rsidRPr="003F3FE5">
        <w:rPr>
          <w:rFonts w:ascii="Arial Armenian" w:hAnsi="Arial Armenian"/>
          <w:sz w:val="16"/>
          <w:szCs w:val="16"/>
          <w:lang w:val="hy-AM"/>
        </w:rPr>
        <w:t xml:space="preserve"> </w:t>
      </w:r>
      <w:r xmlns:w="http://schemas.openxmlformats.org/wordprocessingml/2006/main" w:rsidRPr="003F3FE5">
        <w:rPr>
          <w:rFonts w:ascii="Arial" w:hAnsi="Arial" w:cs="Arial"/>
          <w:sz w:val="16"/>
          <w:szCs w:val="16"/>
          <w:lang w:val="hy-AM"/>
        </w:rPr>
        <w:t xml:space="preserve">number</w:t>
      </w:r>
    </w:p>
    <w:p w:rsidR="000C23E2" w:rsidRPr="003F3FE5" w:rsidRDefault="000C23E2" w:rsidP="000C23E2">
      <w:pPr>
        <w:ind w:firstLine="709"/>
        <w:jc w:val="both"/>
        <w:rPr>
          <w:rFonts w:ascii="Arial Armenian" w:hAnsi="Arial Armenian" w:cs="Arial"/>
          <w:sz w:val="20"/>
          <w:szCs w:val="20"/>
          <w:lang w:val="hy-AM"/>
        </w:rPr>
      </w:pPr>
    </w:p>
    <w:p w:rsidR="000C23E2" w:rsidRPr="003F3FE5" w:rsidRDefault="000C23E2" w:rsidP="000C23E2">
      <w:pPr xmlns:w="http://schemas.openxmlformats.org/wordprocessingml/2006/main">
        <w:ind w:firstLine="709"/>
        <w:jc w:val="both"/>
        <w:rPr>
          <w:rFonts w:ascii="Arial Armenian" w:hAnsi="Arial Armenian"/>
          <w:sz w:val="20"/>
          <w:lang w:val="es-ES"/>
        </w:rPr>
      </w:pPr>
      <w:r xmlns:w="http://schemas.openxmlformats.org/wordprocessingml/2006/main" w:rsidRPr="003F3FE5">
        <w:rPr>
          <w:rFonts w:ascii="Arial" w:hAnsi="Arial" w:cs="Arial"/>
          <w:sz w:val="20"/>
          <w:szCs w:val="20"/>
          <w:lang w:val="es-ES"/>
        </w:rPr>
        <w:t xml:space="preserve">Hereby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Armenian" w:hAnsi="Arial Armenian"/>
          <w:sz w:val="20"/>
          <w:u w:val="single"/>
          <w:lang w:val="hy-AM"/>
        </w:rPr>
        <w:t xml:space="preserve">                                                </w:t>
      </w:r>
      <w:r xmlns:w="http://schemas.openxmlformats.org/wordprocessingml/2006/main" w:rsidRPr="003F3FE5">
        <w:rPr>
          <w:rFonts w:ascii="Arial Armenian" w:hAnsi="Arial Armenian"/>
          <w:sz w:val="20"/>
          <w:u w:val="single"/>
          <w:lang w:val="es-ES"/>
        </w:rPr>
        <w:t xml:space="preserve">                         </w:t>
      </w:r>
      <w:r xmlns:w="http://schemas.openxmlformats.org/wordprocessingml/2006/main" w:rsidRPr="003F3FE5">
        <w:rPr>
          <w:rFonts w:ascii="Arial Armenian" w:hAnsi="Arial Armenian"/>
          <w:sz w:val="20"/>
          <w:u w:val="single"/>
          <w:lang w:val="hy-AM"/>
        </w:rPr>
        <w:t xml:space="preserve">          </w:t>
      </w:r>
      <w:r xmlns:w="http://schemas.openxmlformats.org/wordprocessingml/2006/main" w:rsidRPr="003F3FE5">
        <w:rPr>
          <w:rFonts w:ascii="Arial Armenian" w:hAnsi="Arial Armenian"/>
          <w:lang w:val="hy-AM"/>
        </w:rPr>
        <w:t xml:space="preserve">- </w:t>
      </w:r>
      <w:r xmlns:w="http://schemas.openxmlformats.org/wordprocessingml/2006/main" w:rsidRPr="003F3FE5">
        <w:rPr>
          <w:rFonts w:ascii="Arial" w:hAnsi="Arial" w:cs="Arial"/>
          <w:sz w:val="20"/>
          <w:szCs w:val="20"/>
          <w:lang w:val="es-ES"/>
        </w:rPr>
        <w:t xml:space="preserve">n</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announce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and</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confirmation</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is </w:t>
      </w:r>
      <w:r xmlns:w="http://schemas.openxmlformats.org/wordprocessingml/2006/main" w:rsidRPr="003F3FE5">
        <w:rPr>
          <w:rFonts w:ascii="Arial" w:hAnsi="Arial" w:cs="Arial"/>
          <w:sz w:val="20"/>
          <w:szCs w:val="20"/>
          <w:lang w:val="es-ES"/>
        </w:rPr>
        <w:t xml:space="preserve">that </w:t>
      </w:r>
      <w:r xmlns:w="http://schemas.openxmlformats.org/wordprocessingml/2006/main" w:rsidRPr="003F3FE5">
        <w:rPr>
          <w:rFonts w:ascii="Arial Armenian" w:hAnsi="Arial Armenian" w:cs="Arial"/>
          <w:sz w:val="20"/>
          <w:szCs w:val="20"/>
          <w:lang w:val="es-ES"/>
        </w:rPr>
        <w:t xml:space="preserve">:</w:t>
      </w:r>
      <w:r xmlns:w="http://schemas.openxmlformats.org/wordprocessingml/2006/main" w:rsidRPr="003F3FE5">
        <w:rPr>
          <w:rFonts w:ascii="Arial Armenian" w:hAnsi="Arial Armenian" w:cs="Arial"/>
          <w:lang w:val="hy-AM"/>
        </w:rPr>
        <w:t xml:space="preserve"> </w:t>
      </w:r>
    </w:p>
    <w:p w:rsidR="000C23E2" w:rsidRPr="003F3FE5" w:rsidRDefault="000C23E2" w:rsidP="000C23E2">
      <w:pPr xmlns:w="http://schemas.openxmlformats.org/wordprocessingml/2006/main">
        <w:jc w:val="both"/>
        <w:rPr>
          <w:rFonts w:ascii="Arial Armenian" w:hAnsi="Arial Armenian"/>
          <w:i/>
          <w:sz w:val="16"/>
          <w:vertAlign w:val="superscript"/>
          <w:lang w:val="es-ES"/>
        </w:rPr>
      </w:pP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vertAlign w:val="superscript"/>
          <w:lang w:val="hy-AM"/>
        </w:rPr>
        <w:t xml:space="preserve">participant</w:t>
      </w:r>
      <w:r xmlns:w="http://schemas.openxmlformats.org/wordprocessingml/2006/main" w:rsidRPr="003F3FE5">
        <w:rPr>
          <w:rFonts w:ascii="Arial Armenian" w:hAnsi="Arial Armenian" w:cs="Sylfaen"/>
          <w:vertAlign w:val="superscript"/>
          <w:lang w:val="hy-AM"/>
        </w:rPr>
        <w:t xml:space="preserve"> </w:t>
      </w:r>
      <w:r xmlns:w="http://schemas.openxmlformats.org/wordprocessingml/2006/main" w:rsidRPr="003F3FE5">
        <w:rPr>
          <w:rFonts w:ascii="Arial" w:hAnsi="Arial" w:cs="Arial"/>
          <w:vertAlign w:val="superscript"/>
          <w:lang w:val="hy-AM"/>
        </w:rPr>
        <w:t xml:space="preserve">name</w:t>
      </w:r>
    </w:p>
    <w:p w:rsidR="000C23E2" w:rsidRPr="003F3FE5" w:rsidRDefault="000C23E2" w:rsidP="000C23E2">
      <w:pPr xmlns:w="http://schemas.openxmlformats.org/wordprocessingml/2006/main">
        <w:ind w:firstLine="708"/>
        <w:jc w:val="both"/>
        <w:rPr>
          <w:rFonts w:ascii="Arial Armenian" w:hAnsi="Arial Armenian" w:cs="Sylfaen"/>
          <w:sz w:val="20"/>
          <w:lang w:val="hy-AM"/>
        </w:rPr>
      </w:pPr>
      <w:r xmlns:w="http://schemas.openxmlformats.org/wordprocessingml/2006/main" w:rsidRPr="003F3FE5">
        <w:rPr>
          <w:rFonts w:ascii="Arial Armenian" w:hAnsi="Arial Armenian" w:cs="Arial"/>
          <w:sz w:val="20"/>
          <w:szCs w:val="20"/>
          <w:lang w:val="es-ES"/>
        </w:rPr>
        <w:t xml:space="preserve">1) </w:t>
      </w:r>
      <w:r xmlns:w="http://schemas.openxmlformats.org/wordprocessingml/2006/main" w:rsidRPr="003F3FE5">
        <w:rPr>
          <w:rFonts w:ascii="Arial" w:hAnsi="Arial" w:cs="Arial"/>
          <w:sz w:val="20"/>
          <w:szCs w:val="20"/>
          <w:lang w:val="es-ES"/>
        </w:rPr>
        <w:t xml:space="preserve">satisfaction</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is</w:t>
      </w:r>
      <w:r xmlns:w="http://schemas.openxmlformats.org/wordprocessingml/2006/main" w:rsidR="00155ED8" w:rsidRPr="003F3FE5">
        <w:rPr>
          <w:rFonts w:ascii="Arial Armenian" w:hAnsi="Arial Armenian" w:cs="Arial"/>
          <w:sz w:val="20"/>
          <w:szCs w:val="20"/>
          <w:lang w:val="hy-AM"/>
        </w:rPr>
        <w:t xml:space="preserve"> </w:t>
      </w:r>
      <w:r xmlns:w="http://schemas.openxmlformats.org/wordprocessingml/2006/main" w:rsidR="001A5166">
        <w:rPr>
          <w:rFonts w:ascii="Sylfaen" w:hAnsi="Sylfaen" w:cs="Sylfaen"/>
          <w:b/>
          <w:lang w:val="ru-RU"/>
        </w:rPr>
        <w:t xml:space="preserve">LM </w:t>
      </w:r>
      <w:r xmlns:w="http://schemas.openxmlformats.org/wordprocessingml/2006/main" w:rsidR="001A5166" w:rsidRPr="001A5166">
        <w:rPr>
          <w:rFonts w:ascii="Arial" w:hAnsi="Arial" w:cs="Arial"/>
          <w:b/>
          <w:lang w:val="es-ES"/>
        </w:rPr>
        <w:t xml:space="preserve">- </w:t>
      </w:r>
      <w:r xmlns:w="http://schemas.openxmlformats.org/wordprocessingml/2006/main" w:rsidR="001A5166">
        <w:rPr>
          <w:rFonts w:ascii="Sylfaen" w:hAnsi="Sylfaen" w:cs="Sylfaen"/>
          <w:b/>
          <w:lang w:val="ru-RU"/>
        </w:rPr>
        <w:t xml:space="preserve">TH </w:t>
      </w:r>
      <w:r xmlns:w="http://schemas.openxmlformats.org/wordprocessingml/2006/main" w:rsidR="001A5166" w:rsidRPr="001A5166">
        <w:rPr>
          <w:rFonts w:ascii="Arial" w:hAnsi="Arial" w:cs="Arial"/>
          <w:b/>
          <w:lang w:val="es-ES"/>
        </w:rPr>
        <w:t xml:space="preserve">- </w:t>
      </w:r>
      <w:r xmlns:w="http://schemas.openxmlformats.org/wordprocessingml/2006/main" w:rsidR="001A5166">
        <w:rPr>
          <w:rFonts w:ascii="Sylfaen" w:hAnsi="Sylfaen" w:cs="Sylfaen"/>
          <w:b/>
          <w:lang w:val="ru-RU"/>
        </w:rPr>
        <w:t xml:space="preserve">GHCP </w:t>
      </w:r>
      <w:r xmlns:w="http://schemas.openxmlformats.org/wordprocessingml/2006/main" w:rsidR="001A5166" w:rsidRPr="001A5166">
        <w:rPr>
          <w:rFonts w:ascii="Arial" w:hAnsi="Arial" w:cs="Arial"/>
          <w:b/>
          <w:lang w:val="es-ES"/>
        </w:rPr>
        <w:t xml:space="preserve">-25/03</w:t>
      </w:r>
      <w:r xmlns:w="http://schemas.openxmlformats.org/wordprocessingml/2006/main" w:rsidR="003F3FE5" w:rsidRPr="003F3FE5">
        <w:rPr>
          <w:rFonts w:ascii="Arial Armenian" w:hAnsi="Arial Armenian" w:cs="Arial"/>
          <w:b/>
          <w:lang w:val="es-ES"/>
        </w:rPr>
        <w:t xml:space="preserve">  </w:t>
      </w:r>
      <w:r xmlns:w="http://schemas.openxmlformats.org/wordprocessingml/2006/main" w:rsidR="00427A2F" w:rsidRPr="003F3FE5">
        <w:rPr>
          <w:rFonts w:ascii="Arial Armenian" w:hAnsi="Arial Armenian"/>
          <w:lang w:val="af-ZA"/>
        </w:rPr>
        <w:t xml:space="preserve"> </w:t>
      </w:r>
      <w:r xmlns:w="http://schemas.openxmlformats.org/wordprocessingml/2006/main" w:rsidRPr="003F3FE5">
        <w:rPr>
          <w:rFonts w:ascii="Arial" w:hAnsi="Arial" w:cs="Arial"/>
          <w:sz w:val="20"/>
          <w:szCs w:val="20"/>
          <w:lang w:val="es-ES"/>
        </w:rPr>
        <w:t xml:space="preserve">with code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00F87530" w:rsidRPr="003F3FE5">
        <w:rPr>
          <w:rFonts w:ascii="Arial" w:hAnsi="Arial" w:cs="Arial"/>
          <w:sz w:val="20"/>
          <w:szCs w:val="20"/>
          <w:lang w:val="es-ES"/>
        </w:rPr>
        <w:t xml:space="preserve">quotation</w:t>
      </w:r>
      <w:r xmlns:w="http://schemas.openxmlformats.org/wordprocessingml/2006/main" w:rsidR="00F87530" w:rsidRPr="003F3FE5">
        <w:rPr>
          <w:rFonts w:ascii="Arial Armenian" w:hAnsi="Arial Armenian" w:cs="Arial"/>
          <w:sz w:val="20"/>
          <w:szCs w:val="20"/>
          <w:lang w:val="es-ES"/>
        </w:rPr>
        <w:t xml:space="preserve"> </w:t>
      </w:r>
      <w:r xmlns:w="http://schemas.openxmlformats.org/wordprocessingml/2006/main" w:rsidR="00F87530" w:rsidRPr="003F3FE5">
        <w:rPr>
          <w:rFonts w:ascii="Arial" w:hAnsi="Arial" w:cs="Arial"/>
          <w:sz w:val="20"/>
          <w:szCs w:val="20"/>
          <w:lang w:val="es-ES"/>
        </w:rPr>
        <w:t xml:space="preserve">survey</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by invitation</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defined</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participation</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right</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to the requirements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lang w:val="hy-AM"/>
        </w:rPr>
        <w:t xml:space="preserve">undertakes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chosen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 recognized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case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invitation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order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within the deadline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submit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Style w:val="af5"/>
          <w:rFonts w:ascii="Arial Armenian" w:hAnsi="Arial Armenian" w:cs="Arial"/>
          <w:sz w:val="20"/>
          <w:szCs w:val="20"/>
          <w:lang w:val="es-ES"/>
        </w:rPr>
        <w:footnoteReference xmlns:w="http://schemas.openxmlformats.org/wordprocessingml/2006/main" w:id="5"/>
      </w:r>
      <w:r xmlns:w="http://schemas.openxmlformats.org/wordprocessingml/2006/main" w:rsidRPr="003F3FE5">
        <w:rPr>
          <w:rFonts w:ascii="Arial Armenian" w:hAnsi="Arial Armenian" w:cs="Sylfaen"/>
          <w:sz w:val="22"/>
          <w:szCs w:val="22"/>
          <w:lang w:val="es-ES"/>
        </w:rPr>
        <w:t xml:space="preserve">  </w:t>
      </w:r>
      <w:r xmlns:w="http://schemas.openxmlformats.org/wordprocessingml/2006/main" w:rsidRPr="003F3FE5">
        <w:rPr>
          <w:rFonts w:ascii="Arial Armenian" w:hAnsi="Arial Armenian" w:cs="Sylfaen"/>
          <w:sz w:val="20"/>
          <w:lang w:val="es-ES"/>
        </w:rPr>
        <w:t xml:space="preserve">.</w:t>
      </w:r>
      <w:r xmlns:w="http://schemas.openxmlformats.org/wordprocessingml/2006/main" w:rsidRPr="003F3FE5">
        <w:rPr>
          <w:rFonts w:ascii="Arial Armenian" w:hAnsi="Arial Armenian" w:cs="Sylfaen"/>
          <w:sz w:val="20"/>
          <w:lang w:val="hy-AM"/>
        </w:rPr>
        <w:t xml:space="preserve"> </w:t>
      </w:r>
    </w:p>
    <w:p w:rsidR="000C23E2" w:rsidRPr="003F3FE5" w:rsidRDefault="000C23E2" w:rsidP="000C23E2">
      <w:pPr xmlns:w="http://schemas.openxmlformats.org/wordprocessingml/2006/main">
        <w:ind w:firstLine="708"/>
        <w:jc w:val="both"/>
        <w:rPr>
          <w:rFonts w:ascii="Arial Armenian" w:hAnsi="Arial Armenian" w:cs="Arial"/>
          <w:sz w:val="22"/>
          <w:szCs w:val="22"/>
          <w:lang w:val="es-ES"/>
        </w:rPr>
      </w:pPr>
      <w:r xmlns:w="http://schemas.openxmlformats.org/wordprocessingml/2006/main" w:rsidRPr="003F3FE5">
        <w:rPr>
          <w:rFonts w:ascii="Arial Armenian" w:hAnsi="Arial Armenian" w:cs="Arial"/>
          <w:sz w:val="20"/>
          <w:szCs w:val="20"/>
          <w:lang w:val="hy-AM"/>
        </w:rPr>
        <w:t xml:space="preserve">2 </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001A5166">
        <w:rPr>
          <w:rFonts w:ascii="Sylfaen" w:hAnsi="Sylfaen" w:cs="Sylfaen"/>
          <w:lang w:val="hy-AM"/>
        </w:rPr>
        <w:t xml:space="preserve">LM </w:t>
      </w:r>
      <w:r xmlns:w="http://schemas.openxmlformats.org/wordprocessingml/2006/main" w:rsidR="001A5166">
        <w:rPr>
          <w:rFonts w:ascii="Arial" w:hAnsi="Arial" w:cs="Arial"/>
          <w:lang w:val="hy-AM"/>
        </w:rPr>
        <w:t xml:space="preserve">- </w:t>
      </w:r>
      <w:r xmlns:w="http://schemas.openxmlformats.org/wordprocessingml/2006/main" w:rsidR="001A5166">
        <w:rPr>
          <w:rFonts w:ascii="Sylfaen" w:hAnsi="Sylfaen" w:cs="Sylfaen"/>
          <w:lang w:val="hy-AM"/>
        </w:rPr>
        <w:t xml:space="preserve">TH </w:t>
      </w:r>
      <w:r xmlns:w="http://schemas.openxmlformats.org/wordprocessingml/2006/main" w:rsidR="001A5166">
        <w:rPr>
          <w:rFonts w:ascii="Arial" w:hAnsi="Arial" w:cs="Arial"/>
          <w:lang w:val="hy-AM"/>
        </w:rPr>
        <w:t xml:space="preserve">- </w:t>
      </w:r>
      <w:r xmlns:w="http://schemas.openxmlformats.org/wordprocessingml/2006/main" w:rsidR="001A5166">
        <w:rPr>
          <w:rFonts w:ascii="Sylfaen" w:hAnsi="Sylfaen" w:cs="Sylfaen"/>
          <w:lang w:val="hy-AM"/>
        </w:rPr>
        <w:t xml:space="preserve">GHCP </w:t>
      </w:r>
      <w:r xmlns:w="http://schemas.openxmlformats.org/wordprocessingml/2006/main" w:rsidR="001A5166">
        <w:rPr>
          <w:rFonts w:ascii="Arial" w:hAnsi="Arial" w:cs="Arial"/>
          <w:lang w:val="hy-AM"/>
        </w:rPr>
        <w:t xml:space="preserve">-25/03</w:t>
      </w:r>
      <w:r xmlns:w="http://schemas.openxmlformats.org/wordprocessingml/2006/main" w:rsidR="003F3FE5" w:rsidRPr="003F3FE5">
        <w:rPr>
          <w:rFonts w:ascii="Arial Armenian" w:hAnsi="Arial Armenian" w:cs="Arial"/>
          <w:lang w:val="hy-AM"/>
        </w:rPr>
        <w:t xml:space="preserve">  </w:t>
      </w:r>
      <w:r xmlns:w="http://schemas.openxmlformats.org/wordprocessingml/2006/main" w:rsidR="00427A2F" w:rsidRPr="003F3FE5">
        <w:rPr>
          <w:rFonts w:ascii="Arial Armenian" w:hAnsi="Arial Armenian"/>
          <w:lang w:val="hy-AM"/>
        </w:rPr>
        <w:t xml:space="preserve"> </w:t>
      </w:r>
      <w:r xmlns:w="http://schemas.openxmlformats.org/wordprocessingml/2006/main" w:rsidRPr="003F3FE5">
        <w:rPr>
          <w:rFonts w:ascii="Arial" w:hAnsi="Arial" w:cs="Arial"/>
          <w:sz w:val="20"/>
          <w:szCs w:val="20"/>
          <w:lang w:val="es-ES"/>
        </w:rPr>
        <w:t xml:space="preserve">with code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00F87530" w:rsidRPr="003F3FE5">
        <w:rPr>
          <w:rFonts w:ascii="Arial" w:hAnsi="Arial" w:cs="Arial"/>
          <w:sz w:val="20"/>
          <w:szCs w:val="20"/>
          <w:lang w:val="es-ES"/>
        </w:rPr>
        <w:t xml:space="preserve">quotation</w:t>
      </w:r>
      <w:r xmlns:w="http://schemas.openxmlformats.org/wordprocessingml/2006/main" w:rsidR="00F87530" w:rsidRPr="003F3FE5">
        <w:rPr>
          <w:rFonts w:ascii="Arial Armenian" w:hAnsi="Arial Armenian" w:cs="Arial"/>
          <w:sz w:val="20"/>
          <w:szCs w:val="20"/>
          <w:lang w:val="es-ES"/>
        </w:rPr>
        <w:t xml:space="preserve"> </w:t>
      </w:r>
      <w:r xmlns:w="http://schemas.openxmlformats.org/wordprocessingml/2006/main" w:rsidR="00F87530" w:rsidRPr="003F3FE5">
        <w:rPr>
          <w:rFonts w:ascii="Arial" w:hAnsi="Arial" w:cs="Arial"/>
          <w:sz w:val="20"/>
          <w:szCs w:val="20"/>
          <w:lang w:val="es-ES"/>
        </w:rPr>
        <w:t xml:space="preserve">the survey</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to participate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within the framework of </w:t>
      </w:r>
      <w:r xmlns:w="http://schemas.openxmlformats.org/wordprocessingml/2006/main" w:rsidRPr="003F3FE5">
        <w:rPr>
          <w:rFonts w:ascii="Arial Armenian" w:hAnsi="Arial Armenian" w:cs="Arial"/>
          <w:sz w:val="20"/>
          <w:szCs w:val="20"/>
          <w:lang w:val="es-ES"/>
        </w:rPr>
        <w:t xml:space="preserve">:</w:t>
      </w:r>
      <w:r xmlns:w="http://schemas.openxmlformats.org/wordprocessingml/2006/main" w:rsidRPr="003F3FE5">
        <w:rPr>
          <w:rFonts w:ascii="Arial Armenian" w:hAnsi="Arial Armenian" w:cs="Sylfaen"/>
          <w:sz w:val="22"/>
          <w:szCs w:val="22"/>
          <w:lang w:val="es-ES"/>
        </w:rPr>
        <w:t xml:space="preserve">  </w:t>
      </w:r>
    </w:p>
    <w:p w:rsidR="000C23E2" w:rsidRPr="003F3FE5" w:rsidRDefault="000C23E2" w:rsidP="000C23E2">
      <w:pPr xmlns:w="http://schemas.openxmlformats.org/wordprocessingml/2006/main">
        <w:numPr>
          <w:ilvl w:val="0"/>
          <w:numId w:val="18"/>
        </w:numPr>
        <w:ind w:left="0" w:firstLine="720"/>
        <w:jc w:val="both"/>
        <w:rPr>
          <w:rFonts w:ascii="Arial Armenian" w:hAnsi="Arial Armenian" w:cs="Arial"/>
          <w:sz w:val="20"/>
          <w:szCs w:val="20"/>
          <w:lang w:val="es-ES"/>
        </w:rPr>
      </w:pPr>
      <w:r xmlns:w="http://schemas.openxmlformats.org/wordprocessingml/2006/main" w:rsidRPr="003F3FE5">
        <w:rPr>
          <w:rFonts w:ascii="Arial" w:hAnsi="Arial" w:cs="Arial"/>
          <w:sz w:val="20"/>
          <w:szCs w:val="20"/>
          <w:lang w:val="es-ES"/>
        </w:rPr>
        <w:t xml:space="preserve">weak</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no</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gave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and </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or </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weak</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no</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to give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hy-AM"/>
        </w:rPr>
        <w:t xml:space="preserve">dishonest</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competition </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es-ES"/>
        </w:rPr>
        <w:t xml:space="preserve">dominant</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position</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abuse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and</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anti-competitive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agreement </w:t>
      </w:r>
      <w:r xmlns:w="http://schemas.openxmlformats.org/wordprocessingml/2006/main" w:rsidRPr="003F3FE5">
        <w:rPr>
          <w:rFonts w:ascii="Arial Armenian" w:hAnsi="Arial Armenian" w:cs="Arial"/>
          <w:sz w:val="20"/>
          <w:szCs w:val="20"/>
          <w:lang w:val="es-ES"/>
        </w:rPr>
        <w:t xml:space="preserve">,</w:t>
      </w:r>
    </w:p>
    <w:p w:rsidR="000C23E2" w:rsidRPr="003F3FE5" w:rsidRDefault="000C23E2" w:rsidP="000C23E2">
      <w:pPr xmlns:w="http://schemas.openxmlformats.org/wordprocessingml/2006/main">
        <w:numPr>
          <w:ilvl w:val="0"/>
          <w:numId w:val="18"/>
        </w:numPr>
        <w:ind w:left="0" w:firstLine="720"/>
        <w:jc w:val="both"/>
        <w:rPr>
          <w:rFonts w:ascii="Arial Armenian" w:hAnsi="Arial Armenian"/>
          <w:sz w:val="22"/>
          <w:szCs w:val="22"/>
          <w:lang w:val="es-ES"/>
        </w:rPr>
      </w:pPr>
      <w:r xmlns:w="http://schemas.openxmlformats.org/wordprocessingml/2006/main" w:rsidRPr="003F3FE5">
        <w:rPr>
          <w:rFonts w:ascii="Arial" w:hAnsi="Arial" w:cs="Arial"/>
          <w:sz w:val="20"/>
          <w:szCs w:val="20"/>
          <w:lang w:val="es-ES"/>
        </w:rPr>
        <w:t xml:space="preserve">absent</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by invitation</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defined </w:t>
      </w:r>
      <w:r xmlns:w="http://schemas.openxmlformats.org/wordprocessingml/2006/main" w:rsidRPr="003F3FE5">
        <w:rPr>
          <w:rFonts w:ascii="Arial Armenian" w:hAnsi="Arial Armenian" w:cs="Arial"/>
          <w:sz w:val="20"/>
          <w:szCs w:val="20"/>
          <w:lang w:val="es-ES"/>
        </w:rPr>
        <w:t xml:space="preserve">:</w:t>
      </w:r>
      <w:r xmlns:w="http://schemas.openxmlformats.org/wordprocessingml/2006/main" w:rsidRPr="003F3FE5">
        <w:rPr>
          <w:rFonts w:ascii="Arial Armenian" w:hAnsi="Arial Armenian"/>
          <w:sz w:val="22"/>
          <w:szCs w:val="22"/>
          <w:lang w:val="es-ES"/>
        </w:rPr>
        <w:t xml:space="preserve"> </w:t>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 xml:space="preserve">                   </w:t>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cs="Arial"/>
          <w:sz w:val="20"/>
          <w:szCs w:val="20"/>
          <w:lang w:val="es-ES"/>
        </w:rPr>
        <w:t xml:space="preserve">in</w:t>
      </w:r>
      <w:r xmlns:w="http://schemas.openxmlformats.org/wordprocessingml/2006/main" w:rsidRPr="003F3FE5">
        <w:rPr>
          <w:rFonts w:ascii="Arial" w:hAnsi="Arial" w:cs="Arial"/>
          <w:sz w:val="20"/>
          <w:szCs w:val="20"/>
          <w:lang w:val="es-ES"/>
        </w:rPr>
        <w:t xml:space="preserve">​</w:t>
      </w:r>
      <w:r xmlns:w="http://schemas.openxmlformats.org/wordprocessingml/2006/main" w:rsidRPr="003F3FE5">
        <w:rPr>
          <w:rFonts w:ascii="Arial Armenian" w:hAnsi="Arial Armenian"/>
          <w:sz w:val="22"/>
          <w:szCs w:val="22"/>
          <w:lang w:val="es-ES"/>
        </w:rPr>
        <w:t xml:space="preserve"> </w:t>
      </w:r>
    </w:p>
    <w:p w:rsidR="000C23E2" w:rsidRPr="003F3FE5" w:rsidRDefault="000C23E2" w:rsidP="000C23E2">
      <w:pPr xmlns:w="http://schemas.openxmlformats.org/wordprocessingml/2006/main">
        <w:jc w:val="both"/>
        <w:rPr>
          <w:rFonts w:ascii="Arial Armenian" w:hAnsi="Arial Armenian" w:cs="Arial"/>
          <w:vertAlign w:val="superscript"/>
          <w:lang w:val="hy-AM"/>
        </w:rPr>
      </w:pPr>
      <w:r xmlns:w="http://schemas.openxmlformats.org/wordprocessingml/2006/main" w:rsidRPr="003F3FE5">
        <w:rPr>
          <w:rFonts w:ascii="Arial Armenian" w:hAnsi="Arial Armenian"/>
          <w:vertAlign w:val="superscript"/>
          <w:lang w:val="es-ES"/>
        </w:rPr>
        <w:t xml:space="preserve"> </w:t>
      </w:r>
      <w:r xmlns:w="http://schemas.openxmlformats.org/wordprocessingml/2006/main" w:rsidRPr="003F3FE5">
        <w:rPr>
          <w:rFonts w:ascii="Arial Armenian" w:hAnsi="Arial Armenian"/>
          <w:vertAlign w:val="superscript"/>
          <w:lang w:val="es-ES"/>
        </w:rPr>
        <w:tab xmlns:w="http://schemas.openxmlformats.org/wordprocessingml/2006/main"/>
      </w:r>
      <w:r xmlns:w="http://schemas.openxmlformats.org/wordprocessingml/2006/main" w:rsidRPr="003F3FE5">
        <w:rPr>
          <w:rFonts w:ascii="Arial Armenian" w:hAnsi="Arial Armenian"/>
          <w:vertAlign w:val="superscript"/>
          <w:lang w:val="es-ES"/>
        </w:rPr>
        <w:tab xmlns:w="http://schemas.openxmlformats.org/wordprocessingml/2006/main"/>
      </w:r>
      <w:r xmlns:w="http://schemas.openxmlformats.org/wordprocessingml/2006/main" w:rsidRPr="003F3FE5">
        <w:rPr>
          <w:rFonts w:ascii="Arial Armenian" w:hAnsi="Arial Armenian"/>
          <w:vertAlign w:val="superscript"/>
          <w:lang w:val="es-ES"/>
        </w:rPr>
        <w:tab xmlns:w="http://schemas.openxmlformats.org/wordprocessingml/2006/main"/>
      </w:r>
      <w:r xmlns:w="http://schemas.openxmlformats.org/wordprocessingml/2006/main" w:rsidRPr="003F3FE5">
        <w:rPr>
          <w:rFonts w:ascii="Arial Armenian" w:hAnsi="Arial Armenian"/>
          <w:vertAlign w:val="superscript"/>
          <w:lang w:val="es-ES"/>
        </w:rPr>
        <w:tab xmlns:w="http://schemas.openxmlformats.org/wordprocessingml/2006/main"/>
      </w:r>
      <w:r xmlns:w="http://schemas.openxmlformats.org/wordprocessingml/2006/main" w:rsidRPr="003F3FE5">
        <w:rPr>
          <w:rFonts w:ascii="Arial Armenian" w:hAnsi="Arial Armenian"/>
          <w:vertAlign w:val="superscript"/>
          <w:lang w:val="es-ES"/>
        </w:rPr>
        <w:tab xmlns:w="http://schemas.openxmlformats.org/wordprocessingml/2006/main"/>
      </w:r>
      <w:r xmlns:w="http://schemas.openxmlformats.org/wordprocessingml/2006/main" w:rsidRPr="003F3FE5">
        <w:rPr>
          <w:rFonts w:ascii="Arial Armenian" w:hAnsi="Arial Armenian"/>
          <w:vertAlign w:val="superscript"/>
          <w:lang w:val="es-ES"/>
        </w:rPr>
        <w:tab xmlns:w="http://schemas.openxmlformats.org/wordprocessingml/2006/main"/>
      </w:r>
      <w:r xmlns:w="http://schemas.openxmlformats.org/wordprocessingml/2006/main" w:rsidRPr="003F3FE5">
        <w:rPr>
          <w:rFonts w:ascii="Arial Armenian" w:hAnsi="Arial Armenian"/>
          <w:vertAlign w:val="superscript"/>
          <w:lang w:val="es-ES"/>
        </w:rPr>
        <w:tab xmlns:w="http://schemas.openxmlformats.org/wordprocessingml/2006/main"/>
      </w:r>
      <w:r xmlns:w="http://schemas.openxmlformats.org/wordprocessingml/2006/main" w:rsidRPr="003F3FE5">
        <w:rPr>
          <w:rFonts w:ascii="Arial Armenian" w:hAnsi="Arial Armenian"/>
          <w:vertAlign w:val="superscript"/>
          <w:lang w:val="es-ES"/>
        </w:rPr>
        <w:tab xmlns:w="http://schemas.openxmlformats.org/wordprocessingml/2006/main"/>
      </w:r>
      <w:r xmlns:w="http://schemas.openxmlformats.org/wordprocessingml/2006/main" w:rsidRPr="003F3FE5">
        <w:rPr>
          <w:rFonts w:ascii="Arial Armenian" w:hAnsi="Arial Armenian"/>
          <w:vertAlign w:val="superscript"/>
          <w:lang w:val="es-ES"/>
        </w:rPr>
        <w:tab xmlns:w="http://schemas.openxmlformats.org/wordprocessingml/2006/main"/>
      </w:r>
      <w:r xmlns:w="http://schemas.openxmlformats.org/wordprocessingml/2006/main" w:rsidRPr="003F3FE5">
        <w:rPr>
          <w:rFonts w:ascii="Arial Armenian" w:hAnsi="Arial Armenian"/>
          <w:vertAlign w:val="superscript"/>
          <w:lang w:val="es-ES"/>
        </w:rPr>
        <w:tab xmlns:w="http://schemas.openxmlformats.org/wordprocessingml/2006/main"/>
      </w:r>
      <w:r xmlns:w="http://schemas.openxmlformats.org/wordprocessingml/2006/main" w:rsidRPr="003F3FE5">
        <w:rPr>
          <w:rFonts w:ascii="Arial Armenian" w:hAnsi="Arial Armenian"/>
          <w:vertAlign w:val="superscript"/>
          <w:lang w:val="es-ES"/>
        </w:rPr>
        <w:t xml:space="preserve">      </w:t>
      </w:r>
      <w:r xmlns:w="http://schemas.openxmlformats.org/wordprocessingml/2006/main" w:rsidRPr="003F3FE5">
        <w:rPr>
          <w:rFonts w:ascii="Arial" w:hAnsi="Arial" w:cs="Arial"/>
          <w:vertAlign w:val="superscript"/>
          <w:lang w:val="hy-AM"/>
        </w:rPr>
        <w:t xml:space="preserve">participant</w:t>
      </w:r>
      <w:r xmlns:w="http://schemas.openxmlformats.org/wordprocessingml/2006/main" w:rsidRPr="003F3FE5">
        <w:rPr>
          <w:rFonts w:ascii="Arial Armenian" w:hAnsi="Arial Armenian" w:cs="Arial"/>
          <w:vertAlign w:val="superscript"/>
          <w:lang w:val="hy-AM"/>
        </w:rPr>
        <w:t xml:space="preserve"> </w:t>
      </w:r>
      <w:r xmlns:w="http://schemas.openxmlformats.org/wordprocessingml/2006/main" w:rsidRPr="003F3FE5">
        <w:rPr>
          <w:rFonts w:ascii="Arial" w:hAnsi="Arial" w:cs="Arial"/>
          <w:vertAlign w:val="superscript"/>
          <w:lang w:val="hy-AM"/>
        </w:rPr>
        <w:t xml:space="preserve">name</w:t>
      </w:r>
      <w:r xmlns:w="http://schemas.openxmlformats.org/wordprocessingml/2006/main" w:rsidRPr="003F3FE5">
        <w:rPr>
          <w:rFonts w:ascii="Arial Armenian" w:hAnsi="Arial Armenian" w:cs="Arial"/>
          <w:vertAlign w:val="superscript"/>
          <w:lang w:val="hy-AM"/>
        </w:rPr>
        <w:t xml:space="preserve"> </w:t>
      </w:r>
    </w:p>
    <w:p w:rsidR="000C23E2" w:rsidRPr="003F3FE5" w:rsidRDefault="000C23E2" w:rsidP="000C23E2">
      <w:pPr xmlns:w="http://schemas.openxmlformats.org/wordprocessingml/2006/main">
        <w:jc w:val="both"/>
        <w:rPr>
          <w:rFonts w:ascii="Arial Armenian" w:hAnsi="Arial Armenian"/>
          <w:sz w:val="22"/>
          <w:szCs w:val="22"/>
          <w:u w:val="single"/>
          <w:lang w:val="es-ES"/>
        </w:rPr>
      </w:pPr>
      <w:r xmlns:w="http://schemas.openxmlformats.org/wordprocessingml/2006/main" w:rsidRPr="003F3FE5">
        <w:rPr>
          <w:rFonts w:ascii="Arial" w:hAnsi="Arial" w:cs="Arial"/>
          <w:sz w:val="20"/>
          <w:szCs w:val="20"/>
          <w:lang w:val="es-ES"/>
        </w:rPr>
        <w:t xml:space="preserve">interconnected</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persons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and </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or </w:t>
      </w:r>
      <w:r xmlns:w="http://schemas.openxmlformats.org/wordprocessingml/2006/main" w:rsidRPr="003F3FE5">
        <w:rPr>
          <w:rFonts w:ascii="Arial Armenian" w:hAnsi="Arial Armenian" w:cs="Arial"/>
          <w:sz w:val="20"/>
          <w:szCs w:val="20"/>
          <w:lang w:val="es-ES"/>
        </w:rPr>
        <w:t xml:space="preserve">)</w:t>
      </w:r>
      <w:r xmlns:w="http://schemas.openxmlformats.org/wordprocessingml/2006/main" w:rsidRPr="003F3FE5">
        <w:rPr>
          <w:rFonts w:ascii="Arial Armenian" w:hAnsi="Arial Armenian"/>
          <w:sz w:val="22"/>
          <w:szCs w:val="22"/>
          <w:lang w:val="es-ES"/>
        </w:rPr>
        <w:t xml:space="preserve"> </w:t>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 xml:space="preserve">    </w:t>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 xml:space="preserve">                    </w:t>
      </w:r>
      <w:r xmlns:w="http://schemas.openxmlformats.org/wordprocessingml/2006/main" w:rsidRPr="003F3FE5">
        <w:rPr>
          <w:rFonts w:ascii="Arial Armenian" w:hAnsi="Arial Armenian" w:cs="Arial"/>
          <w:sz w:val="20"/>
          <w:szCs w:val="20"/>
          <w:lang w:val="es-ES"/>
        </w:rPr>
        <w:t xml:space="preserve">of</w:t>
      </w:r>
      <w:r xmlns:w="http://schemas.openxmlformats.org/wordprocessingml/2006/main" w:rsidRPr="003F3FE5">
        <w:rPr>
          <w:rFonts w:ascii="Arial" w:hAnsi="Arial" w:cs="Arial"/>
          <w:sz w:val="20"/>
          <w:szCs w:val="20"/>
          <w:lang w:val="es-ES"/>
        </w:rPr>
        <w:t xml:space="preserve">​</w:t>
      </w:r>
      <w:r xmlns:w="http://schemas.openxmlformats.org/wordprocessingml/2006/main" w:rsidRPr="003F3FE5">
        <w:rPr>
          <w:rFonts w:ascii="Arial Armenian" w:hAnsi="Arial Armenian"/>
          <w:sz w:val="22"/>
          <w:szCs w:val="22"/>
          <w:u w:val="single"/>
          <w:lang w:val="es-ES"/>
        </w:rPr>
        <w:t xml:space="preserve">  </w:t>
      </w:r>
    </w:p>
    <w:p w:rsidR="000C23E2" w:rsidRPr="003F3FE5" w:rsidRDefault="000C23E2" w:rsidP="000C23E2">
      <w:pPr xmlns:w="http://schemas.openxmlformats.org/wordprocessingml/2006/main">
        <w:jc w:val="both"/>
        <w:rPr>
          <w:rFonts w:ascii="Arial Armenian" w:hAnsi="Arial Armenian"/>
          <w:sz w:val="22"/>
          <w:szCs w:val="22"/>
          <w:u w:val="single"/>
          <w:lang w:val="es-ES"/>
        </w:rPr>
      </w:pP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w:hAnsi="Arial" w:cs="Arial"/>
          <w:vertAlign w:val="superscript"/>
          <w:lang w:val="hy-AM"/>
        </w:rPr>
        <w:t xml:space="preserve">participant</w:t>
      </w:r>
      <w:r xmlns:w="http://schemas.openxmlformats.org/wordprocessingml/2006/main" w:rsidRPr="003F3FE5">
        <w:rPr>
          <w:rFonts w:ascii="Arial Armenian" w:hAnsi="Arial Armenian" w:cs="Arial"/>
          <w:vertAlign w:val="superscript"/>
          <w:lang w:val="hy-AM"/>
        </w:rPr>
        <w:t xml:space="preserve"> </w:t>
      </w:r>
      <w:r xmlns:w="http://schemas.openxmlformats.org/wordprocessingml/2006/main" w:rsidRPr="003F3FE5">
        <w:rPr>
          <w:rFonts w:ascii="Arial" w:hAnsi="Arial" w:cs="Arial"/>
          <w:vertAlign w:val="superscript"/>
          <w:lang w:val="hy-AM"/>
        </w:rPr>
        <w:t xml:space="preserve">name</w:t>
      </w:r>
    </w:p>
    <w:p w:rsidR="000C23E2" w:rsidRPr="003F3FE5" w:rsidRDefault="000C23E2" w:rsidP="000C23E2">
      <w:pPr xmlns:w="http://schemas.openxmlformats.org/wordprocessingml/2006/main">
        <w:jc w:val="both"/>
        <w:rPr>
          <w:rFonts w:ascii="Arial Armenian" w:hAnsi="Arial Armenian"/>
          <w:sz w:val="22"/>
          <w:szCs w:val="22"/>
          <w:u w:val="single"/>
          <w:lang w:val="es-ES"/>
        </w:rPr>
      </w:pPr>
      <w:r xmlns:w="http://schemas.openxmlformats.org/wordprocessingml/2006/main" w:rsidRPr="003F3FE5">
        <w:rPr>
          <w:rFonts w:ascii="Arial" w:hAnsi="Arial" w:cs="Arial"/>
          <w:sz w:val="20"/>
          <w:szCs w:val="20"/>
          <w:lang w:val="es-ES"/>
        </w:rPr>
        <w:lastRenderedPageBreak xmlns:w="http://schemas.openxmlformats.org/wordprocessingml/2006/main"/>
      </w:r>
      <w:r xmlns:w="http://schemas.openxmlformats.org/wordprocessingml/2006/main" w:rsidRPr="003F3FE5">
        <w:rPr>
          <w:rFonts w:ascii="Arial" w:hAnsi="Arial" w:cs="Arial"/>
          <w:sz w:val="20"/>
          <w:szCs w:val="20"/>
          <w:lang w:val="es-ES"/>
        </w:rPr>
        <w:t xml:space="preserve">by</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founded</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or</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more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than</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fifty</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percent</w:t>
      </w:r>
      <w:r xmlns:w="http://schemas.openxmlformats.org/wordprocessingml/2006/main" w:rsidRPr="003F3FE5">
        <w:rPr>
          <w:rFonts w:ascii="Arial Armenian" w:hAnsi="Arial Armenian"/>
          <w:sz w:val="22"/>
          <w:szCs w:val="22"/>
          <w:lang w:val="es-ES"/>
        </w:rPr>
        <w:t xml:space="preserve"> </w:t>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 xml:space="preserve">   </w:t>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 xml:space="preserve">                   </w:t>
      </w:r>
      <w:r xmlns:w="http://schemas.openxmlformats.org/wordprocessingml/2006/main" w:rsidRPr="003F3FE5">
        <w:rPr>
          <w:rFonts w:ascii="Arial Armenian" w:hAnsi="Arial Armenian" w:cs="Arial"/>
          <w:sz w:val="20"/>
          <w:szCs w:val="20"/>
          <w:lang w:val="es-ES"/>
        </w:rPr>
        <w:t xml:space="preserve">in</w:t>
      </w:r>
      <w:r xmlns:w="http://schemas.openxmlformats.org/wordprocessingml/2006/main" w:rsidRPr="003F3FE5">
        <w:rPr>
          <w:rFonts w:ascii="Arial" w:hAnsi="Arial" w:cs="Arial"/>
          <w:sz w:val="20"/>
          <w:szCs w:val="20"/>
          <w:lang w:val="es-ES"/>
        </w:rPr>
        <w:t xml:space="preserve">​</w:t>
      </w:r>
    </w:p>
    <w:p w:rsidR="000C23E2" w:rsidRPr="003F3FE5" w:rsidRDefault="000C23E2" w:rsidP="000C23E2">
      <w:pPr xmlns:w="http://schemas.openxmlformats.org/wordprocessingml/2006/main">
        <w:jc w:val="both"/>
        <w:rPr>
          <w:rFonts w:ascii="Arial Armenian" w:hAnsi="Arial Armenian"/>
          <w:sz w:val="22"/>
          <w:szCs w:val="22"/>
          <w:lang w:val="es-ES"/>
        </w:rPr>
      </w:pPr>
      <w:r xmlns:w="http://schemas.openxmlformats.org/wordprocessingml/2006/main" w:rsidRPr="003F3FE5">
        <w:rPr>
          <w:rFonts w:ascii="Arial Armenian" w:hAnsi="Arial Armenian" w:cs="Sylfaen"/>
          <w:vertAlign w:val="superscript"/>
          <w:lang w:val="es-ES"/>
        </w:rPr>
        <w:t xml:space="preserve">                                                                     </w:t>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Armenian" w:hAnsi="Arial Armenian" w:cs="Sylfaen"/>
          <w:vertAlign w:val="superscript"/>
          <w:lang w:val="es-ES"/>
        </w:rPr>
        <w:tab xmlns:w="http://schemas.openxmlformats.org/wordprocessingml/2006/main"/>
      </w:r>
      <w:r xmlns:w="http://schemas.openxmlformats.org/wordprocessingml/2006/main" w:rsidRPr="003F3FE5">
        <w:rPr>
          <w:rFonts w:ascii="Arial" w:hAnsi="Arial" w:cs="Arial"/>
          <w:vertAlign w:val="superscript"/>
          <w:lang w:val="hy-AM"/>
        </w:rPr>
        <w:t xml:space="preserve">participant</w:t>
      </w:r>
      <w:r xmlns:w="http://schemas.openxmlformats.org/wordprocessingml/2006/main" w:rsidRPr="003F3FE5">
        <w:rPr>
          <w:rFonts w:ascii="Arial Armenian" w:hAnsi="Arial Armenian" w:cs="Arial"/>
          <w:vertAlign w:val="superscript"/>
          <w:lang w:val="hy-AM"/>
        </w:rPr>
        <w:t xml:space="preserve"> </w:t>
      </w:r>
      <w:r xmlns:w="http://schemas.openxmlformats.org/wordprocessingml/2006/main" w:rsidRPr="003F3FE5">
        <w:rPr>
          <w:rFonts w:ascii="Arial" w:hAnsi="Arial" w:cs="Arial"/>
          <w:vertAlign w:val="superscript"/>
          <w:lang w:val="hy-AM"/>
        </w:rPr>
        <w:t xml:space="preserve">name</w:t>
      </w:r>
    </w:p>
    <w:p w:rsidR="000C23E2" w:rsidRPr="003F3FE5" w:rsidRDefault="000C23E2" w:rsidP="000C23E2">
      <w:pPr xmlns:w="http://schemas.openxmlformats.org/wordprocessingml/2006/main">
        <w:jc w:val="both"/>
        <w:rPr>
          <w:rFonts w:ascii="Arial Armenian" w:hAnsi="Arial Armenian" w:cs="Arial"/>
          <w:sz w:val="20"/>
          <w:szCs w:val="20"/>
          <w:lang w:val="es-ES"/>
        </w:rPr>
      </w:pPr>
      <w:r xmlns:w="http://schemas.openxmlformats.org/wordprocessingml/2006/main" w:rsidRPr="003F3FE5">
        <w:rPr>
          <w:rFonts w:ascii="Arial" w:hAnsi="Arial" w:cs="Arial"/>
          <w:sz w:val="20"/>
          <w:szCs w:val="20"/>
          <w:lang w:val="es-ES"/>
        </w:rPr>
        <w:t xml:space="preserve">belonging</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shareholder</w:t>
      </w:r>
      <w:r xmlns:w="http://schemas.openxmlformats.org/wordprocessingml/2006/main" w:rsidRPr="003F3FE5">
        <w:rPr>
          <w:rFonts w:ascii="Arial Armenian" w:hAnsi="Arial Armenian" w:cs="Arial"/>
          <w:sz w:val="20"/>
          <w:szCs w:val="20"/>
          <w:lang w:val="es-ES"/>
        </w:rPr>
        <w:t xml:space="preserve">​</w:t>
      </w:r>
      <w:r xmlns:w="http://schemas.openxmlformats.org/wordprocessingml/2006/main" w:rsidRPr="003F3FE5">
        <w:rPr>
          <w:rFonts w:ascii="Arial" w:hAnsi="Arial" w:cs="Arial"/>
          <w:sz w:val="20"/>
          <w:szCs w:val="20"/>
          <w:lang w:val="es-ES"/>
        </w:rPr>
        <w:t xml:space="preserve">​</w:t>
      </w:r>
      <w:r xmlns:w="http://schemas.openxmlformats.org/wordprocessingml/2006/main" w:rsidRPr="003F3FE5">
        <w:rPr>
          <w:rFonts w:ascii="Arial Armenian" w:hAnsi="Arial Armenian" w:cs="Arial"/>
          <w:sz w:val="20"/>
          <w:szCs w:val="20"/>
          <w:lang w:val="es-ES"/>
        </w:rPr>
        <w:t xml:space="preserve">​</w:t>
      </w:r>
      <w:r xmlns:w="http://schemas.openxmlformats.org/wordprocessingml/2006/main" w:rsidRPr="003F3FE5">
        <w:rPr>
          <w:rFonts w:ascii="Arial" w:hAnsi="Arial" w:cs="Arial"/>
          <w:sz w:val="20"/>
          <w:szCs w:val="20"/>
          <w:lang w:val="es-ES"/>
        </w:rPr>
        <w:t xml:space="preserv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organizations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simultaneous</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participation</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case</w:t>
      </w:r>
      <w:r xmlns:w="http://schemas.openxmlformats.org/wordprocessingml/2006/main" w:rsidRPr="003F3FE5">
        <w:rPr>
          <w:rFonts w:ascii="Arial Armenian" w:hAnsi="Arial Armenian" w:cs="Arial"/>
          <w:sz w:val="20"/>
          <w:szCs w:val="20"/>
          <w:lang w:val="es-ES"/>
        </w:rPr>
        <w:t xml:space="preserve">​</w:t>
      </w:r>
    </w:p>
    <w:p w:rsidR="000C23E2" w:rsidRPr="003F3FE5" w:rsidRDefault="000C23E2" w:rsidP="000C23E2">
      <w:pPr xmlns:w="http://schemas.openxmlformats.org/wordprocessingml/2006/main">
        <w:jc w:val="both"/>
        <w:rPr>
          <w:rFonts w:ascii="Arial Armenian" w:hAnsi="Arial Armenian"/>
          <w:sz w:val="22"/>
          <w:szCs w:val="22"/>
          <w:u w:val="single"/>
          <w:lang w:val="hy-AM"/>
        </w:rPr>
      </w:pPr>
      <w:r xmlns:w="http://schemas.openxmlformats.org/wordprocessingml/2006/main" w:rsidRPr="003F3FE5">
        <w:rPr>
          <w:rFonts w:ascii="Arial" w:hAnsi="Arial" w:cs="Arial"/>
          <w:sz w:val="20"/>
          <w:szCs w:val="20"/>
          <w:lang w:val="es-ES"/>
        </w:rPr>
        <w:t xml:space="preserve">Below</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present</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 xml:space="preserve">   </w:t>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ab xmlns:w="http://schemas.openxmlformats.org/wordprocessingml/2006/main"/>
      </w:r>
      <w:r xmlns:w="http://schemas.openxmlformats.org/wordprocessingml/2006/main" w:rsidRPr="003F3FE5">
        <w:rPr>
          <w:rFonts w:ascii="Arial Armenian" w:hAnsi="Arial Armenian"/>
          <w:sz w:val="22"/>
          <w:szCs w:val="22"/>
          <w:u w:val="single"/>
          <w:lang w:val="es-ES"/>
        </w:rPr>
        <w:t xml:space="preserve">                   </w:t>
      </w:r>
      <w:r xmlns:w="http://schemas.openxmlformats.org/wordprocessingml/2006/main" w:rsidRPr="003F3FE5">
        <w:rPr>
          <w:rFonts w:ascii="Arial Armenian" w:hAnsi="Arial Armenian" w:cs="Arial"/>
          <w:sz w:val="20"/>
          <w:szCs w:val="20"/>
          <w:lang w:val="es-ES"/>
        </w:rPr>
        <w:t xml:space="preserve">of</w:t>
      </w:r>
      <w:r xmlns:w="http://schemas.openxmlformats.org/wordprocessingml/2006/main" w:rsidRPr="003F3FE5">
        <w:rPr>
          <w:rFonts w:ascii="Arial" w:hAnsi="Arial" w:cs="Arial"/>
          <w:sz w:val="20"/>
          <w:szCs w:val="20"/>
          <w:lang w:val="es-ES"/>
        </w:rPr>
        <w:t xml:space="preserv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real</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beneficiaries</w:t>
      </w:r>
    </w:p>
    <w:p w:rsidR="000C23E2" w:rsidRPr="003F3FE5" w:rsidRDefault="000C23E2" w:rsidP="000C23E2">
      <w:pPr xmlns:w="http://schemas.openxmlformats.org/wordprocessingml/2006/main">
        <w:jc w:val="both"/>
        <w:rPr>
          <w:rFonts w:ascii="Arial Armenian" w:hAnsi="Arial Armenian"/>
          <w:sz w:val="22"/>
          <w:szCs w:val="22"/>
          <w:lang w:val="es-ES"/>
        </w:rPr>
      </w:pPr>
      <w:r xmlns:w="http://schemas.openxmlformats.org/wordprocessingml/2006/main" w:rsidRPr="003F3FE5">
        <w:rPr>
          <w:rFonts w:ascii="Arial Armenian" w:hAnsi="Arial Armenian" w:cs="Sylfaen"/>
          <w:vertAlign w:val="superscript"/>
          <w:lang w:val="es-ES"/>
        </w:rPr>
        <w:t xml:space="preserve">                                                                    </w:t>
      </w:r>
      <w:r xmlns:w="http://schemas.openxmlformats.org/wordprocessingml/2006/main" w:rsidRPr="003F3FE5">
        <w:rPr>
          <w:rFonts w:ascii="Arial Armenian" w:hAnsi="Arial Armenian" w:cs="Sylfaen"/>
          <w:vertAlign w:val="superscript"/>
          <w:lang w:val="hy-AM"/>
        </w:rPr>
        <w:t xml:space="preserve">         </w:t>
      </w:r>
      <w:r xmlns:w="http://schemas.openxmlformats.org/wordprocessingml/2006/main" w:rsidRPr="003F3FE5">
        <w:rPr>
          <w:rFonts w:ascii="Arial" w:hAnsi="Arial" w:cs="Arial"/>
          <w:vertAlign w:val="superscript"/>
          <w:lang w:val="hy-AM"/>
        </w:rPr>
        <w:t xml:space="preserve">participant</w:t>
      </w:r>
      <w:r xmlns:w="http://schemas.openxmlformats.org/wordprocessingml/2006/main" w:rsidRPr="003F3FE5">
        <w:rPr>
          <w:rFonts w:ascii="Arial Armenian" w:hAnsi="Arial Armenian" w:cs="Arial"/>
          <w:vertAlign w:val="superscript"/>
          <w:lang w:val="hy-AM"/>
        </w:rPr>
        <w:t xml:space="preserve"> </w:t>
      </w:r>
      <w:r xmlns:w="http://schemas.openxmlformats.org/wordprocessingml/2006/main" w:rsidRPr="003F3FE5">
        <w:rPr>
          <w:rFonts w:ascii="Arial" w:hAnsi="Arial" w:cs="Arial"/>
          <w:vertAlign w:val="superscript"/>
          <w:lang w:val="hy-AM"/>
        </w:rPr>
        <w:t xml:space="preserve">name</w:t>
      </w:r>
    </w:p>
    <w:p w:rsidR="000C23E2" w:rsidRPr="003F3FE5" w:rsidRDefault="000C23E2" w:rsidP="000C23E2">
      <w:pPr>
        <w:jc w:val="both"/>
        <w:rPr>
          <w:rFonts w:ascii="Arial Armenian" w:hAnsi="Arial Armenian" w:cs="Sylfaen"/>
          <w:sz w:val="20"/>
          <w:lang w:val="es-ES"/>
        </w:rPr>
      </w:pPr>
    </w:p>
    <w:p w:rsidR="000C23E2" w:rsidRPr="003F3FE5" w:rsidRDefault="000C23E2" w:rsidP="000C23E2">
      <w:pPr xmlns:w="http://schemas.openxmlformats.org/wordprocessingml/2006/main">
        <w:ind w:left="-142" w:firstLine="284"/>
        <w:jc w:val="both"/>
        <w:rPr>
          <w:rFonts w:ascii="Arial Armenian" w:hAnsi="Arial Armenian" w:cs="Sylfaen"/>
          <w:sz w:val="20"/>
          <w:lang w:val="es-ES"/>
        </w:rPr>
      </w:pP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regarding</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information</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containing</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website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link: </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Armenian" w:hAnsi="Arial Armenian" w:cs="Arial"/>
          <w:sz w:val="18"/>
          <w:szCs w:val="18"/>
          <w:lang w:val="hy-AM"/>
        </w:rPr>
        <w:t xml:space="preserve">**</w:t>
      </w:r>
    </w:p>
    <w:p w:rsidR="000C23E2" w:rsidRPr="003F3FE5" w:rsidRDefault="000C23E2" w:rsidP="000C23E2">
      <w:pPr>
        <w:jc w:val="right"/>
        <w:rPr>
          <w:rFonts w:ascii="Arial Armenian" w:hAnsi="Arial Armenian"/>
          <w:sz w:val="10"/>
          <w:szCs w:val="10"/>
          <w:lang w:val="es-ES"/>
        </w:rPr>
      </w:pPr>
    </w:p>
    <w:p w:rsidR="000C23E2" w:rsidRPr="003F3FE5" w:rsidRDefault="000C23E2" w:rsidP="000C23E2">
      <w:pPr xmlns:w="http://schemas.openxmlformats.org/wordprocessingml/2006/main">
        <w:ind w:firstLine="708"/>
        <w:jc w:val="both"/>
        <w:rPr>
          <w:rFonts w:ascii="Arial Armenian" w:hAnsi="Arial Armenian"/>
          <w:sz w:val="20"/>
          <w:lang w:val="es-ES"/>
        </w:rPr>
      </w:pPr>
      <w:r xmlns:w="http://schemas.openxmlformats.org/wordprocessingml/2006/main" w:rsidRPr="003F3FE5">
        <w:rPr>
          <w:rFonts w:ascii="Arial" w:hAnsi="Arial" w:cs="Arial"/>
          <w:sz w:val="20"/>
          <w:lang w:val="es-ES"/>
        </w:rPr>
        <w:t xml:space="preserve">Attached</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being presented</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is</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at the invitation</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attached</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design</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with documents</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defined</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technical</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to the characteristics</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corresponding</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devices</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and</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equipment</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technical</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characteristics </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product</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signs </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trademarks</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names </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brands </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manufacturers</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and</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warranty</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deadlines </w:t>
      </w:r>
      <w:r xmlns:w="http://schemas.openxmlformats.org/wordprocessingml/2006/main" w:rsidRPr="003F3FE5">
        <w:rPr>
          <w:rFonts w:ascii="Arial Armenian" w:hAnsi="Arial Armenian"/>
          <w:sz w:val="20"/>
          <w:lang w:val="es-ES"/>
        </w:rPr>
        <w:t xml:space="preserve">:***</w:t>
      </w:r>
    </w:p>
    <w:p w:rsidR="000C23E2" w:rsidRPr="003F3FE5" w:rsidRDefault="000C23E2" w:rsidP="000C23E2">
      <w:pPr>
        <w:ind w:firstLine="708"/>
        <w:jc w:val="both"/>
        <w:rPr>
          <w:rFonts w:ascii="Arial Armenian" w:hAnsi="Arial Armenian"/>
          <w:sz w:val="20"/>
          <w:lang w:val="es-ES"/>
        </w:rPr>
      </w:pPr>
    </w:p>
    <w:p w:rsidR="000C23E2" w:rsidRPr="003F3FE5" w:rsidRDefault="000C23E2" w:rsidP="000C23E2">
      <w:pPr>
        <w:ind w:firstLine="708"/>
        <w:jc w:val="both"/>
        <w:rPr>
          <w:rFonts w:ascii="Arial Armenian" w:hAnsi="Arial Armenian"/>
          <w:sz w:val="20"/>
          <w:lang w:val="es-ES"/>
        </w:rPr>
      </w:pPr>
    </w:p>
    <w:p w:rsidR="000C23E2" w:rsidRPr="003F3FE5" w:rsidRDefault="000C23E2" w:rsidP="000C23E2">
      <w:pPr>
        <w:ind w:firstLine="708"/>
        <w:jc w:val="both"/>
        <w:rPr>
          <w:rFonts w:ascii="Arial Armenian" w:hAnsi="Arial Armenian"/>
          <w:sz w:val="20"/>
          <w:lang w:val="es-ES"/>
        </w:rPr>
      </w:pPr>
    </w:p>
    <w:p w:rsidR="000C23E2" w:rsidRPr="003F3FE5" w:rsidRDefault="000C23E2" w:rsidP="000C23E2">
      <w:pPr>
        <w:jc w:val="both"/>
        <w:rPr>
          <w:rFonts w:ascii="Arial Armenian" w:hAnsi="Arial Armenian"/>
          <w:sz w:val="20"/>
          <w:lang w:val="es-ES"/>
        </w:rPr>
      </w:pPr>
    </w:p>
    <w:p w:rsidR="000C23E2" w:rsidRPr="003F3FE5" w:rsidRDefault="000C23E2" w:rsidP="000C23E2">
      <w:pPr>
        <w:jc w:val="both"/>
        <w:rPr>
          <w:rFonts w:ascii="Arial Armenian" w:hAnsi="Arial Armenian"/>
          <w:sz w:val="20"/>
          <w:lang w:val="es-ES"/>
        </w:rPr>
      </w:pPr>
    </w:p>
    <w:p w:rsidR="000C23E2" w:rsidRPr="003F3FE5" w:rsidRDefault="000C23E2" w:rsidP="000C23E2">
      <w:pPr xmlns:w="http://schemas.openxmlformats.org/wordprocessingml/2006/main">
        <w:jc w:val="both"/>
        <w:rPr>
          <w:rFonts w:ascii="Arial Armenian" w:hAnsi="Arial Armenian" w:cs="Arial"/>
          <w:sz w:val="20"/>
          <w:vertAlign w:val="superscript"/>
          <w:lang w:val="es-ES"/>
        </w:rPr>
      </w:pP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Armenian" w:hAnsi="Arial Armenian"/>
          <w:sz w:val="20"/>
          <w:lang w:val="hy-AM"/>
        </w:rPr>
        <w:t xml:space="preserve">___________________________________________________ </w:t>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 xml:space="preserve">_____________</w:t>
      </w:r>
      <w:r xmlns:w="http://schemas.openxmlformats.org/wordprocessingml/2006/main" w:rsidRPr="003F3FE5">
        <w:rPr>
          <w:rFonts w:ascii="Arial Armenian" w:hAnsi="Arial Armenian"/>
          <w:sz w:val="20"/>
          <w:u w:val="single"/>
          <w:lang w:val="es-ES"/>
        </w:rPr>
        <w:tab xmlns:w="http://schemas.openxmlformats.org/wordprocessingml/2006/main"/>
      </w:r>
      <w:r xmlns:w="http://schemas.openxmlformats.org/wordprocessingml/2006/main" w:rsidRPr="003F3FE5">
        <w:rPr>
          <w:rFonts w:ascii="Arial Armenian" w:hAnsi="Arial Armenian"/>
          <w:sz w:val="20"/>
          <w:u w:val="single"/>
          <w:lang w:val="es-ES"/>
        </w:rPr>
        <w:tab xmlns:w="http://schemas.openxmlformats.org/wordprocessingml/2006/main"/>
      </w:r>
      <w:r xmlns:w="http://schemas.openxmlformats.org/wordprocessingml/2006/main" w:rsidRPr="003F3FE5">
        <w:rPr>
          <w:rFonts w:ascii="Arial Armenian" w:hAnsi="Arial Armenian"/>
          <w:sz w:val="20"/>
          <w:lang w:val="es-ES"/>
        </w:rPr>
        <w:tab xmlns:w="http://schemas.openxmlformats.org/wordprocessingml/2006/main"/>
      </w:r>
      <w:r xmlns:w="http://schemas.openxmlformats.org/wordprocessingml/2006/main" w:rsidRPr="003F3FE5">
        <w:rPr>
          <w:rFonts w:ascii="Arial Armenian" w:hAnsi="Arial Armenian"/>
          <w:sz w:val="20"/>
          <w:lang w:val="es-ES"/>
        </w:rPr>
        <w:tab xmlns:w="http://schemas.openxmlformats.org/wordprocessingml/2006/main"/>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vertAlign w:val="superscript"/>
          <w:lang w:val="hy-AM"/>
        </w:rPr>
        <w:t xml:space="preserve">Participant</w:t>
      </w:r>
      <w:r xmlns:w="http://schemas.openxmlformats.org/wordprocessingml/2006/main" w:rsidRPr="003F3FE5">
        <w:rPr>
          <w:rFonts w:ascii="Arial Armenian" w:hAnsi="Arial Armenian" w:cs="Arial"/>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name</w:t>
      </w:r>
      <w:r xmlns:w="http://schemas.openxmlformats.org/wordprocessingml/2006/main" w:rsidRPr="003F3FE5">
        <w:rPr>
          <w:rFonts w:ascii="Arial Armenian" w:hAnsi="Arial Armenian" w:cs="Arial"/>
          <w:sz w:val="20"/>
          <w:vertAlign w:val="superscript"/>
          <w:lang w:val="hy-AM"/>
        </w:rPr>
        <w:t xml:space="preserve"> </w:t>
      </w:r>
      <w:r xmlns:w="http://schemas.openxmlformats.org/wordprocessingml/2006/main" w:rsidRPr="003F3FE5">
        <w:rPr>
          <w:rFonts w:ascii="Arial Armenian" w:hAnsi="Arial Armenian"/>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leader)</w:t>
      </w:r>
      <w:r xmlns:w="http://schemas.openxmlformats.org/wordprocessingml/2006/main" w:rsidRPr="003F3FE5">
        <w:rPr>
          <w:rFonts w:ascii="Arial Armenian" w:hAnsi="Arial Armenian" w:cs="Arial"/>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the position </w:t>
      </w:r>
      <w:r xmlns:w="http://schemas.openxmlformats.org/wordprocessingml/2006/main" w:rsidRPr="003F3FE5">
        <w:rPr>
          <w:rFonts w:ascii="Arial Armenian" w:hAnsi="Arial Armenian" w:cs="Arial"/>
          <w:sz w:val="20"/>
          <w:vertAlign w:val="superscript"/>
          <w:lang w:val="hy-AM"/>
        </w:rPr>
        <w:t xml:space="preserve">, </w:t>
      </w:r>
      <w:r xmlns:w="http://schemas.openxmlformats.org/wordprocessingml/2006/main" w:rsidRPr="003F3FE5">
        <w:rPr>
          <w:rFonts w:ascii="Arial" w:hAnsi="Arial" w:cs="Arial"/>
          <w:sz w:val="20"/>
          <w:vertAlign w:val="superscript"/>
        </w:rPr>
        <w:t xml:space="preserve">the </w:t>
      </w:r>
      <w:r xmlns:w="http://schemas.openxmlformats.org/wordprocessingml/2006/main" w:rsidRPr="003F3FE5">
        <w:rPr>
          <w:rFonts w:ascii="Arial" w:hAnsi="Arial" w:cs="Arial"/>
          <w:sz w:val="20"/>
          <w:vertAlign w:val="superscript"/>
          <w:lang w:val="hy-AM"/>
        </w:rPr>
        <w:t xml:space="preserve">name</w:t>
      </w:r>
      <w:r xmlns:w="http://schemas.openxmlformats.org/wordprocessingml/2006/main" w:rsidRPr="003F3FE5">
        <w:rPr>
          <w:rFonts w:ascii="Arial Armenian" w:hAnsi="Arial Armenian" w:cs="Arial"/>
          <w:sz w:val="20"/>
          <w:vertAlign w:val="superscript"/>
          <w:lang w:val="hy-AM"/>
        </w:rPr>
        <w:t xml:space="preserve"> </w:t>
      </w:r>
      <w:r xmlns:w="http://schemas.openxmlformats.org/wordprocessingml/2006/main" w:rsidRPr="003F3FE5">
        <w:rPr>
          <w:rFonts w:ascii="Arial" w:hAnsi="Arial" w:cs="Arial"/>
          <w:sz w:val="20"/>
          <w:vertAlign w:val="superscript"/>
        </w:rPr>
        <w:t xml:space="preserve">(a </w:t>
      </w:r>
      <w:r xmlns:w="http://schemas.openxmlformats.org/wordprocessingml/2006/main" w:rsidRPr="003F3FE5">
        <w:rPr>
          <w:rFonts w:ascii="Arial" w:hAnsi="Arial" w:cs="Arial"/>
          <w:sz w:val="20"/>
          <w:vertAlign w:val="superscript"/>
          <w:lang w:val="hy-AM"/>
        </w:rPr>
        <w:t xml:space="preserve">noun </w:t>
      </w:r>
      <w:r xmlns:w="http://schemas.openxmlformats.org/wordprocessingml/2006/main" w:rsidRPr="003F3FE5">
        <w:rPr>
          <w:rFonts w:ascii="Arial Armenian" w:hAnsi="Arial Armenian" w:cs="Arial"/>
          <w:sz w:val="20"/>
          <w:vertAlign w:val="superscript"/>
          <w:lang w:val="hy-AM"/>
        </w:rPr>
        <w:t xml:space="preserve">)</w:t>
      </w:r>
      <w:r xmlns:w="http://schemas.openxmlformats.org/wordprocessingml/2006/main" w:rsidRPr="003F3FE5">
        <w:rPr>
          <w:rFonts w:ascii="Arial Armenian" w:hAnsi="Arial Armenian" w:cs="Arial"/>
          <w:sz w:val="20"/>
          <w:vertAlign w:val="superscript"/>
          <w:lang w:val="es-ES"/>
        </w:rPr>
        <w:t xml:space="preserve">               </w:t>
      </w:r>
      <w:r xmlns:w="http://schemas.openxmlformats.org/wordprocessingml/2006/main" w:rsidRPr="003F3FE5">
        <w:rPr>
          <w:rFonts w:ascii="Arial" w:hAnsi="Arial" w:cs="Arial"/>
          <w:sz w:val="20"/>
          <w:vertAlign w:val="superscript"/>
          <w:lang w:val="hy-AM"/>
        </w:rPr>
        <w:t xml:space="preserve">signature </w:t>
      </w:r>
      <w:r xmlns:w="http://schemas.openxmlformats.org/wordprocessingml/2006/main" w:rsidRPr="003F3FE5">
        <w:rPr>
          <w:rFonts w:ascii="Arial Armenian" w:hAnsi="Arial Armenian" w:cs="Arial"/>
          <w:sz w:val="20"/>
          <w:vertAlign w:val="superscript"/>
          <w:lang w:val="hy-AM"/>
        </w:rPr>
        <w:t xml:space="preserve">)</w:t>
      </w:r>
    </w:p>
    <w:p w:rsidR="000C23E2" w:rsidRPr="003F3FE5" w:rsidRDefault="000C23E2" w:rsidP="000C23E2">
      <w:pPr>
        <w:jc w:val="both"/>
        <w:rPr>
          <w:rFonts w:ascii="Arial Armenian" w:hAnsi="Arial Armenian" w:cs="Arial"/>
          <w:sz w:val="20"/>
          <w:vertAlign w:val="superscript"/>
          <w:lang w:val="es-ES"/>
        </w:rPr>
      </w:pPr>
    </w:p>
    <w:p w:rsidR="000C23E2" w:rsidRPr="003F3FE5" w:rsidRDefault="000C23E2" w:rsidP="000C23E2">
      <w:pPr xmlns:w="http://schemas.openxmlformats.org/wordprocessingml/2006/main">
        <w:jc w:val="both"/>
        <w:rPr>
          <w:rFonts w:ascii="Arial Armenian" w:hAnsi="Arial Armenian"/>
          <w:sz w:val="20"/>
          <w:lang w:val="hy-AM"/>
        </w:rPr>
      </w:pPr>
      <w:r xmlns:w="http://schemas.openxmlformats.org/wordprocessingml/2006/main" w:rsidRPr="003F3FE5">
        <w:rPr>
          <w:rFonts w:ascii="Arial Armenian" w:hAnsi="Arial Armenian"/>
          <w:sz w:val="20"/>
          <w:lang w:val="hy-AM"/>
        </w:rPr>
        <w:t xml:space="preserve">    </w:t>
      </w:r>
    </w:p>
    <w:p w:rsidR="000C23E2" w:rsidRPr="003F3FE5" w:rsidRDefault="000C23E2" w:rsidP="000C23E2">
      <w:pPr xmlns:w="http://schemas.openxmlformats.org/wordprocessingml/2006/main">
        <w:jc w:val="right"/>
        <w:rPr>
          <w:rFonts w:ascii="Arial Armenian" w:hAnsi="Arial Armenian" w:cs="Arial"/>
          <w:sz w:val="20"/>
          <w:lang w:val="hy-AM"/>
        </w:rPr>
      </w:pPr>
      <w:r xmlns:w="http://schemas.openxmlformats.org/wordprocessingml/2006/main" w:rsidRPr="003F3FE5">
        <w:rPr>
          <w:rFonts w:ascii="Arial" w:hAnsi="Arial" w:cs="Arial"/>
          <w:sz w:val="20"/>
          <w:lang w:val="hy-AM"/>
        </w:rPr>
        <w:t xml:space="preserve">K. </w:t>
      </w:r>
      <w:r xmlns:w="http://schemas.openxmlformats.org/wordprocessingml/2006/main" w:rsidRPr="003F3FE5">
        <w:rPr>
          <w:rFonts w:ascii="Arial" w:hAnsi="Arial" w:cs="Arial"/>
          <w:sz w:val="20"/>
          <w:lang w:val="hy-AM"/>
        </w:rPr>
        <w:t xml:space="preserve">T.</w:t>
      </w:r>
      <w:r xmlns:w="http://schemas.openxmlformats.org/wordprocessingml/2006/main" w:rsidRPr="003F3FE5">
        <w:rPr>
          <w:rFonts w:ascii="Arial Armenian" w:hAnsi="Arial Armenian" w:cs="Arial"/>
          <w:sz w:val="20"/>
          <w:lang w:val="hy-AM"/>
        </w:rPr>
        <w:t xml:space="preserve">​</w:t>
      </w:r>
      <w:r xmlns:w="http://schemas.openxmlformats.org/wordprocessingml/2006/main" w:rsidRPr="003F3FE5">
        <w:rPr>
          <w:rFonts w:ascii="Arial Armenian" w:hAnsi="Arial Armenian" w:cs="Arial"/>
          <w:sz w:val="20"/>
          <w:lang w:val="hy-AM"/>
        </w:rPr>
        <w:t xml:space="preserve">​</w:t>
      </w:r>
      <w:r xmlns:w="http://schemas.openxmlformats.org/wordprocessingml/2006/main" w:rsidRPr="003F3FE5">
        <w:rPr>
          <w:rStyle w:val="af5"/>
          <w:rFonts w:ascii="Arial Armenian" w:hAnsi="Arial Armenian" w:cs="Arial"/>
          <w:color w:val="FFFFFF"/>
          <w:sz w:val="20"/>
          <w:lang w:val="hy-AM"/>
        </w:rPr>
        <w:footnoteReference xmlns:w="http://schemas.openxmlformats.org/wordprocessingml/2006/main" w:id="6"/>
      </w:r>
      <w:r xmlns:w="http://schemas.openxmlformats.org/wordprocessingml/2006/main" w:rsidRPr="003F3FE5">
        <w:rPr>
          <w:rFonts w:ascii="Arial Armenian" w:hAnsi="Arial Armenian" w:cs="Arial"/>
          <w:sz w:val="20"/>
          <w:lang w:val="hy-AM"/>
        </w:rPr>
        <w:tab xmlns:w="http://schemas.openxmlformats.org/wordprocessingml/2006/main"/>
      </w:r>
      <w:r xmlns:w="http://schemas.openxmlformats.org/wordprocessingml/2006/main" w:rsidRPr="003F3FE5">
        <w:rPr>
          <w:rFonts w:ascii="Arial Armenian" w:hAnsi="Arial Armenian" w:cs="Arial"/>
          <w:sz w:val="20"/>
          <w:lang w:val="hy-AM"/>
        </w:rPr>
        <w:tab xmlns:w="http://schemas.openxmlformats.org/wordprocessingml/2006/main"/>
      </w:r>
      <w:r xmlns:w="http://schemas.openxmlformats.org/wordprocessingml/2006/main" w:rsidRPr="003F3FE5">
        <w:rPr>
          <w:rFonts w:ascii="Arial Armenian" w:hAnsi="Arial Armenian" w:cs="Arial"/>
          <w:sz w:val="20"/>
          <w:lang w:val="hy-AM"/>
        </w:rPr>
        <w:t xml:space="preserve"> </w:t>
      </w:r>
    </w:p>
    <w:p w:rsidR="000C23E2" w:rsidRPr="003F3FE5" w:rsidRDefault="000C23E2" w:rsidP="000C23E2">
      <w:pPr>
        <w:pStyle w:val="31"/>
        <w:spacing w:line="240" w:lineRule="auto"/>
        <w:jc w:val="right"/>
        <w:rPr>
          <w:rFonts w:ascii="Arial Armenian" w:hAnsi="Arial Armenian"/>
          <w:b/>
          <w:lang w:val="hy-AM"/>
        </w:rPr>
      </w:pPr>
    </w:p>
    <w:p w:rsidR="000C23E2" w:rsidRPr="003F3FE5" w:rsidRDefault="000C23E2" w:rsidP="000C23E2">
      <w:pPr>
        <w:pStyle w:val="31"/>
        <w:spacing w:line="240" w:lineRule="auto"/>
        <w:jc w:val="right"/>
        <w:rPr>
          <w:rFonts w:ascii="Arial Armenian" w:hAnsi="Arial Armenian"/>
          <w:b/>
          <w:lang w:val="hy-AM"/>
        </w:rPr>
      </w:pPr>
    </w:p>
    <w:p w:rsidR="000C23E2" w:rsidRPr="003F3FE5" w:rsidRDefault="000C23E2" w:rsidP="00427A2F">
      <w:pPr>
        <w:pStyle w:val="31"/>
        <w:spacing w:line="240" w:lineRule="auto"/>
        <w:jc w:val="right"/>
        <w:rPr>
          <w:rFonts w:ascii="Arial Armenian" w:hAnsi="Arial Armenian"/>
          <w:b/>
          <w:lang w:val="hy-AM"/>
        </w:rPr>
      </w:pPr>
      <w:r w:rsidRPr="003F3FE5">
        <w:rPr>
          <w:rFonts w:ascii="Arial Armenian" w:hAnsi="Arial Armenian" w:cs="Sylfaen"/>
          <w:b/>
          <w:lang w:val="hy-AM"/>
        </w:rPr>
        <w:br w:type="page"/>
      </w:r>
    </w:p>
    <w:p w:rsidR="000C23E2" w:rsidRPr="003F3FE5" w:rsidRDefault="000C23E2" w:rsidP="000C23E2">
      <w:pPr xmlns:w="http://schemas.openxmlformats.org/wordprocessingml/2006/main">
        <w:pStyle w:val="3"/>
        <w:spacing w:line="240" w:lineRule="auto"/>
        <w:ind w:firstLine="567"/>
        <w:jc w:val="right"/>
        <w:rPr>
          <w:rFonts w:ascii="Arial Armenian" w:hAnsi="Arial Armenian" w:cs="Arial"/>
          <w:b/>
          <w:i w:val="0"/>
          <w:lang w:val="hy-AM"/>
        </w:rPr>
      </w:pPr>
      <w:r xmlns:w="http://schemas.openxmlformats.org/wordprocessingml/2006/main" w:rsidRPr="003F3FE5">
        <w:rPr>
          <w:rFonts w:ascii="Arial" w:hAnsi="Arial" w:cs="Arial"/>
          <w:b/>
          <w:i w:val="0"/>
          <w:lang w:val="hy-AM"/>
        </w:rPr>
        <w:lastRenderedPageBreak xmlns:w="http://schemas.openxmlformats.org/wordprocessingml/2006/main"/>
      </w:r>
      <w:r xmlns:w="http://schemas.openxmlformats.org/wordprocessingml/2006/main" w:rsidRPr="003F3FE5">
        <w:rPr>
          <w:rFonts w:ascii="Arial" w:hAnsi="Arial" w:cs="Arial"/>
          <w:b/>
          <w:i w:val="0"/>
          <w:lang w:val="hy-AM"/>
        </w:rPr>
        <w:t xml:space="preserve">Appendix </w:t>
      </w:r>
      <w:r xmlns:w="http://schemas.openxmlformats.org/wordprocessingml/2006/main" w:rsidRPr="003F3FE5">
        <w:rPr>
          <w:rFonts w:ascii="Arial Armenian" w:hAnsi="Arial Armenian" w:cs="Arial"/>
          <w:b/>
          <w:i w:val="0"/>
          <w:lang w:val="hy-AM"/>
        </w:rPr>
        <w:t xml:space="preserve">1.3**</w:t>
      </w:r>
    </w:p>
    <w:p w:rsidR="000C23E2" w:rsidRPr="003F3FE5" w:rsidRDefault="001A5166" w:rsidP="000C23E2">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Pr>
          <w:rFonts w:ascii="Sylfaen" w:hAnsi="Sylfaen" w:cs="Sylfaen"/>
          <w:sz w:val="24"/>
          <w:szCs w:val="24"/>
          <w:lang w:val="hy-AM"/>
        </w:rPr>
        <w:t xml:space="preserve">LM </w:t>
      </w:r>
      <w:r xmlns:w="http://schemas.openxmlformats.org/wordprocessingml/2006/main">
        <w:rPr>
          <w:rFonts w:ascii="Arial" w:hAnsi="Arial" w:cs="Arial"/>
          <w:sz w:val="24"/>
          <w:szCs w:val="24"/>
          <w:lang w:val="hy-AM"/>
        </w:rPr>
        <w:t xml:space="preserve">- </w:t>
      </w:r>
      <w:r xmlns:w="http://schemas.openxmlformats.org/wordprocessingml/2006/main">
        <w:rPr>
          <w:rFonts w:ascii="Sylfaen" w:hAnsi="Sylfaen" w:cs="Sylfaen"/>
          <w:sz w:val="24"/>
          <w:szCs w:val="24"/>
          <w:lang w:val="hy-AM"/>
        </w:rPr>
        <w:t xml:space="preserve">TH </w:t>
      </w:r>
      <w:r xmlns:w="http://schemas.openxmlformats.org/wordprocessingml/2006/main">
        <w:rPr>
          <w:rFonts w:ascii="Arial" w:hAnsi="Arial" w:cs="Arial"/>
          <w:sz w:val="24"/>
          <w:szCs w:val="24"/>
          <w:lang w:val="hy-AM"/>
        </w:rPr>
        <w:t xml:space="preserve">- </w:t>
      </w:r>
      <w:r xmlns:w="http://schemas.openxmlformats.org/wordprocessingml/2006/main">
        <w:rPr>
          <w:rFonts w:ascii="Sylfaen" w:hAnsi="Sylfaen" w:cs="Sylfaen"/>
          <w:sz w:val="24"/>
          <w:szCs w:val="24"/>
          <w:lang w:val="hy-AM"/>
        </w:rPr>
        <w:t xml:space="preserve">GHCP </w:t>
      </w:r>
      <w:r xmlns:w="http://schemas.openxmlformats.org/wordprocessingml/2006/main">
        <w:rPr>
          <w:rFonts w:ascii="Arial" w:hAnsi="Arial" w:cs="Arial"/>
          <w:sz w:val="24"/>
          <w:szCs w:val="24"/>
          <w:lang w:val="hy-AM"/>
        </w:rPr>
        <w:t xml:space="preserve">-25/03</w:t>
      </w:r>
      <w:r xmlns:w="http://schemas.openxmlformats.org/wordprocessingml/2006/main" w:rsidR="003F3FE5" w:rsidRPr="003F3FE5">
        <w:rPr>
          <w:rFonts w:ascii="Arial Armenian" w:hAnsi="Arial Armenian" w:cs="Arial"/>
          <w:sz w:val="24"/>
          <w:szCs w:val="24"/>
          <w:lang w:val="hy-AM"/>
        </w:rPr>
        <w:t xml:space="preserve">  </w:t>
      </w:r>
      <w:r xmlns:w="http://schemas.openxmlformats.org/wordprocessingml/2006/main" w:rsidR="00427A2F" w:rsidRPr="003F3FE5">
        <w:rPr>
          <w:rFonts w:ascii="Arial Armenian" w:hAnsi="Arial Armenian"/>
          <w:sz w:val="24"/>
          <w:szCs w:val="24"/>
          <w:lang w:val="hy-AM"/>
        </w:rPr>
        <w:t xml:space="preserve"> </w:t>
      </w:r>
      <w:r xmlns:w="http://schemas.openxmlformats.org/wordprocessingml/2006/main" w:rsidR="000C23E2" w:rsidRPr="003F3FE5">
        <w:rPr>
          <w:rFonts w:ascii="Arial" w:hAnsi="Arial" w:cs="Arial"/>
          <w:b/>
          <w:lang w:val="hy-AM"/>
        </w:rPr>
        <w:t xml:space="preserve">with code</w:t>
      </w:r>
    </w:p>
    <w:p w:rsidR="000C23E2" w:rsidRPr="003F3FE5" w:rsidRDefault="000C23E2" w:rsidP="000C23E2">
      <w:pPr xmlns:w="http://schemas.openxmlformats.org/wordprocessingml/2006/main">
        <w:pStyle w:val="31"/>
        <w:spacing w:line="240" w:lineRule="auto"/>
        <w:ind w:firstLine="0"/>
        <w:jc w:val="left"/>
        <w:rPr>
          <w:rFonts w:ascii="Arial Armenian" w:hAnsi="Arial Armenian" w:cs="Sylfaen"/>
          <w:b/>
          <w:lang w:val="hy-AM"/>
        </w:rPr>
      </w:pPr>
      <w:r xmlns:w="http://schemas.openxmlformats.org/wordprocessingml/2006/main" w:rsidRPr="003F3FE5">
        <w:rPr>
          <w:rFonts w:ascii="Arial Armenian" w:hAnsi="Arial Armenian" w:cs="Sylfaen"/>
          <w:b/>
          <w:lang w:val="hy-AM"/>
        </w:rPr>
        <w:t xml:space="preserve">                                                                                                                           </w:t>
      </w:r>
      <w:r xmlns:w="http://schemas.openxmlformats.org/wordprocessingml/2006/main" w:rsidR="001B7F16">
        <w:rPr>
          <w:rFonts w:ascii="Arial Armenian" w:hAnsi="Arial Armenian" w:cs="Sylfaen"/>
          <w:b/>
          <w:lang w:val="hy-AM"/>
        </w:rPr>
        <w:tab xmlns:w="http://schemas.openxmlformats.org/wordprocessingml/2006/main"/>
      </w:r>
      <w:r xmlns:w="http://schemas.openxmlformats.org/wordprocessingml/2006/main" w:rsidR="00F87530" w:rsidRPr="003F3FE5">
        <w:rPr>
          <w:rFonts w:ascii="Arial" w:hAnsi="Arial" w:cs="Arial"/>
          <w:b/>
          <w:lang w:val="hy-AM"/>
        </w:rPr>
        <w:t xml:space="preserve">quotation</w:t>
      </w:r>
      <w:r xmlns:w="http://schemas.openxmlformats.org/wordprocessingml/2006/main" w:rsidR="00F87530" w:rsidRPr="003F3FE5">
        <w:rPr>
          <w:rFonts w:ascii="Arial Armenian" w:hAnsi="Arial Armenian" w:cs="Sylfaen"/>
          <w:b/>
          <w:lang w:val="hy-AM"/>
        </w:rPr>
        <w:t xml:space="preserve"> </w:t>
      </w:r>
      <w:r xmlns:w="http://schemas.openxmlformats.org/wordprocessingml/2006/main" w:rsidR="00F87530" w:rsidRPr="003F3FE5">
        <w:rPr>
          <w:rFonts w:ascii="Arial" w:hAnsi="Arial" w:cs="Arial"/>
          <w:b/>
          <w:lang w:val="hy-AM"/>
        </w:rPr>
        <w:t xml:space="preserve">survey</w:t>
      </w:r>
      <w:r xmlns:w="http://schemas.openxmlformats.org/wordprocessingml/2006/main" w:rsidRPr="003F3FE5">
        <w:rPr>
          <w:rFonts w:ascii="Arial Armenian" w:hAnsi="Arial Armenian" w:cs="Arial"/>
          <w:b/>
          <w:lang w:val="hy-AM"/>
        </w:rPr>
        <w:t xml:space="preserve"> </w:t>
      </w:r>
      <w:r xmlns:w="http://schemas.openxmlformats.org/wordprocessingml/2006/main" w:rsidRPr="003F3FE5">
        <w:rPr>
          <w:rFonts w:ascii="Arial" w:hAnsi="Arial" w:cs="Arial"/>
          <w:b/>
          <w:lang w:val="hy-AM"/>
        </w:rPr>
        <w:t xml:space="preserve">invitation</w:t>
      </w:r>
    </w:p>
    <w:p w:rsidR="000C23E2" w:rsidRPr="003F3FE5" w:rsidRDefault="000C23E2" w:rsidP="000C23E2">
      <w:pPr xmlns:w="http://schemas.openxmlformats.org/wordprocessingml/2006/main">
        <w:ind w:left="360" w:hanging="360"/>
        <w:jc w:val="center"/>
        <w:rPr>
          <w:rFonts w:ascii="Arial Armenian" w:eastAsia="GHEA Grapalat" w:hAnsi="Arial Armenian" w:cs="GHEA Grapalat"/>
          <w:lang w:val="hy-AM"/>
        </w:rPr>
      </w:pPr>
      <w:r xmlns:w="http://schemas.openxmlformats.org/wordprocessingml/2006/main" w:rsidRPr="003F3FE5">
        <w:rPr>
          <w:rFonts w:ascii="Arial" w:eastAsia="GHEA Grapalat" w:hAnsi="Arial" w:cs="Arial"/>
          <w:lang w:val="hy-AM"/>
        </w:rPr>
        <w:t xml:space="preserve">FORM</w:t>
      </w:r>
    </w:p>
    <w:p w:rsidR="000C23E2" w:rsidRPr="003F3FE5" w:rsidRDefault="000C23E2" w:rsidP="000C23E2">
      <w:pPr>
        <w:pStyle w:val="31"/>
        <w:tabs>
          <w:tab w:val="left" w:pos="4792"/>
        </w:tabs>
        <w:spacing w:line="240" w:lineRule="auto"/>
        <w:jc w:val="left"/>
        <w:rPr>
          <w:rFonts w:ascii="Arial Armenian" w:hAnsi="Arial Armenian" w:cs="Sylfaen"/>
          <w:b/>
          <w:lang w:val="hy-AM"/>
        </w:rPr>
      </w:pPr>
    </w:p>
    <w:p w:rsidR="000C23E2" w:rsidRPr="003F3FE5" w:rsidRDefault="000C23E2" w:rsidP="000C23E2">
      <w:pPr xmlns:w="http://schemas.openxmlformats.org/wordprocessingml/2006/main">
        <w:ind w:left="360" w:hanging="360"/>
        <w:jc w:val="center"/>
        <w:rPr>
          <w:rFonts w:ascii="Arial Armenian" w:eastAsia="GHEA Grapalat" w:hAnsi="Arial Armenian" w:cs="GHEA Grapalat"/>
          <w:lang w:val="hy-AM"/>
        </w:rPr>
      </w:pPr>
      <w:r xmlns:w="http://schemas.openxmlformats.org/wordprocessingml/2006/main" w:rsidRPr="003F3FE5">
        <w:rPr>
          <w:rFonts w:ascii="Arial" w:eastAsia="GHEA Grapalat" w:hAnsi="Arial" w:cs="Arial"/>
          <w:lang w:val="hy-AM"/>
        </w:rPr>
        <w:t xml:space="preserve">REAL</w:t>
      </w:r>
      <w:r xmlns:w="http://schemas.openxmlformats.org/wordprocessingml/2006/main" w:rsidRPr="003F3FE5">
        <w:rPr>
          <w:rFonts w:ascii="Arial Armenian" w:eastAsia="GHEA Grapalat" w:hAnsi="Arial Armenian" w:cs="GHEA Grapalat"/>
          <w:lang w:val="hy-AM"/>
        </w:rPr>
        <w:t xml:space="preserve"> </w:t>
      </w:r>
      <w:r xmlns:w="http://schemas.openxmlformats.org/wordprocessingml/2006/main" w:rsidRPr="003F3FE5">
        <w:rPr>
          <w:rFonts w:ascii="Arial" w:eastAsia="GHEA Grapalat" w:hAnsi="Arial" w:cs="Arial"/>
          <w:lang w:val="hy-AM"/>
        </w:rPr>
        <w:t xml:space="preserve">BENEFICIARIES</w:t>
      </w:r>
      <w:r xmlns:w="http://schemas.openxmlformats.org/wordprocessingml/2006/main" w:rsidRPr="003F3FE5">
        <w:rPr>
          <w:rFonts w:ascii="Arial Armenian" w:eastAsia="GHEA Grapalat" w:hAnsi="Arial Armenian" w:cs="GHEA Grapalat"/>
          <w:lang w:val="hy-AM"/>
        </w:rPr>
        <w:t xml:space="preserve"> </w:t>
      </w:r>
      <w:r xmlns:w="http://schemas.openxmlformats.org/wordprocessingml/2006/main" w:rsidRPr="003F3FE5">
        <w:rPr>
          <w:rFonts w:ascii="Arial" w:eastAsia="GHEA Grapalat" w:hAnsi="Arial" w:cs="Arial"/>
          <w:lang w:val="hy-AM"/>
        </w:rPr>
        <w:t xml:space="preserve">ABOUT</w:t>
      </w:r>
      <w:r xmlns:w="http://schemas.openxmlformats.org/wordprocessingml/2006/main" w:rsidRPr="003F3FE5">
        <w:rPr>
          <w:rFonts w:ascii="Arial Armenian" w:eastAsia="GHEA Grapalat" w:hAnsi="Arial Armenian" w:cs="GHEA Grapalat"/>
          <w:lang w:val="hy-AM"/>
        </w:rPr>
        <w:t xml:space="preserve"> </w:t>
      </w:r>
      <w:r xmlns:w="http://schemas.openxmlformats.org/wordprocessingml/2006/main" w:rsidRPr="003F3FE5">
        <w:rPr>
          <w:rFonts w:ascii="Arial" w:eastAsia="GHEA Grapalat" w:hAnsi="Arial" w:cs="Arial"/>
          <w:lang w:val="hy-AM"/>
        </w:rPr>
        <w:t xml:space="preserve">DECLARATION</w:t>
      </w: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ind w:left="360" w:hanging="360"/>
        <w:jc w:val="center"/>
        <w:rPr>
          <w:rFonts w:ascii="Arial Armenian" w:eastAsia="GHEA Grapalat" w:hAnsi="Arial Armenian" w:cs="GHEA Grapalat"/>
          <w:lang w:val="hy-AM"/>
        </w:rPr>
      </w:pPr>
    </w:p>
    <w:p w:rsidR="000C23E2" w:rsidRPr="003F3FE5" w:rsidRDefault="000C23E2" w:rsidP="000C23E2">
      <w:pPr xmlns:w="http://schemas.openxmlformats.org/wordprocessingml/2006/main">
        <w:numPr>
          <w:ilvl w:val="0"/>
          <w:numId w:val="29"/>
        </w:numPr>
        <w:pBdr>
          <w:top w:val="nil"/>
          <w:left w:val="nil"/>
          <w:bottom w:val="nil"/>
          <w:right w:val="nil"/>
          <w:between w:val="nil"/>
        </w:pBdr>
        <w:spacing w:after="160" w:line="259" w:lineRule="auto"/>
        <w:rPr>
          <w:rFonts w:ascii="Arial Armenian" w:eastAsia="GHEA Grapalat" w:hAnsi="Arial Armenian" w:cs="GHEA Grapalat"/>
          <w:b/>
          <w:color w:val="000000"/>
        </w:rPr>
      </w:pPr>
      <w:r xmlns:w="http://schemas.openxmlformats.org/wordprocessingml/2006/main" w:rsidRPr="003F3FE5">
        <w:rPr>
          <w:rFonts w:ascii="Arial" w:eastAsia="GHEA Grapalat" w:hAnsi="Arial" w:cs="Arial"/>
          <w:b/>
          <w:color w:val="000000"/>
        </w:rPr>
        <w:t xml:space="preserve">The organization</w:t>
      </w:r>
    </w:p>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Organization</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name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Latin alphabet</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State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registration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number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Registration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day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month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year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Registration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address</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Registration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state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Executive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body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leader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name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and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last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The statement</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presenting</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statement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presenting</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person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name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and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last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statement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presenting</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person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position</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Declaration</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Declaration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signing</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day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month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year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Declaration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pages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number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lastRenderedPageBreak xmlns:w="http://schemas.openxmlformats.org/wordprocessingml/2006/main"/>
            </w:r>
            <w:r xmlns:w="http://schemas.openxmlformats.org/wordprocessingml/2006/main" w:rsidRPr="003F3FE5">
              <w:rPr>
                <w:rFonts w:ascii="Arial" w:eastAsia="GHEA Grapalat" w:hAnsi="Arial" w:cs="Arial"/>
                <w:color w:val="000000"/>
              </w:rPr>
              <w:t xml:space="preserve">The statement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presenting</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person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signature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w:rPr>
          <w:rFonts w:ascii="Arial Armenian" w:eastAsia="GHEA Grapalat" w:hAnsi="Arial Armenian" w:cs="GHEA Grapalat"/>
        </w:rPr>
      </w:pPr>
    </w:p>
    <w:p w:rsidR="000C23E2" w:rsidRPr="003F3FE5" w:rsidRDefault="000C23E2" w:rsidP="00B04D04">
      <w:pPr xmlns:w="http://schemas.openxmlformats.org/wordprocessingml/2006/main">
        <w:rPr>
          <w:rFonts w:ascii="Arial Armenian" w:eastAsia="GHEA Grapalat" w:hAnsi="Arial Armenian" w:cs="GHEA Grapalat"/>
          <w:color w:val="000000"/>
        </w:rPr>
      </w:pPr>
      <w:r xmlns:w="http://schemas.openxmlformats.org/wordprocessingml/2006/main" w:rsidRPr="003F3FE5">
        <w:rPr>
          <w:rFonts w:ascii="Arial Armenian" w:hAnsi="Arial Armenian"/>
        </w:rPr>
        <w:br xmlns:w="http://schemas.openxmlformats.org/wordprocessingml/2006/main" w:type="page"/>
      </w:r>
      <w:r xmlns:w="http://schemas.openxmlformats.org/wordprocessingml/2006/main" w:rsidRPr="003F3FE5">
        <w:rPr>
          <w:rFonts w:ascii="Arial" w:eastAsia="GHEA Grapalat" w:hAnsi="Arial" w:cs="Arial"/>
          <w:b/>
          <w:color w:val="000000"/>
        </w:rPr>
        <w:lastRenderedPageBreak xmlns:w="http://schemas.openxmlformats.org/wordprocessingml/2006/main"/>
      </w:r>
      <w:r xmlns:w="http://schemas.openxmlformats.org/wordprocessingml/2006/main" w:rsidRPr="003F3FE5">
        <w:rPr>
          <w:rFonts w:ascii="Arial" w:eastAsia="GHEA Grapalat" w:hAnsi="Arial" w:cs="Arial"/>
          <w:b/>
          <w:color w:val="000000"/>
        </w:rPr>
        <w:t xml:space="preserve">Stocks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b/>
          <w:color w:val="000000"/>
        </w:rPr>
        <w:t xml:space="preserve">listing</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b/>
          <w:color w:val="000000"/>
        </w:rPr>
        <w:t xml:space="preserve">data</w:t>
      </w:r>
    </w:p>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Stocks</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listing</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Stock</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stock exchange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link</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on the stock exchange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available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to the documents</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The organization</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supervisor</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legal</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person</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name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Latin alphabet</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State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registration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number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Registration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day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month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year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Registration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address</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Registration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state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Executive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body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leader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name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and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last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iCs/>
        </w:rPr>
      </w:pPr>
      <w:r xmlns:w="http://schemas.openxmlformats.org/wordprocessingml/2006/main" w:rsidRPr="003F3FE5">
        <w:rPr>
          <w:rFonts w:ascii="Arial" w:eastAsia="GHEA Grapalat" w:hAnsi="Arial" w:cs="Arial"/>
          <w:i/>
          <w:iCs/>
        </w:rPr>
        <w:t xml:space="preserve">Control</w:t>
      </w:r>
      <w:r xmlns:w="http://schemas.openxmlformats.org/wordprocessingml/2006/main" w:rsidRPr="003F3FE5">
        <w:rPr>
          <w:rFonts w:ascii="Arial Armenian" w:eastAsia="GHEA Grapalat" w:hAnsi="Arial Armenian" w:cs="GHEA Grapalat"/>
          <w:i/>
          <w:iCs/>
        </w:rPr>
        <w:t xml:space="preserve"> </w:t>
      </w:r>
      <w:r xmlns:w="http://schemas.openxmlformats.org/wordprocessingml/2006/main" w:rsidRPr="003F3FE5">
        <w:rPr>
          <w:rFonts w:ascii="Arial" w:eastAsia="GHEA Grapalat" w:hAnsi="Arial" w:cs="Arial"/>
          <w:i/>
          <w:iCs/>
        </w:rPr>
        <w:t xml:space="preserve">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Participation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size </w:t>
            </w:r>
            <w:r xmlns:w="http://schemas.openxmlformats.org/wordprocessingml/2006/main" w:rsidRPr="003F3FE5">
              <w:rPr>
                <w:rFonts w:ascii="Arial Armenian" w:eastAsia="GHEA Grapalat" w:hAnsi="Arial Armenian" w:cs="GHEA Grapalat"/>
                <w:color w:val="000000"/>
              </w:rPr>
              <w:t xml:space="preserve">(%)</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Participation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type</w:t>
            </w:r>
          </w:p>
        </w:tc>
        <w:tc>
          <w:tcPr>
            <w:tcW w:w="6178" w:type="dxa"/>
            <w:vAlign w:val="center"/>
          </w:tcPr>
          <w:p w:rsidR="000C23E2" w:rsidRPr="003F3FE5" w:rsidRDefault="00C85F3C"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81660743"/>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Directly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participation</w:t>
            </w:r>
          </w:p>
          <w:p w:rsidR="000C23E2" w:rsidRPr="003F3FE5" w:rsidRDefault="00C85F3C"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534419621"/>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Indirect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participation</w:t>
            </w:r>
          </w:p>
        </w:tc>
      </w:tr>
    </w:tbl>
    <w:p w:rsidR="000C23E2" w:rsidRPr="003F3FE5" w:rsidRDefault="000C23E2" w:rsidP="000C23E2">
      <w:pPr>
        <w:pBdr>
          <w:top w:val="nil"/>
          <w:left w:val="nil"/>
          <w:bottom w:val="nil"/>
          <w:right w:val="nil"/>
          <w:between w:val="nil"/>
        </w:pBdr>
        <w:spacing w:before="240"/>
        <w:rPr>
          <w:rFonts w:ascii="Arial Armenian" w:eastAsia="GHEA Grapalat" w:hAnsi="Arial Armenian" w:cs="GHEA Grapalat"/>
        </w:rPr>
      </w:pPr>
      <w:r w:rsidRPr="003F3FE5">
        <w:rPr>
          <w:rFonts w:ascii="Arial Armenian" w:hAnsi="Arial Armenian"/>
        </w:rPr>
        <w:br w:type="page"/>
      </w:r>
    </w:p>
    <w:p w:rsidR="000C23E2" w:rsidRPr="003F3FE5" w:rsidRDefault="000C23E2" w:rsidP="000C23E2">
      <w:pPr xmlns:w="http://schemas.openxmlformats.org/wordprocessingml/2006/main">
        <w:numPr>
          <w:ilvl w:val="0"/>
          <w:numId w:val="29"/>
        </w:numPr>
        <w:pBdr>
          <w:top w:val="nil"/>
          <w:left w:val="nil"/>
          <w:bottom w:val="nil"/>
          <w:right w:val="nil"/>
          <w:between w:val="nil"/>
        </w:pBdr>
        <w:spacing w:line="259" w:lineRule="auto"/>
        <w:rPr>
          <w:rFonts w:ascii="Arial Armenian" w:eastAsia="GHEA Grapalat" w:hAnsi="Arial Armenian" w:cs="GHEA Grapalat"/>
          <w:b/>
          <w:color w:val="000000"/>
        </w:rPr>
      </w:pPr>
      <w:r xmlns:w="http://schemas.openxmlformats.org/wordprocessingml/2006/main" w:rsidRPr="003F3FE5">
        <w:rPr>
          <w:rFonts w:ascii="Arial" w:eastAsia="GHEA Grapalat" w:hAnsi="Arial" w:cs="Arial"/>
          <w:b/>
          <w:color w:val="000000"/>
        </w:rPr>
        <w:lastRenderedPageBreak xmlns:w="http://schemas.openxmlformats.org/wordprocessingml/2006/main"/>
      </w:r>
      <w:r xmlns:w="http://schemas.openxmlformats.org/wordprocessingml/2006/main" w:rsidRPr="003F3FE5">
        <w:rPr>
          <w:rFonts w:ascii="Arial" w:eastAsia="GHEA Grapalat" w:hAnsi="Arial" w:cs="Arial"/>
          <w:b/>
          <w:color w:val="000000"/>
        </w:rPr>
        <w:t xml:space="preserve">State </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b/>
          <w:color w:val="000000"/>
        </w:rPr>
        <w:t xml:space="preserve">community</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b/>
          <w:color w:val="000000"/>
        </w:rPr>
        <w:t xml:space="preserve">or</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b/>
          <w:color w:val="000000"/>
        </w:rPr>
        <w:t xml:space="preserve">international</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b/>
          <w:color w:val="000000"/>
        </w:rPr>
        <w:t xml:space="preserve">organization</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b/>
          <w:color w:val="000000"/>
        </w:rPr>
        <w:t xml:space="preserve">participation</w:t>
      </w:r>
    </w:p>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State</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or</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community</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State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Community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Participation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size </w:t>
            </w:r>
            <w:r xmlns:w="http://schemas.openxmlformats.org/wordprocessingml/2006/main" w:rsidRPr="003F3FE5">
              <w:rPr>
                <w:rFonts w:ascii="Arial Armenian" w:eastAsia="GHEA Grapalat" w:hAnsi="Arial Armenian" w:cs="GHEA Grapalat"/>
                <w:color w:val="000000"/>
              </w:rPr>
              <w:t xml:space="preserv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Participation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type</w:t>
            </w:r>
          </w:p>
        </w:tc>
        <w:tc>
          <w:tcPr>
            <w:tcW w:w="6180" w:type="dxa"/>
            <w:vAlign w:val="center"/>
          </w:tcPr>
          <w:p w:rsidR="000C23E2" w:rsidRPr="003F3FE5" w:rsidRDefault="00C85F3C"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36730621"/>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Directly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participation</w:t>
            </w:r>
          </w:p>
          <w:p w:rsidR="000C23E2" w:rsidRPr="003F3FE5" w:rsidRDefault="00C85F3C"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895968346"/>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Indirect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participation</w:t>
            </w: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International</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organization</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International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International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name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Latin alphabet</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Participation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size </w:t>
            </w:r>
            <w:r xmlns:w="http://schemas.openxmlformats.org/wordprocessingml/2006/main" w:rsidRPr="003F3FE5">
              <w:rPr>
                <w:rFonts w:ascii="Arial Armenian" w:eastAsia="GHEA Grapalat" w:hAnsi="Arial Armenian" w:cs="GHEA Grapalat"/>
                <w:color w:val="000000"/>
              </w:rPr>
              <w:t xml:space="preserv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Participation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type</w:t>
            </w:r>
          </w:p>
        </w:tc>
        <w:tc>
          <w:tcPr>
            <w:tcW w:w="6180" w:type="dxa"/>
            <w:vAlign w:val="center"/>
          </w:tcPr>
          <w:p w:rsidR="000C23E2" w:rsidRPr="003F3FE5" w:rsidRDefault="00C85F3C"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326794313"/>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Directly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participation</w:t>
            </w:r>
          </w:p>
          <w:p w:rsidR="000C23E2" w:rsidRPr="003F3FE5" w:rsidRDefault="00C85F3C"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179617233"/>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Indirect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participation</w:t>
            </w:r>
          </w:p>
        </w:tc>
      </w:tr>
    </w:tbl>
    <w:p w:rsidR="000C23E2" w:rsidRPr="003F3FE5" w:rsidRDefault="000C23E2" w:rsidP="000C23E2">
      <w:pPr>
        <w:rPr>
          <w:rFonts w:ascii="Arial Armenian" w:eastAsia="GHEA Grapalat" w:hAnsi="Arial Armenian" w:cs="GHEA Grapalat"/>
          <w:b/>
        </w:rPr>
      </w:pPr>
      <w:r w:rsidRPr="003F3FE5">
        <w:rPr>
          <w:rFonts w:ascii="Arial Armenian" w:hAnsi="Arial Armenian"/>
        </w:rPr>
        <w:br w:type="page"/>
      </w:r>
    </w:p>
    <w:p w:rsidR="000C23E2" w:rsidRPr="003F3FE5" w:rsidRDefault="000C23E2" w:rsidP="000C23E2">
      <w:pPr xmlns:w="http://schemas.openxmlformats.org/wordprocessingml/2006/main">
        <w:numPr>
          <w:ilvl w:val="0"/>
          <w:numId w:val="29"/>
        </w:numPr>
        <w:pBdr>
          <w:top w:val="nil"/>
          <w:left w:val="nil"/>
          <w:bottom w:val="nil"/>
          <w:right w:val="nil"/>
          <w:between w:val="nil"/>
        </w:pBdr>
        <w:spacing w:line="259" w:lineRule="auto"/>
        <w:rPr>
          <w:rFonts w:ascii="Arial Armenian" w:eastAsia="GHEA Grapalat" w:hAnsi="Arial Armenian" w:cs="GHEA Grapalat"/>
          <w:b/>
          <w:color w:val="000000"/>
        </w:rPr>
      </w:pPr>
      <w:r xmlns:w="http://schemas.openxmlformats.org/wordprocessingml/2006/main" w:rsidRPr="003F3FE5">
        <w:rPr>
          <w:rFonts w:ascii="Arial" w:eastAsia="GHEA Grapalat" w:hAnsi="Arial" w:cs="Arial"/>
          <w:b/>
          <w:color w:val="000000"/>
        </w:rPr>
        <w:lastRenderedPageBreak xmlns:w="http://schemas.openxmlformats.org/wordprocessingml/2006/main"/>
      </w:r>
      <w:r xmlns:w="http://schemas.openxmlformats.org/wordprocessingml/2006/main" w:rsidRPr="003F3FE5">
        <w:rPr>
          <w:rFonts w:ascii="Arial" w:eastAsia="GHEA Grapalat" w:hAnsi="Arial" w:cs="Arial"/>
          <w:b/>
          <w:color w:val="000000"/>
        </w:rPr>
        <w:t xml:space="preserve">Real</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b/>
          <w:color w:val="000000"/>
        </w:rPr>
        <w:t xml:space="preserve">beneficiary</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b/>
          <w:color w:val="000000"/>
        </w:rPr>
        <w:t xml:space="preserve">data</w:t>
      </w:r>
    </w:p>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Person</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identity</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confirming</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Name</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Last name</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Name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Latin </w:t>
            </w:r>
            <w:r xmlns:w="http://schemas.openxmlformats.org/wordprocessingml/2006/main" w:rsidRPr="003F3FE5">
              <w:rPr>
                <w:rFonts w:ascii="Arial Armenian" w:eastAsia="GHEA Grapalat" w:hAnsi="Arial Armenian" w:cs="GHEA Grapalat"/>
                <w:color w:val="000000"/>
              </w:rPr>
              <w:t xml:space="preserve">)</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Last name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Latin script </w:t>
            </w:r>
            <w:r xmlns:w="http://schemas.openxmlformats.org/wordprocessingml/2006/main" w:rsidRPr="003F3FE5">
              <w:rPr>
                <w:rFonts w:ascii="Arial Armenian" w:eastAsia="GHEA Grapalat" w:hAnsi="Arial Armenian" w:cs="GHEA Grapalat"/>
                <w:color w:val="000000"/>
              </w:rPr>
              <w:t xml:space="preserve">)</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Citizenship</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6"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Birthday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day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month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year</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Person</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confirming</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Document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type</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Document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number</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Provision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day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month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year</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Provider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body</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PSC</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equivalent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number</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Person</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registration</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state</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community</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Administrative-territorial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unit</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Street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name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building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house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apartment</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Person</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residence</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lastRenderedPageBreak xmlns:w="http://schemas.openxmlformats.org/wordprocessingml/2006/main"/>
            </w:r>
            <w:r xmlns:w="http://schemas.openxmlformats.org/wordprocessingml/2006/main" w:rsidRPr="003F3FE5">
              <w:rPr>
                <w:rFonts w:ascii="Arial" w:eastAsia="GHEA Grapalat" w:hAnsi="Arial" w:cs="Arial"/>
                <w:color w:val="000000"/>
              </w:rPr>
              <w:t xml:space="preserve">The state</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community</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Administrative-territorial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unit</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Street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name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building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house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apartment</w:t>
            </w:r>
          </w:p>
        </w:tc>
        <w:tc>
          <w:tcPr>
            <w:tcW w:w="6178"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Real</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beneficiary</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to be</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bases </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except for </w:t>
      </w:r>
      <w:r xmlns:w="http://schemas.openxmlformats.org/wordprocessingml/2006/main" w:rsidRPr="003F3FE5">
        <w:rPr>
          <w:rFonts w:ascii="Arial Armenian" w:eastAsia="GHEA Grapalat" w:hAnsi="Arial Armenian" w:cs="GHEA Grapalat"/>
          <w:i/>
          <w:color w:val="000000"/>
        </w:rPr>
        <w:t xml:space="preserve">subsoil </w:t>
      </w:r>
      <w:r xmlns:w="http://schemas.openxmlformats.org/wordprocessingml/2006/main" w:rsidRPr="003F3FE5">
        <w:rPr>
          <w:rFonts w:ascii="Arial" w:eastAsia="GHEA Grapalat" w:hAnsi="Arial" w:cs="Arial"/>
          <w:i/>
          <w:color w:val="000000"/>
        </w:rPr>
        <w:t xml:space="preserve">use)</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industry</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accountable</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organizations </w:t>
      </w:r>
      <w:r xmlns:w="http://schemas.openxmlformats.org/wordprocessingml/2006/main" w:rsidRPr="003F3FE5">
        <w:rPr>
          <w:rFonts w:ascii="Arial Armenian" w:eastAsia="GHEA Grapalat" w:hAnsi="Arial Armenian"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C23E2" w:rsidRPr="003F3FE5" w:rsidTr="00346F20">
        <w:trPr>
          <w:trHeight w:val="924"/>
        </w:trPr>
        <w:tc>
          <w:tcPr>
            <w:tcW w:w="9016" w:type="dxa"/>
            <w:gridSpan w:val="2"/>
            <w:vAlign w:val="center"/>
          </w:tcPr>
          <w:p w:rsidR="000C23E2" w:rsidRPr="003F3FE5" w:rsidRDefault="00C85F3C"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842393443"/>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a </w:t>
            </w:r>
            <w:r xmlns:w="http://schemas.openxmlformats.org/wordprocessingml/2006/main" w:rsidR="000C23E2" w:rsidRPr="003F3FE5">
              <w:rPr>
                <w:rFonts w:ascii="Cambria Math" w:eastAsia="MS Gothic" w:hAnsi="Cambria Math" w:cs="Cambria Math"/>
              </w:rPr>
              <w:t xml:space="preserv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direct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indirect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possession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data</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legal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voice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right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giving</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shares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stocks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shares </w:t>
            </w:r>
            <w:r xmlns:w="http://schemas.openxmlformats.org/wordprocessingml/2006/main" w:rsidR="000C23E2" w:rsidRPr="003F3FE5">
              <w:rPr>
                <w:rFonts w:ascii="Arial Armenian" w:eastAsia="GHEA Grapalat" w:hAnsi="Arial Armenian" w:cs="GHEA Grapalat"/>
              </w:rPr>
              <w:t xml:space="preserve">) 20 </w:t>
            </w:r>
            <w:r xmlns:w="http://schemas.openxmlformats.org/wordprocessingml/2006/main" w:rsidR="000C23E2" w:rsidRPr="003F3FE5">
              <w:rPr>
                <w:rFonts w:ascii="Arial" w:eastAsia="GHEA Grapalat" w:hAnsi="Arial" w:cs="Arial"/>
              </w:rPr>
              <w:t xml:space="preserve">and</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more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percent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direct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indirect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in a way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is </w:t>
            </w:r>
            <w:r xmlns:w="http://schemas.openxmlformats.org/wordprocessingml/2006/main" w:rsidR="000C23E2" w:rsidRPr="003F3FE5">
              <w:rPr>
                <w:rFonts w:ascii="Arial Armenian" w:eastAsia="GHEA Grapalat" w:hAnsi="Arial Armenian" w:cs="GHEA Grapalat"/>
              </w:rPr>
              <w:t xml:space="preserve">20 </w:t>
            </w:r>
            <w:r xmlns:w="http://schemas.openxmlformats.org/wordprocessingml/2006/main" w:rsidR="000C23E2" w:rsidRPr="003F3FE5">
              <w:rPr>
                <w:rFonts w:ascii="Arial" w:eastAsia="GHEA Grapalat" w:hAnsi="Arial" w:cs="Arial"/>
              </w:rPr>
              <w:t xml:space="preserve">and</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more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percent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participation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legal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statutory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in capital</w:t>
            </w:r>
          </w:p>
        </w:tc>
      </w:tr>
      <w:tr w:rsidR="000C23E2" w:rsidRPr="003F3FE5" w:rsidTr="00346F20">
        <w:trPr>
          <w:trHeight w:val="684"/>
        </w:trPr>
        <w:tc>
          <w:tcPr>
            <w:tcW w:w="4508"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Participation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size </w:t>
            </w:r>
            <w:r xmlns:w="http://schemas.openxmlformats.org/wordprocessingml/2006/main" w:rsidRPr="003F3FE5">
              <w:rPr>
                <w:rFonts w:ascii="Arial Armenian" w:eastAsia="GHEA Grapalat" w:hAnsi="Arial Armenian" w:cs="GHEA Grapalat"/>
                <w:color w:val="000000"/>
              </w:rPr>
              <w:t xml:space="preserve">(%)</w:t>
            </w:r>
          </w:p>
        </w:tc>
        <w:tc>
          <w:tcPr>
            <w:tcW w:w="4508" w:type="dxa"/>
            <w:shd w:val="clear" w:color="auto" w:fill="FFFFFF"/>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rPr>
          <w:trHeight w:val="1282"/>
        </w:trPr>
        <w:tc>
          <w:tcPr>
            <w:tcW w:w="4508"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Participation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type</w:t>
            </w:r>
          </w:p>
        </w:tc>
        <w:tc>
          <w:tcPr>
            <w:tcW w:w="4508" w:type="dxa"/>
            <w:vAlign w:val="center"/>
          </w:tcPr>
          <w:p w:rsidR="000C23E2" w:rsidRPr="003F3FE5" w:rsidRDefault="00C85F3C"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868681999"/>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Directly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participation</w:t>
            </w:r>
          </w:p>
          <w:p w:rsidR="000C23E2" w:rsidRPr="003F3FE5" w:rsidRDefault="00C85F3C"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440572912"/>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Indirect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participation</w:t>
            </w:r>
          </w:p>
        </w:tc>
      </w:tr>
      <w:tr w:rsidR="000C23E2" w:rsidRPr="003F3FE5" w:rsidTr="00346F20">
        <w:tc>
          <w:tcPr>
            <w:tcW w:w="9016" w:type="dxa"/>
            <w:gridSpan w:val="2"/>
            <w:vAlign w:val="center"/>
          </w:tcPr>
          <w:p w:rsidR="000C23E2" w:rsidRPr="003F3FE5" w:rsidRDefault="00C85F3C"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70491207"/>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b </w:t>
            </w:r>
            <w:r xmlns:w="http://schemas.openxmlformats.org/wordprocessingml/2006/main" w:rsidR="000C23E2" w:rsidRPr="003F3FE5">
              <w:rPr>
                <w:rFonts w:ascii="Cambria Math" w:eastAsia="MS Gothic" w:hAnsi="Cambria Math" w:cs="Cambria Math"/>
              </w:rPr>
              <w:t xml:space="preserv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data</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legal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towards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carry out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real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actual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control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other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by means</w:t>
            </w:r>
          </w:p>
        </w:tc>
      </w:tr>
      <w:tr w:rsidR="000C23E2" w:rsidRPr="003F3FE5" w:rsidTr="00346F20">
        <w:tc>
          <w:tcPr>
            <w:tcW w:w="9016" w:type="dxa"/>
            <w:gridSpan w:val="2"/>
            <w:vAlign w:val="center"/>
          </w:tcPr>
          <w:p w:rsidR="000C23E2" w:rsidRPr="003F3FE5" w:rsidRDefault="00C85F3C"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81971841"/>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c </w:t>
            </w:r>
            <w:r xmlns:w="http://schemas.openxmlformats.org/wordprocessingml/2006/main" w:rsidR="000C23E2" w:rsidRPr="003F3FE5">
              <w:rPr>
                <w:rFonts w:ascii="Cambria Math" w:eastAsia="MS Gothic" w:hAnsi="Cambria Math" w:cs="Cambria Math"/>
              </w:rPr>
              <w:t xml:space="preserve">.</w:t>
            </w:r>
            <w:r xmlns:w="http://schemas.openxmlformats.org/wordprocessingml/2006/main" w:rsidR="000C23E2" w:rsidRPr="003F3FE5">
              <w:rPr>
                <w:rFonts w:ascii="Arial Armenian" w:eastAsia="Cambria Math" w:hAnsi="Arial Armenian" w:cs="Cambria Math"/>
              </w:rPr>
              <w:t xml:space="preserve"> </w:t>
            </w:r>
            <w:r xmlns:w="http://schemas.openxmlformats.org/wordprocessingml/2006/main" w:rsidR="000C23E2" w:rsidRPr="003F3FE5">
              <w:rPr>
                <w:rFonts w:ascii="Arial" w:eastAsia="GHEA Grapalat" w:hAnsi="Arial" w:cs="Arial"/>
              </w:rPr>
              <w:t xml:space="preserve">being</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data</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legal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activity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general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current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management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implementing</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official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r xmlns:w="http://schemas.openxmlformats.org/wordprocessingml/2006/main" w:rsidR="000C23E2" w:rsidRPr="003F3FE5">
              <w:rPr>
                <w:rFonts w:ascii="Arial Armenian" w:hAnsi="Arial Armenian"/>
              </w:rPr>
              <w:t xml:space="preserve"> </w:t>
            </w:r>
            <w:r xmlns:w="http://schemas.openxmlformats.org/wordprocessingml/2006/main" w:rsidR="000C23E2" w:rsidRPr="003F3FE5">
              <w:rPr>
                <w:rFonts w:ascii="Arial" w:eastAsia="GHEA Grapalat" w:hAnsi="Arial" w:cs="Arial"/>
              </w:rPr>
              <w:t xml:space="preserve">it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in </w:t>
            </w:r>
            <w:r xmlns:w="http://schemas.openxmlformats.org/wordprocessingml/2006/main" w:rsidR="000C23E2" w:rsidRPr="003F3FE5">
              <w:rPr>
                <w:rFonts w:ascii="Arial" w:eastAsia="GHEA Grapalat" w:hAnsi="Arial" w:cs="Arial"/>
              </w:rPr>
              <w:t xml:space="preserve">case </w:t>
            </w:r>
            <w:r xmlns:w="http://schemas.openxmlformats.org/wordprocessingml/2006/main" w:rsidR="000C23E2" w:rsidRPr="003F3FE5">
              <w:rPr>
                <w:rFonts w:ascii="Arial Armenian" w:eastAsia="GHEA Grapalat" w:hAnsi="Arial Armenian" w:cs="GHEA Grapalat"/>
              </w:rPr>
              <w:t xml:space="preserve">when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available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not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a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and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b </w:t>
            </w:r>
            <w:r xmlns:w="http://schemas.openxmlformats.org/wordprocessingml/2006/main" w:rsidR="000C23E2" w:rsidRPr="003F3FE5">
              <w:rPr>
                <w:rFonts w:ascii="Arial Armenian" w:eastAsia="GHEA Grapalat" w:hAnsi="Arial Armenian" w:cs="GHEA Grapalat"/>
              </w:rPr>
              <w:t xml:space="preserve">"</w:t>
            </w:r>
            <w:r xmlns:w="http://schemas.openxmlformats.org/wordprocessingml/2006/main" w:rsidR="000C23E2" w:rsidRPr="003F3FE5">
              <w:rPr>
                <w:rFonts w:ascii="Arial" w:eastAsia="GHEA Grapalat" w:hAnsi="Arial" w:cs="Arial"/>
              </w:rPr>
              <w:t xml:space="preserv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to the requirements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corresponding</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physical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Real</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beneficiary</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to be</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the bases </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subsoil use)</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industry</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accountable</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organizations</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for </w:t>
      </w:r>
      <w:r xmlns:w="http://schemas.openxmlformats.org/wordprocessingml/2006/main" w:rsidRPr="003F3FE5">
        <w:rPr>
          <w:rFonts w:ascii="Arial Armenian" w:eastAsia="GHEA Grapalat" w:hAnsi="Arial Armenian"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C23E2" w:rsidRPr="003F3FE5" w:rsidTr="00346F20">
        <w:trPr>
          <w:trHeight w:val="924"/>
        </w:trPr>
        <w:tc>
          <w:tcPr>
            <w:tcW w:w="9016" w:type="dxa"/>
            <w:gridSpan w:val="2"/>
            <w:vAlign w:val="center"/>
          </w:tcPr>
          <w:p w:rsidR="000C23E2" w:rsidRPr="003F3FE5" w:rsidRDefault="00C85F3C"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897461338"/>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a </w:t>
            </w:r>
            <w:r xmlns:w="http://schemas.openxmlformats.org/wordprocessingml/2006/main" w:rsidR="000C23E2" w:rsidRPr="003F3FE5">
              <w:rPr>
                <w:rFonts w:ascii="Cambria Math" w:eastAsia="MS Gothic" w:hAnsi="Cambria Math" w:cs="Cambria Math"/>
              </w:rPr>
              <w:t xml:space="preserve">.</w:t>
            </w:r>
            <w:r xmlns:w="http://schemas.openxmlformats.org/wordprocessingml/2006/main" w:rsidR="000C23E2" w:rsidRPr="003F3FE5">
              <w:rPr>
                <w:rFonts w:ascii="Arial Armenian" w:eastAsia="Cambria Math" w:hAnsi="Arial Armenian" w:cs="Cambria Math"/>
              </w:rPr>
              <w:t xml:space="preserve"> </w:t>
            </w:r>
            <w:r xmlns:w="http://schemas.openxmlformats.org/wordprocessingml/2006/main" w:rsidR="000C23E2" w:rsidRPr="003F3FE5">
              <w:rPr>
                <w:rFonts w:ascii="Arial" w:eastAsia="GHEA Grapalat" w:hAnsi="Arial" w:cs="Arial"/>
              </w:rPr>
              <w:t xml:space="preserve">direct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indirect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in a way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possession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data</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legal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 </w:t>
            </w:r>
            <w:r xmlns:w="http://schemas.openxmlformats.org/wordprocessingml/2006/main" w:rsidR="000C23E2" w:rsidRPr="003F3FE5">
              <w:rPr>
                <w:rFonts w:ascii="Arial Armenian" w:eastAsia="GHEA Grapalat" w:hAnsi="Arial Armenian" w:cs="GHEA Grapalat"/>
              </w:rPr>
              <w:t xml:space="preserve">'s </w:t>
            </w:r>
            <w:r xmlns:w="http://schemas.openxmlformats.org/wordprocessingml/2006/main" w:rsidR="000C23E2" w:rsidRPr="003F3FE5">
              <w:rPr>
                <w:rFonts w:ascii="Arial" w:eastAsia="GHEA Grapalat" w:hAnsi="Arial" w:cs="Arial"/>
              </w:rPr>
              <w:t xml:space="preserve">voice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right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giving</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shares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stocks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shares </w:t>
            </w:r>
            <w:r xmlns:w="http://schemas.openxmlformats.org/wordprocessingml/2006/main" w:rsidR="000C23E2" w:rsidRPr="003F3FE5">
              <w:rPr>
                <w:rFonts w:ascii="Arial Armenian" w:eastAsia="GHEA Grapalat" w:hAnsi="Arial Armenian" w:cs="GHEA Grapalat"/>
              </w:rPr>
              <w:t xml:space="preserve">) 10 </w:t>
            </w:r>
            <w:r xmlns:w="http://schemas.openxmlformats.org/wordprocessingml/2006/main" w:rsidR="000C23E2" w:rsidRPr="003F3FE5">
              <w:rPr>
                <w:rFonts w:ascii="Arial" w:eastAsia="GHEA Grapalat" w:hAnsi="Arial" w:cs="Arial"/>
              </w:rPr>
              <w:t xml:space="preserve">and</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more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percent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direct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indirect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in a way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has </w:t>
            </w:r>
            <w:r xmlns:w="http://schemas.openxmlformats.org/wordprocessingml/2006/main" w:rsidR="000C23E2" w:rsidRPr="003F3FE5">
              <w:rPr>
                <w:rFonts w:ascii="Arial Armenian" w:eastAsia="GHEA Grapalat" w:hAnsi="Arial Armenian" w:cs="GHEA Grapalat"/>
              </w:rPr>
              <w:t xml:space="preserve">10 </w:t>
            </w:r>
            <w:r xmlns:w="http://schemas.openxmlformats.org/wordprocessingml/2006/main" w:rsidR="000C23E2" w:rsidRPr="003F3FE5">
              <w:rPr>
                <w:rFonts w:ascii="Arial" w:eastAsia="GHEA Grapalat" w:hAnsi="Arial" w:cs="Arial"/>
              </w:rPr>
              <w:t xml:space="preserve">and</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more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percent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participation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legal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statutory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in capital</w:t>
            </w:r>
          </w:p>
        </w:tc>
      </w:tr>
      <w:tr w:rsidR="000C23E2" w:rsidRPr="003F3FE5" w:rsidTr="00346F20">
        <w:trPr>
          <w:trHeight w:val="684"/>
        </w:trPr>
        <w:tc>
          <w:tcPr>
            <w:tcW w:w="4508"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lastRenderedPageBreak xmlns:w="http://schemas.openxmlformats.org/wordprocessingml/2006/main"/>
            </w:r>
            <w:r xmlns:w="http://schemas.openxmlformats.org/wordprocessingml/2006/main" w:rsidRPr="003F3FE5">
              <w:rPr>
                <w:rFonts w:ascii="Arial" w:eastAsia="GHEA Grapalat" w:hAnsi="Arial" w:cs="Arial"/>
                <w:color w:val="000000"/>
              </w:rPr>
              <w:t xml:space="preserve">Participation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size </w:t>
            </w:r>
            <w:r xmlns:w="http://schemas.openxmlformats.org/wordprocessingml/2006/main" w:rsidRPr="003F3FE5">
              <w:rPr>
                <w:rFonts w:ascii="Arial Armenian" w:eastAsia="GHEA Grapalat" w:hAnsi="Arial Armenian" w:cs="GHEA Grapalat"/>
                <w:color w:val="000000"/>
              </w:rPr>
              <w:t xml:space="preserve">(%)</w:t>
            </w:r>
          </w:p>
        </w:tc>
        <w:tc>
          <w:tcPr>
            <w:tcW w:w="4508" w:type="dxa"/>
            <w:shd w:val="clear" w:color="auto" w:fill="auto"/>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rPr>
          <w:trHeight w:val="1282"/>
        </w:trPr>
        <w:tc>
          <w:tcPr>
            <w:tcW w:w="4508"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Participation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type</w:t>
            </w:r>
          </w:p>
        </w:tc>
        <w:tc>
          <w:tcPr>
            <w:tcW w:w="4508" w:type="dxa"/>
            <w:vAlign w:val="center"/>
          </w:tcPr>
          <w:p w:rsidR="000C23E2" w:rsidRPr="003F3FE5" w:rsidRDefault="00C85F3C"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370194158"/>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Directly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participation</w:t>
            </w:r>
          </w:p>
          <w:p w:rsidR="000C23E2" w:rsidRPr="003F3FE5" w:rsidRDefault="00C85F3C"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358386919"/>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Indirect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participation</w:t>
            </w:r>
          </w:p>
        </w:tc>
      </w:tr>
      <w:tr w:rsidR="000C23E2" w:rsidRPr="003F3FE5" w:rsidTr="00346F20">
        <w:tc>
          <w:tcPr>
            <w:tcW w:w="9016" w:type="dxa"/>
            <w:gridSpan w:val="2"/>
            <w:vAlign w:val="center"/>
          </w:tcPr>
          <w:p w:rsidR="000C23E2" w:rsidRPr="003F3FE5" w:rsidRDefault="00C85F3C"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350172285"/>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b </w:t>
            </w:r>
            <w:r xmlns:w="http://schemas.openxmlformats.org/wordprocessingml/2006/main" w:rsidR="000C23E2" w:rsidRPr="003F3FE5">
              <w:rPr>
                <w:rFonts w:ascii="Cambria Math" w:eastAsia="MS Gothic" w:hAnsi="Cambria Math" w:cs="Cambria Math"/>
              </w:rPr>
              <w:t xml:space="preserve">.</w:t>
            </w:r>
            <w:r xmlns:w="http://schemas.openxmlformats.org/wordprocessingml/2006/main" w:rsidR="000C23E2" w:rsidRPr="003F3FE5">
              <w:rPr>
                <w:rFonts w:ascii="Arial Armenian" w:eastAsia="Cambria Math" w:hAnsi="Arial Armenian" w:cs="Cambria Math"/>
              </w:rPr>
              <w:t xml:space="preserve"> </w:t>
            </w:r>
            <w:r xmlns:w="http://schemas.openxmlformats.org/wordprocessingml/2006/main" w:rsidR="000C23E2" w:rsidRPr="003F3FE5">
              <w:rPr>
                <w:rFonts w:ascii="Arial" w:eastAsia="GHEA Grapalat" w:hAnsi="Arial" w:cs="Arial"/>
              </w:rPr>
              <w:t xml:space="preserve">right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has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to appoint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to remove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legal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management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bodies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members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to the majority</w:t>
            </w:r>
          </w:p>
        </w:tc>
      </w:tr>
      <w:tr w:rsidR="000C23E2" w:rsidRPr="003F3FE5" w:rsidTr="00346F20">
        <w:tc>
          <w:tcPr>
            <w:tcW w:w="9016" w:type="dxa"/>
            <w:gridSpan w:val="2"/>
            <w:vAlign w:val="center"/>
          </w:tcPr>
          <w:p w:rsidR="000C23E2" w:rsidRPr="003F3FE5" w:rsidRDefault="00C85F3C"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722589211"/>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c </w:t>
            </w:r>
            <w:r xmlns:w="http://schemas.openxmlformats.org/wordprocessingml/2006/main" w:rsidR="000C23E2" w:rsidRPr="003F3FE5">
              <w:rPr>
                <w:rFonts w:ascii="Cambria Math" w:eastAsia="MS Gothic" w:hAnsi="Cambria Math" w:cs="Cambria Math"/>
              </w:rPr>
              <w:t xml:space="preserve">.</w:t>
            </w:r>
            <w:r xmlns:w="http://schemas.openxmlformats.org/wordprocessingml/2006/main" w:rsidR="000C23E2" w:rsidRPr="003F3FE5">
              <w:rPr>
                <w:rFonts w:ascii="Arial Armenian" w:eastAsia="Cambria Math" w:hAnsi="Arial Armenian" w:cs="Cambria Math"/>
              </w:rPr>
              <w:t xml:space="preserve"> </w:t>
            </w:r>
            <w:r xmlns:w="http://schemas.openxmlformats.org/wordprocessingml/2006/main" w:rsidR="000C23E2" w:rsidRPr="003F3FE5">
              <w:rPr>
                <w:rFonts w:ascii="Arial" w:eastAsia="GHEA Grapalat" w:hAnsi="Arial" w:cs="Arial"/>
              </w:rPr>
              <w:t xml:space="preserve">legal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from a person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gratuitous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received</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accountable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of the year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preceding</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of the year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during</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data</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legal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received</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profit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at least </w:t>
            </w:r>
            <w:r xmlns:w="http://schemas.openxmlformats.org/wordprocessingml/2006/main" w:rsidR="000C23E2" w:rsidRPr="003F3FE5">
              <w:rPr>
                <w:rFonts w:ascii="Arial Armenian" w:eastAsia="GHEA Grapalat" w:hAnsi="Arial Armenian" w:cs="GHEA Grapalat"/>
              </w:rPr>
              <w:t xml:space="preserve">15 </w:t>
            </w:r>
            <w:r xmlns:w="http://schemas.openxmlformats.org/wordprocessingml/2006/main" w:rsidR="000C23E2" w:rsidRPr="003F3FE5">
              <w:rPr>
                <w:rFonts w:ascii="Arial" w:eastAsia="GHEA Grapalat" w:hAnsi="Arial" w:cs="Arial"/>
              </w:rPr>
              <w:t xml:space="preserve">percent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to the extent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benefit</w:t>
            </w:r>
          </w:p>
        </w:tc>
      </w:tr>
      <w:tr w:rsidR="000C23E2" w:rsidRPr="003F3FE5" w:rsidTr="00346F20">
        <w:tc>
          <w:tcPr>
            <w:tcW w:w="9016" w:type="dxa"/>
            <w:gridSpan w:val="2"/>
            <w:vAlign w:val="center"/>
          </w:tcPr>
          <w:p w:rsidR="000C23E2" w:rsidRPr="003F3FE5" w:rsidRDefault="00C85F3C"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583753897"/>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d </w:t>
            </w:r>
            <w:r xmlns:w="http://schemas.openxmlformats.org/wordprocessingml/2006/main" w:rsidR="000C23E2" w:rsidRPr="003F3FE5">
              <w:rPr>
                <w:rFonts w:ascii="Cambria Math" w:eastAsia="MS Gothic" w:hAnsi="Cambria Math" w:cs="Cambria Math"/>
              </w:rPr>
              <w:t xml:space="preserve">.</w:t>
            </w:r>
            <w:r xmlns:w="http://schemas.openxmlformats.org/wordprocessingml/2006/main" w:rsidR="000C23E2" w:rsidRPr="003F3FE5">
              <w:rPr>
                <w:rFonts w:ascii="Arial Armenian" w:eastAsia="Cambria Math" w:hAnsi="Arial Armenian" w:cs="Cambria Math"/>
              </w:rPr>
              <w:t xml:space="preserve"> </w:t>
            </w:r>
            <w:r xmlns:w="http://schemas.openxmlformats.org/wordprocessingml/2006/main" w:rsidR="000C23E2" w:rsidRPr="003F3FE5">
              <w:rPr>
                <w:rFonts w:ascii="Arial" w:eastAsia="GHEA Grapalat" w:hAnsi="Arial" w:cs="Arial"/>
              </w:rPr>
              <w:t xml:space="preserve">legal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towards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carry out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real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actual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control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other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by means</w:t>
            </w:r>
          </w:p>
        </w:tc>
      </w:tr>
      <w:tr w:rsidR="000C23E2" w:rsidRPr="003F3FE5" w:rsidTr="00346F20">
        <w:tc>
          <w:tcPr>
            <w:tcW w:w="9016" w:type="dxa"/>
            <w:gridSpan w:val="2"/>
            <w:vAlign w:val="center"/>
          </w:tcPr>
          <w:p w:rsidR="000C23E2" w:rsidRPr="003F3FE5" w:rsidRDefault="00C85F3C"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042667163"/>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e </w:t>
            </w:r>
            <w:r xmlns:w="http://schemas.openxmlformats.org/wordprocessingml/2006/main" w:rsidR="000C23E2" w:rsidRPr="003F3FE5">
              <w:rPr>
                <w:rFonts w:ascii="Cambria Math" w:eastAsia="MS Gothic" w:hAnsi="Cambria Math" w:cs="Cambria Math"/>
              </w:rPr>
              <w:t xml:space="preserve">.</w:t>
            </w:r>
            <w:r xmlns:w="http://schemas.openxmlformats.org/wordprocessingml/2006/main" w:rsidR="000C23E2" w:rsidRPr="003F3FE5">
              <w:rPr>
                <w:rFonts w:ascii="Arial Armenian" w:eastAsia="Cambria Math" w:hAnsi="Arial Armenian" w:cs="Cambria Math"/>
              </w:rPr>
              <w:t xml:space="preserve"> </w:t>
            </w:r>
            <w:r xmlns:w="http://schemas.openxmlformats.org/wordprocessingml/2006/main" w:rsidR="000C23E2" w:rsidRPr="003F3FE5">
              <w:rPr>
                <w:rFonts w:ascii="Arial" w:eastAsia="GHEA Grapalat" w:hAnsi="Arial" w:cs="Arial"/>
              </w:rPr>
              <w:t xml:space="preserve">being</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data</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legal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activity</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general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or</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current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management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implementing</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official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it</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in </w:t>
            </w:r>
            <w:r xmlns:w="http://schemas.openxmlformats.org/wordprocessingml/2006/main" w:rsidR="000C23E2" w:rsidRPr="003F3FE5">
              <w:rPr>
                <w:rFonts w:ascii="Arial" w:eastAsia="GHEA Grapalat" w:hAnsi="Arial" w:cs="Arial"/>
              </w:rPr>
              <w:t xml:space="preserve">case </w:t>
            </w:r>
            <w:r xmlns:w="http://schemas.openxmlformats.org/wordprocessingml/2006/main" w:rsidR="000C23E2" w:rsidRPr="003F3FE5">
              <w:rPr>
                <w:rFonts w:ascii="Arial Armenian" w:eastAsia="GHEA Grapalat" w:hAnsi="Arial Armenian" w:cs="GHEA Grapalat"/>
              </w:rPr>
              <w:t xml:space="preserve">when</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available</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not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a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d </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points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to the requirements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corresponding</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physical</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w:t>
            </w: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Real</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beneficiary</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status</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regarding</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Real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beneficiary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to become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day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month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year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towards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control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implementation</w:t>
            </w:r>
          </w:p>
        </w:tc>
        <w:tc>
          <w:tcPr>
            <w:tcW w:w="6180" w:type="dxa"/>
            <w:vAlign w:val="center"/>
          </w:tcPr>
          <w:p w:rsidR="000C23E2" w:rsidRPr="003F3FE5" w:rsidRDefault="00C85F3C"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769041764"/>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Separately</w:t>
            </w:r>
            <w:r xmlns:w="http://schemas.openxmlformats.org/wordprocessingml/2006/main" w:rsidR="000C23E2" w:rsidRPr="003F3FE5">
              <w:rPr>
                <w:rFonts w:ascii="Arial Armenian" w:eastAsia="GHEA Grapalat" w:hAnsi="Arial Armenian" w:cs="GHEA Grapalat"/>
              </w:rPr>
              <w:t xml:space="preserve"> </w:t>
            </w:r>
          </w:p>
          <w:p w:rsidR="000C23E2" w:rsidRPr="003F3FE5" w:rsidRDefault="00C85F3C" w:rsidP="00346F20">
            <w:pPr xmlns:w="http://schemas.openxmlformats.org/wordprocessingml/2006/main">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454287896"/>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Interconnected</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persons</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back</w:t>
            </w:r>
            <w:r xmlns:w="http://schemas.openxmlformats.org/wordprocessingml/2006/main" w:rsidR="000C23E2" w:rsidRPr="003F3FE5">
              <w:rPr>
                <w:rFonts w:ascii="Arial Armenian" w:eastAsia="GHEA Grapalat" w:hAnsi="Arial Armenian" w:cs="GHEA Grapalat"/>
              </w:rPr>
              <w:t xml:space="preserve"> </w:t>
            </w:r>
            <w:r xmlns:w="http://schemas.openxmlformats.org/wordprocessingml/2006/main" w:rsidR="000C23E2" w:rsidRPr="003F3FE5">
              <w:rPr>
                <w:rFonts w:ascii="Arial" w:eastAsia="GHEA Grapalat" w:hAnsi="Arial" w:cs="Arial"/>
              </w:rPr>
              <w:t xml:space="preserve">jointly</w:t>
            </w: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Subsoil use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industry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accountable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real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beneficiary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being</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official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person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his/her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family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member</w:t>
            </w:r>
          </w:p>
        </w:tc>
        <w:tc>
          <w:tcPr>
            <w:tcW w:w="6180" w:type="dxa"/>
            <w:vAlign w:val="center"/>
          </w:tcPr>
          <w:p w:rsidR="000C23E2" w:rsidRPr="003F3FE5" w:rsidRDefault="00C85F3C"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447587436"/>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Yes</w:t>
            </w:r>
          </w:p>
          <w:p w:rsidR="000C23E2" w:rsidRPr="003F3FE5" w:rsidRDefault="00C85F3C" w:rsidP="00346F20">
            <w:pPr xmlns:w="http://schemas.openxmlformats.org/wordprocessingml/2006/main">
              <w:spacing w:before="240" w:after="240"/>
              <w:rPr>
                <w:rFonts w:ascii="Arial Armenian" w:eastAsia="GHEA Grapalat" w:hAnsi="Arial Armenian" w:cs="GHEA Grapalat"/>
              </w:rPr>
            </w:pPr>
            <w:sdt xmlns:w="http://schemas.openxmlformats.org/wordprocessingml/2006/main">
              <w:sdtPr>
                <w:rPr>
                  <w:rFonts w:ascii="Arial Armenian" w:eastAsia="GHEA Grapalat" w:hAnsi="Arial Armenian" w:cs="GHEA Grapalat"/>
                </w:rPr>
                <w:id w:val="-1236392488"/>
              </w:sdtPr>
              <w:sdtEndPr/>
              <w:sdtContent>
                <w:r w:rsidR="000C23E2" w:rsidRPr="003F3FE5">
                  <w:rPr>
                    <w:rFonts w:ascii="Segoe UI Symbol" w:eastAsia="MS Gothic" w:hAnsi="Segoe UI Symbol" w:cs="Segoe UI Symbol"/>
                  </w:rPr>
                  <w:t>☐</w:t>
                </w:r>
              </w:sdtContent>
            </w:sdt>
            <w:r xmlns:w="http://schemas.openxmlformats.org/wordprocessingml/2006/main" w:rsidR="000C23E2" w:rsidRPr="003F3FE5">
              <w:rPr>
                <w:rFonts w:ascii="Arial Armenian" w:eastAsia="GHEA Grapalat" w:hAnsi="Arial Armenian" w:cs="GHEA Grapalat"/>
              </w:rPr>
              <w:tab xmlns:w="http://schemas.openxmlformats.org/wordprocessingml/2006/main"/>
            </w:r>
            <w:r xmlns:w="http://schemas.openxmlformats.org/wordprocessingml/2006/main" w:rsidR="000C23E2" w:rsidRPr="003F3FE5">
              <w:rPr>
                <w:rFonts w:ascii="Arial" w:eastAsia="GHEA Grapalat" w:hAnsi="Arial" w:cs="Arial"/>
              </w:rPr>
              <w:t xml:space="preserve">No</w:t>
            </w: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Real</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beneficiary</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contact</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lastRenderedPageBreak xmlns:w="http://schemas.openxmlformats.org/wordprocessingml/2006/main"/>
            </w:r>
            <w:r xmlns:w="http://schemas.openxmlformats.org/wordprocessingml/2006/main" w:rsidRPr="003F3FE5">
              <w:rPr>
                <w:rFonts w:ascii="Arial" w:eastAsia="GHEA Grapalat" w:hAnsi="Arial" w:cs="Arial"/>
                <w:color w:val="000000"/>
              </w:rPr>
              <w:t xml:space="preserve">Email</w:t>
            </w:r>
            <w:r xmlns:w="http://schemas.openxmlformats.org/wordprocessingml/2006/main" w:rsidRPr="003F3FE5">
              <w:rPr>
                <w:rFonts w:ascii="Cambria Math" w:eastAsia="MS Gothic" w:hAnsi="Cambria Math" w:cs="Cambria Math"/>
                <w:color w:val="000000"/>
              </w:rPr>
              <w:t xml:space="preserv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mail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address</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7"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Phone number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w:pBdr>
          <w:top w:val="nil"/>
          <w:left w:val="nil"/>
          <w:bottom w:val="nil"/>
          <w:right w:val="nil"/>
          <w:between w:val="nil"/>
        </w:pBdr>
        <w:ind w:left="792"/>
        <w:rPr>
          <w:rFonts w:ascii="Arial Armenian" w:eastAsia="GHEA Grapalat" w:hAnsi="Arial Armenian" w:cs="GHEA Grapalat"/>
          <w:i/>
          <w:color w:val="000000"/>
        </w:rPr>
      </w:pPr>
      <w:r w:rsidRPr="003F3FE5">
        <w:rPr>
          <w:rFonts w:ascii="Arial Armenian" w:hAnsi="Arial Armenian"/>
        </w:rPr>
        <w:br w:type="page"/>
      </w:r>
    </w:p>
    <w:p w:rsidR="000C23E2" w:rsidRPr="003F3FE5" w:rsidRDefault="000C23E2" w:rsidP="000C23E2">
      <w:pPr xmlns:w="http://schemas.openxmlformats.org/wordprocessingml/2006/main">
        <w:numPr>
          <w:ilvl w:val="0"/>
          <w:numId w:val="29"/>
        </w:numPr>
        <w:pBdr>
          <w:top w:val="nil"/>
          <w:left w:val="nil"/>
          <w:bottom w:val="nil"/>
          <w:right w:val="nil"/>
          <w:between w:val="nil"/>
        </w:pBdr>
        <w:spacing w:line="259" w:lineRule="auto"/>
        <w:rPr>
          <w:rFonts w:ascii="Arial Armenian" w:eastAsia="GHEA Grapalat" w:hAnsi="Arial Armenian" w:cs="GHEA Grapalat"/>
          <w:b/>
          <w:color w:val="000000"/>
        </w:rPr>
      </w:pPr>
      <w:r xmlns:w="http://schemas.openxmlformats.org/wordprocessingml/2006/main" w:rsidRPr="003F3FE5">
        <w:rPr>
          <w:rFonts w:ascii="Arial" w:eastAsia="GHEA Grapalat" w:hAnsi="Arial" w:cs="Arial"/>
          <w:b/>
          <w:color w:val="000000"/>
        </w:rPr>
        <w:lastRenderedPageBreak xmlns:w="http://schemas.openxmlformats.org/wordprocessingml/2006/main"/>
      </w:r>
      <w:r xmlns:w="http://schemas.openxmlformats.org/wordprocessingml/2006/main" w:rsidRPr="003F3FE5">
        <w:rPr>
          <w:rFonts w:ascii="Arial" w:eastAsia="GHEA Grapalat" w:hAnsi="Arial" w:cs="Arial"/>
          <w:b/>
          <w:color w:val="000000"/>
        </w:rPr>
        <w:t xml:space="preserve">Intermediate</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b/>
          <w:color w:val="000000"/>
        </w:rPr>
        <w:t xml:space="preserve">legal</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b/>
          <w:color w:val="000000"/>
        </w:rPr>
        <w:t xml:space="preserve">persons</w:t>
      </w:r>
    </w:p>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Organization</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name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Latin alphabet</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State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registration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number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Registration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day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month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year</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Registration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address</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Registration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state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Executive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body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leader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name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and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last 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Real</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beneficiary</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3F3FE5" w:rsidTr="00346F20">
        <w:trPr>
          <w:trHeight w:val="853"/>
        </w:trPr>
        <w:tc>
          <w:tcPr>
            <w:tcW w:w="2835" w:type="dxa"/>
            <w:vMerge w:val="restart"/>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Real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beneficiary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ies </w:t>
            </w:r>
            <w:r xmlns:w="http://schemas.openxmlformats.org/wordprocessingml/2006/main" w:rsidRPr="003F3FE5">
              <w:rPr>
                <w:rFonts w:ascii="Arial Armenian" w:eastAsia="GHEA Grapalat" w:hAnsi="Arial Armenian" w:cs="GHEA Grapalat"/>
                <w:color w:val="000000"/>
              </w:rPr>
              <w:t xml:space="preserve">)</w:t>
            </w:r>
            <w:r xmlns:w="http://schemas.openxmlformats.org/wordprocessingml/2006/main" w:rsidRPr="003F3FE5">
              <w:rPr>
                <w:rFonts w:ascii="Arial" w:eastAsia="GHEA Grapalat" w:hAnsi="Arial" w:cs="Arial"/>
                <w:color w:val="000000"/>
              </w:rPr>
              <w:t xml:space="preserv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name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and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Armenian" w:eastAsia="GHEA Grapalat" w:hAnsi="Arial Armenian" w:cs="GHEA Grapalat"/>
                <w:color w:val="000000"/>
              </w:rPr>
              <w:t xml:space="preserve">whose </w:t>
            </w:r>
            <w:r xmlns:w="http://schemas.openxmlformats.org/wordprocessingml/2006/main" w:rsidRPr="003F3FE5">
              <w:rPr>
                <w:rFonts w:ascii="Arial" w:eastAsia="GHEA Grapalat" w:hAnsi="Arial" w:cs="Arial"/>
                <w:color w:val="000000"/>
              </w:rPr>
              <w:t xml:space="preserve">last </w:t>
            </w:r>
            <w:r xmlns:w="http://schemas.openxmlformats.org/wordprocessingml/2006/main" w:rsidRPr="003F3FE5">
              <w:rPr>
                <w:rFonts w:ascii="Arial" w:eastAsia="GHEA Grapalat" w:hAnsi="Arial" w:cs="Arial"/>
                <w:color w:val="000000"/>
              </w:rPr>
              <w:t xml:space="preserve">name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number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being</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intermediate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legal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person</w:t>
            </w:r>
          </w:p>
        </w:tc>
        <w:tc>
          <w:tcPr>
            <w:tcW w:w="6180" w:type="dxa"/>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rPr>
          <w:trHeight w:val="850"/>
        </w:trPr>
        <w:tc>
          <w:tcPr>
            <w:tcW w:w="2835" w:type="dxa"/>
            <w:vMerge/>
            <w:shd w:val="clear" w:color="auto" w:fill="D9E2F3"/>
            <w:vAlign w:val="center"/>
          </w:tcPr>
          <w:p w:rsidR="000C23E2" w:rsidRPr="003F3FE5" w:rsidRDefault="000C23E2" w:rsidP="00346F20">
            <w:pPr>
              <w:numPr>
                <w:ilvl w:val="2"/>
                <w:numId w:val="29"/>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rPr>
          <w:trHeight w:val="850"/>
        </w:trPr>
        <w:tc>
          <w:tcPr>
            <w:tcW w:w="2835" w:type="dxa"/>
            <w:vMerge/>
            <w:shd w:val="clear" w:color="auto" w:fill="D9E2F3"/>
            <w:vAlign w:val="center"/>
          </w:tcPr>
          <w:p w:rsidR="000C23E2" w:rsidRPr="003F3FE5" w:rsidRDefault="000C23E2" w:rsidP="00346F20">
            <w:pPr>
              <w:numPr>
                <w:ilvl w:val="2"/>
                <w:numId w:val="29"/>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rPr>
          <w:trHeight w:val="850"/>
        </w:trPr>
        <w:tc>
          <w:tcPr>
            <w:tcW w:w="2835" w:type="dxa"/>
            <w:vMerge/>
            <w:shd w:val="clear" w:color="auto" w:fill="D9E2F3"/>
            <w:vAlign w:val="center"/>
          </w:tcPr>
          <w:p w:rsidR="000C23E2" w:rsidRPr="003F3FE5" w:rsidRDefault="000C23E2" w:rsidP="00346F20">
            <w:pPr>
              <w:numPr>
                <w:ilvl w:val="2"/>
                <w:numId w:val="29"/>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rPr>
          <w:trHeight w:val="850"/>
        </w:trPr>
        <w:tc>
          <w:tcPr>
            <w:tcW w:w="2835" w:type="dxa"/>
            <w:vMerge/>
            <w:shd w:val="clear" w:color="auto" w:fill="D9E2F3"/>
            <w:vAlign w:val="center"/>
          </w:tcPr>
          <w:p w:rsidR="000C23E2" w:rsidRPr="003F3FE5" w:rsidRDefault="000C23E2" w:rsidP="00346F20">
            <w:pPr>
              <w:numPr>
                <w:ilvl w:val="2"/>
                <w:numId w:val="29"/>
              </w:numPr>
              <w:pBdr>
                <w:top w:val="nil"/>
                <w:left w:val="nil"/>
                <w:bottom w:val="nil"/>
                <w:right w:val="nil"/>
                <w:between w:val="nil"/>
              </w:pBdr>
              <w:ind w:left="0" w:firstLine="0"/>
              <w:rPr>
                <w:rFonts w:ascii="Arial Armenian" w:eastAsia="GHEA Grapalat" w:hAnsi="Arial Armenian" w:cs="GHEA Grapalat"/>
                <w:color w:val="000000"/>
              </w:rPr>
            </w:pPr>
          </w:p>
        </w:tc>
        <w:tc>
          <w:tcPr>
            <w:tcW w:w="6180" w:type="dxa"/>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Arial Armenian" w:eastAsia="GHEA Grapalat" w:hAnsi="Arial Armenian" w:cs="GHEA Grapalat"/>
          <w:i/>
        </w:rPr>
      </w:pPr>
      <w:r xmlns:w="http://schemas.openxmlformats.org/wordprocessingml/2006/main" w:rsidRPr="003F3FE5">
        <w:rPr>
          <w:rFonts w:ascii="Arial" w:eastAsia="GHEA Grapalat" w:hAnsi="Arial" w:cs="Arial"/>
          <w:i/>
        </w:rPr>
        <w:t xml:space="preserve">Intermediate</w:t>
      </w:r>
      <w:r xmlns:w="http://schemas.openxmlformats.org/wordprocessingml/2006/main" w:rsidRPr="003F3FE5">
        <w:rPr>
          <w:rFonts w:ascii="Arial Armenian" w:eastAsia="GHEA Grapalat" w:hAnsi="Arial Armenian" w:cs="GHEA Grapalat"/>
          <w:i/>
        </w:rPr>
        <w:t xml:space="preserve"> </w:t>
      </w:r>
      <w:r xmlns:w="http://schemas.openxmlformats.org/wordprocessingml/2006/main" w:rsidRPr="003F3FE5">
        <w:rPr>
          <w:rFonts w:ascii="Arial" w:eastAsia="GHEA Grapalat" w:hAnsi="Arial" w:cs="Arial"/>
          <w:i/>
        </w:rPr>
        <w:t xml:space="preserve">legal</w:t>
      </w:r>
      <w:r xmlns:w="http://schemas.openxmlformats.org/wordprocessingml/2006/main" w:rsidRPr="003F3FE5">
        <w:rPr>
          <w:rFonts w:ascii="Arial Armenian" w:eastAsia="GHEA Grapalat" w:hAnsi="Arial Armenian" w:cs="GHEA Grapalat"/>
          <w:i/>
        </w:rPr>
        <w:t xml:space="preserve"> </w:t>
      </w:r>
      <w:r xmlns:w="http://schemas.openxmlformats.org/wordprocessingml/2006/main" w:rsidRPr="003F3FE5">
        <w:rPr>
          <w:rFonts w:ascii="Arial" w:eastAsia="GHEA Grapalat" w:hAnsi="Arial" w:cs="Arial"/>
          <w:i/>
        </w:rPr>
        <w:t xml:space="preserve">person</w:t>
      </w:r>
      <w:r xmlns:w="http://schemas.openxmlformats.org/wordprocessingml/2006/main" w:rsidRPr="003F3FE5">
        <w:rPr>
          <w:rFonts w:ascii="Arial Armenian" w:eastAsia="GHEA Grapalat" w:hAnsi="Arial Armenian" w:cs="GHEA Grapalat"/>
          <w:i/>
        </w:rPr>
        <w:t xml:space="preserve"> </w:t>
      </w:r>
      <w:r xmlns:w="http://schemas.openxmlformats.org/wordprocessingml/2006/main" w:rsidRPr="003F3FE5">
        <w:rPr>
          <w:rFonts w:ascii="Arial" w:eastAsia="GHEA Grapalat" w:hAnsi="Arial" w:cs="Arial"/>
          <w:i/>
        </w:rPr>
        <w:t xml:space="preserve">shares</w:t>
      </w:r>
      <w:r xmlns:w="http://schemas.openxmlformats.org/wordprocessingml/2006/main" w:rsidRPr="003F3FE5">
        <w:rPr>
          <w:rFonts w:ascii="Arial Armenian" w:eastAsia="GHEA Grapalat" w:hAnsi="Arial Armenian" w:cs="GHEA Grapalat"/>
          <w:i/>
        </w:rPr>
        <w:t xml:space="preserve"> </w:t>
      </w:r>
      <w:r xmlns:w="http://schemas.openxmlformats.org/wordprocessingml/2006/main" w:rsidRPr="003F3FE5">
        <w:rPr>
          <w:rFonts w:ascii="Arial" w:eastAsia="GHEA Grapalat" w:hAnsi="Arial" w:cs="Arial"/>
          <w:i/>
        </w:rPr>
        <w:t xml:space="preserve">listing</w:t>
      </w:r>
      <w:r xmlns:w="http://schemas.openxmlformats.org/wordprocessingml/2006/main" w:rsidRPr="003F3FE5">
        <w:rPr>
          <w:rFonts w:ascii="Arial Armenian" w:eastAsia="GHEA Grapalat" w:hAnsi="Arial Armenian" w:cs="GHEA Grapalat"/>
          <w:i/>
        </w:rPr>
        <w:t xml:space="preserve"> </w:t>
      </w:r>
      <w:r xmlns:w="http://schemas.openxmlformats.org/wordprocessingml/2006/main" w:rsidRPr="003F3FE5">
        <w:rPr>
          <w:rFonts w:ascii="Arial" w:eastAsia="GHEA Grapalat" w:hAnsi="Arial" w:cs="Arial"/>
          <w:i/>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Stock</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stock exchange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name</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r w:rsidR="000C23E2" w:rsidRPr="003F3FE5" w:rsidTr="00346F20">
        <w:tc>
          <w:tcPr>
            <w:tcW w:w="2835" w:type="dxa"/>
            <w:shd w:val="clear" w:color="auto" w:fill="D9E2F3"/>
            <w:vAlign w:val="center"/>
          </w:tcPr>
          <w:p w:rsidR="000C23E2" w:rsidRPr="003F3FE5"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Arial Armenian" w:eastAsia="GHEA Grapalat" w:hAnsi="Arial Armenian" w:cs="GHEA Grapalat"/>
                <w:color w:val="000000"/>
              </w:rPr>
            </w:pPr>
            <w:r xmlns:w="http://schemas.openxmlformats.org/wordprocessingml/2006/main" w:rsidRPr="003F3FE5">
              <w:rPr>
                <w:rFonts w:ascii="Arial" w:eastAsia="GHEA Grapalat" w:hAnsi="Arial" w:cs="Arial"/>
                <w:color w:val="000000"/>
              </w:rPr>
              <w:t xml:space="preserve">The link</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on the stock exchange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available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to the documents</w:t>
            </w:r>
          </w:p>
        </w:tc>
        <w:tc>
          <w:tcPr>
            <w:tcW w:w="6180" w:type="dxa"/>
            <w:vAlign w:val="center"/>
          </w:tcPr>
          <w:p w:rsidR="000C23E2" w:rsidRPr="003F3FE5" w:rsidRDefault="000C23E2" w:rsidP="00346F20">
            <w:pPr>
              <w:spacing w:before="240" w:after="240"/>
              <w:rPr>
                <w:rFonts w:ascii="Arial Armenian" w:eastAsia="GHEA Grapalat" w:hAnsi="Arial Armenian" w:cs="GHEA Grapalat"/>
              </w:rPr>
            </w:pPr>
          </w:p>
        </w:tc>
      </w:tr>
    </w:tbl>
    <w:p w:rsidR="000C23E2" w:rsidRPr="003F3FE5" w:rsidRDefault="000C23E2" w:rsidP="000C23E2">
      <w:pPr>
        <w:pBdr>
          <w:top w:val="nil"/>
          <w:left w:val="nil"/>
          <w:bottom w:val="nil"/>
          <w:right w:val="nil"/>
          <w:between w:val="nil"/>
        </w:pBdr>
        <w:spacing w:before="240"/>
        <w:rPr>
          <w:rFonts w:ascii="Arial Armenian" w:eastAsia="GHEA Grapalat" w:hAnsi="Arial Armenian" w:cs="GHEA Grapalat"/>
          <w:i/>
        </w:rPr>
      </w:pPr>
      <w:r w:rsidRPr="003F3FE5">
        <w:rPr>
          <w:rFonts w:ascii="Arial Armenian" w:eastAsia="GHEA Grapalat" w:hAnsi="Arial Armenian" w:cs="GHEA Grapalat"/>
          <w:i/>
        </w:rPr>
        <w:br w:type="page"/>
      </w:r>
    </w:p>
    <w:p w:rsidR="000C23E2" w:rsidRPr="003F3FE5" w:rsidRDefault="000C23E2" w:rsidP="000C23E2">
      <w:pPr xmlns:w="http://schemas.openxmlformats.org/wordprocessingml/2006/main">
        <w:numPr>
          <w:ilvl w:val="0"/>
          <w:numId w:val="29"/>
        </w:numPr>
        <w:pBdr>
          <w:top w:val="nil"/>
          <w:left w:val="nil"/>
          <w:bottom w:val="nil"/>
          <w:right w:val="nil"/>
          <w:between w:val="nil"/>
        </w:pBdr>
        <w:spacing w:line="259" w:lineRule="auto"/>
        <w:rPr>
          <w:rFonts w:ascii="Arial Armenian" w:eastAsia="GHEA Grapalat" w:hAnsi="Arial Armenian" w:cs="GHEA Grapalat"/>
          <w:b/>
          <w:color w:val="000000"/>
        </w:rPr>
      </w:pPr>
      <w:r xmlns:w="http://schemas.openxmlformats.org/wordprocessingml/2006/main" w:rsidRPr="003F3FE5">
        <w:rPr>
          <w:rFonts w:ascii="Arial" w:eastAsia="GHEA Grapalat" w:hAnsi="Arial" w:cs="Arial"/>
          <w:b/>
          <w:color w:val="000000"/>
        </w:rPr>
        <w:lastRenderedPageBreak xmlns:w="http://schemas.openxmlformats.org/wordprocessingml/2006/main"/>
      </w:r>
      <w:r xmlns:w="http://schemas.openxmlformats.org/wordprocessingml/2006/main" w:rsidRPr="003F3FE5">
        <w:rPr>
          <w:rFonts w:ascii="Arial" w:eastAsia="GHEA Grapalat" w:hAnsi="Arial" w:cs="Arial"/>
          <w:b/>
          <w:color w:val="000000"/>
        </w:rPr>
        <w:t xml:space="preserve">Additional</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b/>
          <w:color w:val="000000"/>
        </w:rPr>
        <w:t xml:space="preserve">notes</w:t>
      </w:r>
    </w:p>
    <w:p w:rsidR="000C23E2" w:rsidRPr="003F3FE5" w:rsidRDefault="000C23E2" w:rsidP="000C23E2">
      <w:pPr>
        <w:pBdr>
          <w:top w:val="nil"/>
          <w:left w:val="nil"/>
          <w:bottom w:val="nil"/>
          <w:right w:val="nil"/>
          <w:between w:val="nil"/>
        </w:pBdr>
        <w:rPr>
          <w:rFonts w:ascii="Arial Armenian" w:eastAsia="GHEA Grapalat" w:hAnsi="Arial Armenian" w:cs="GHEA Grapalat"/>
          <w:b/>
          <w:color w:val="000000"/>
        </w:rPr>
      </w:pPr>
    </w:p>
    <w:tbl>
      <w:tblPr>
        <w:tblW w:w="0" w:type="auto"/>
        <w:tblLayout w:type="fixed"/>
        <w:tblLook w:val="04A0" w:firstRow="1" w:lastRow="0" w:firstColumn="1" w:lastColumn="0" w:noHBand="0" w:noVBand="1"/>
      </w:tblPr>
      <w:tblGrid>
        <w:gridCol w:w="9016"/>
      </w:tblGrid>
      <w:tr w:rsidR="000C23E2" w:rsidRPr="003F3FE5" w:rsidTr="00346F20">
        <w:tc>
          <w:tcPr>
            <w:tcW w:w="9016" w:type="dxa"/>
            <w:shd w:val="clear" w:color="auto" w:fill="DEEAF6" w:themeFill="accent1" w:themeFillTint="33"/>
          </w:tcPr>
          <w:p w:rsidR="000C23E2" w:rsidRPr="003F3FE5" w:rsidRDefault="000C23E2" w:rsidP="00346F20">
            <w:pPr xmlns:w="http://schemas.openxmlformats.org/wordprocessingml/2006/main">
              <w:spacing w:before="240" w:after="160" w:line="259" w:lineRule="auto"/>
              <w:rPr>
                <w:rFonts w:ascii="Arial Armenian" w:eastAsia="GHEA Grapalat" w:hAnsi="Arial Armenian" w:cs="GHEA Grapalat"/>
                <w:i/>
                <w:color w:val="000000"/>
              </w:rPr>
            </w:pPr>
            <w:r xmlns:w="http://schemas.openxmlformats.org/wordprocessingml/2006/main" w:rsidRPr="003F3FE5">
              <w:rPr>
                <w:rFonts w:ascii="Arial" w:eastAsia="GHEA Grapalat" w:hAnsi="Arial" w:cs="Arial"/>
                <w:i/>
                <w:color w:val="000000"/>
              </w:rPr>
              <w:t xml:space="preserve">Additional</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information</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or</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additional</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clarifications </w:t>
            </w:r>
            <w:r xmlns:w="http://schemas.openxmlformats.org/wordprocessingml/2006/main" w:rsidRPr="003F3FE5">
              <w:rPr>
                <w:rFonts w:ascii="Arial Armenian" w:eastAsia="GHEA Grapalat" w:hAnsi="Arial Armenian" w:cs="GHEA Grapalat"/>
                <w:i/>
                <w:color w:val="000000"/>
              </w:rPr>
              <w:t xml:space="preserve">that</w:t>
            </w:r>
            <w:r xmlns:w="http://schemas.openxmlformats.org/wordprocessingml/2006/main" w:rsidRPr="003F3FE5">
              <w:rPr>
                <w:rFonts w:ascii="Arial" w:eastAsia="GHEA Grapalat" w:hAnsi="Arial" w:cs="Arial"/>
                <w:i/>
                <w:color w:val="000000"/>
              </w:rPr>
              <w:t xml:space="preserve">​</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related</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are</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declaration</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filled</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or</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filling</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subject</w:t>
            </w:r>
            <w:r xmlns:w="http://schemas.openxmlformats.org/wordprocessingml/2006/main" w:rsidRPr="003F3FE5">
              <w:rPr>
                <w:rFonts w:ascii="Arial Armenian" w:eastAsia="GHEA Grapalat" w:hAnsi="Arial Armenian" w:cs="GHEA Grapalat"/>
                <w:i/>
                <w:color w:val="000000"/>
              </w:rPr>
              <w:t xml:space="preserve"> </w:t>
            </w:r>
            <w:r xmlns:w="http://schemas.openxmlformats.org/wordprocessingml/2006/main" w:rsidRPr="003F3FE5">
              <w:rPr>
                <w:rFonts w:ascii="Arial" w:eastAsia="GHEA Grapalat" w:hAnsi="Arial" w:cs="Arial"/>
                <w:i/>
                <w:color w:val="000000"/>
              </w:rPr>
              <w:t xml:space="preserve">to the data</w:t>
            </w:r>
          </w:p>
        </w:tc>
      </w:tr>
      <w:tr w:rsidR="000C23E2" w:rsidRPr="003F3FE5" w:rsidTr="00346F20">
        <w:trPr>
          <w:trHeight w:val="10187"/>
        </w:trPr>
        <w:tc>
          <w:tcPr>
            <w:tcW w:w="9016" w:type="dxa"/>
          </w:tcPr>
          <w:p w:rsidR="000C23E2" w:rsidRPr="003F3FE5" w:rsidRDefault="000C23E2" w:rsidP="00346F20">
            <w:pPr>
              <w:rPr>
                <w:rFonts w:ascii="Arial Armenian" w:eastAsia="GHEA Grapalat" w:hAnsi="Arial Armenian" w:cs="GHEA Grapalat"/>
                <w:b/>
                <w:color w:val="000000"/>
              </w:rPr>
            </w:pPr>
          </w:p>
        </w:tc>
      </w:tr>
    </w:tbl>
    <w:p w:rsidR="000C23E2" w:rsidRPr="003F3FE5" w:rsidRDefault="000C23E2" w:rsidP="000C23E2">
      <w:pPr>
        <w:pBdr>
          <w:top w:val="nil"/>
          <w:left w:val="nil"/>
          <w:bottom w:val="nil"/>
          <w:right w:val="nil"/>
          <w:between w:val="nil"/>
        </w:pBdr>
        <w:rPr>
          <w:rFonts w:ascii="Arial Armenian" w:eastAsia="GHEA Grapalat" w:hAnsi="Arial Armenian" w:cs="GHEA Grapalat"/>
          <w:b/>
          <w:color w:val="000000"/>
        </w:rPr>
      </w:pPr>
    </w:p>
    <w:p w:rsidR="000C23E2" w:rsidRPr="003F3FE5" w:rsidRDefault="000C23E2" w:rsidP="000C23E2">
      <w:pPr>
        <w:pStyle w:val="31"/>
        <w:spacing w:line="240" w:lineRule="auto"/>
        <w:jc w:val="right"/>
        <w:rPr>
          <w:rFonts w:ascii="Arial Armenian" w:hAnsi="Arial Armenian" w:cs="Arial"/>
          <w:b/>
        </w:rPr>
      </w:pPr>
    </w:p>
    <w:p w:rsidR="000C23E2" w:rsidRPr="003F3FE5" w:rsidRDefault="000C23E2" w:rsidP="000C23E2">
      <w:pPr>
        <w:pStyle w:val="31"/>
        <w:spacing w:line="240" w:lineRule="auto"/>
        <w:ind w:firstLine="0"/>
        <w:jc w:val="left"/>
        <w:rPr>
          <w:rFonts w:ascii="Arial Armenian" w:hAnsi="Arial Armenian"/>
          <w:i/>
          <w:sz w:val="16"/>
          <w:szCs w:val="16"/>
          <w:lang w:val="hy-AM"/>
        </w:rPr>
      </w:pPr>
    </w:p>
    <w:p w:rsidR="000C23E2" w:rsidRPr="003F3FE5" w:rsidRDefault="000C23E2" w:rsidP="000C23E2">
      <w:pPr>
        <w:pStyle w:val="31"/>
        <w:spacing w:line="240" w:lineRule="auto"/>
        <w:ind w:firstLine="0"/>
        <w:jc w:val="left"/>
        <w:rPr>
          <w:rFonts w:ascii="Arial Armenian" w:hAnsi="Arial Armenian"/>
          <w:i/>
          <w:sz w:val="16"/>
          <w:szCs w:val="16"/>
          <w:lang w:val="hy-AM"/>
        </w:rPr>
      </w:pPr>
    </w:p>
    <w:p w:rsidR="000C23E2" w:rsidRPr="003F3FE5" w:rsidRDefault="000C23E2" w:rsidP="000C23E2">
      <w:pPr>
        <w:pStyle w:val="31"/>
        <w:spacing w:line="240" w:lineRule="auto"/>
        <w:ind w:firstLine="0"/>
        <w:jc w:val="left"/>
        <w:rPr>
          <w:rFonts w:ascii="Arial Armenian" w:hAnsi="Arial Armenian"/>
          <w:i/>
          <w:sz w:val="16"/>
          <w:szCs w:val="16"/>
          <w:lang w:val="hy-AM"/>
        </w:rPr>
      </w:pPr>
    </w:p>
    <w:p w:rsidR="000C23E2" w:rsidRPr="003F3FE5" w:rsidRDefault="000C23E2" w:rsidP="000C23E2">
      <w:pPr>
        <w:pStyle w:val="31"/>
        <w:spacing w:line="240" w:lineRule="auto"/>
        <w:ind w:firstLine="0"/>
        <w:jc w:val="left"/>
        <w:rPr>
          <w:rFonts w:ascii="Arial Armenian" w:hAnsi="Arial Armenian"/>
          <w:i/>
          <w:sz w:val="16"/>
          <w:szCs w:val="16"/>
          <w:lang w:val="hy-AM"/>
        </w:rPr>
      </w:pPr>
    </w:p>
    <w:p w:rsidR="000C23E2" w:rsidRPr="003F3FE5" w:rsidRDefault="000C23E2" w:rsidP="000C23E2">
      <w:pPr>
        <w:pStyle w:val="31"/>
        <w:spacing w:line="240" w:lineRule="auto"/>
        <w:ind w:firstLine="0"/>
        <w:jc w:val="left"/>
        <w:rPr>
          <w:rFonts w:ascii="Arial Armenian" w:hAnsi="Arial Armenian"/>
          <w:b/>
          <w:lang w:val="hy-AM"/>
        </w:rPr>
      </w:pPr>
    </w:p>
    <w:p w:rsidR="000C23E2" w:rsidRPr="003F3FE5" w:rsidRDefault="000C23E2" w:rsidP="000C23E2">
      <w:pPr>
        <w:pStyle w:val="31"/>
        <w:spacing w:line="240" w:lineRule="auto"/>
        <w:ind w:firstLine="0"/>
        <w:jc w:val="left"/>
        <w:rPr>
          <w:rFonts w:ascii="Arial Armenian" w:hAnsi="Arial Armenian"/>
          <w:b/>
          <w:lang w:val="hy-AM"/>
        </w:rPr>
      </w:pPr>
    </w:p>
    <w:p w:rsidR="000C23E2" w:rsidRPr="003F3FE5" w:rsidRDefault="000C23E2" w:rsidP="000C23E2">
      <w:pPr>
        <w:pStyle w:val="31"/>
        <w:spacing w:line="240" w:lineRule="auto"/>
        <w:ind w:firstLine="0"/>
        <w:jc w:val="left"/>
        <w:rPr>
          <w:rFonts w:ascii="Arial Armenian" w:hAnsi="Arial Armenian"/>
          <w:b/>
          <w:lang w:val="hy-AM"/>
        </w:rPr>
      </w:pPr>
    </w:p>
    <w:p w:rsidR="000C23E2" w:rsidRPr="003F3FE5" w:rsidRDefault="000C23E2" w:rsidP="000C23E2">
      <w:pPr>
        <w:pStyle w:val="31"/>
        <w:spacing w:line="240" w:lineRule="auto"/>
        <w:ind w:firstLine="0"/>
        <w:jc w:val="left"/>
        <w:rPr>
          <w:rFonts w:ascii="Arial Armenian" w:hAnsi="Arial Armenian"/>
          <w:b/>
          <w:lang w:val="hy-AM"/>
        </w:rPr>
      </w:pPr>
    </w:p>
    <w:p w:rsidR="000C23E2" w:rsidRPr="003F3FE5" w:rsidRDefault="000C23E2" w:rsidP="000C23E2">
      <w:pPr>
        <w:spacing w:line="360" w:lineRule="auto"/>
        <w:jc w:val="center"/>
        <w:rPr>
          <w:rFonts w:ascii="Arial Armenian" w:eastAsia="GHEA Grapalat" w:hAnsi="Arial Armenian" w:cs="GHEA Grapalat"/>
          <w:b/>
        </w:rPr>
      </w:pPr>
    </w:p>
    <w:p w:rsidR="000C23E2" w:rsidRPr="003F3FE5" w:rsidRDefault="000C23E2" w:rsidP="000C23E2">
      <w:pPr>
        <w:spacing w:line="360" w:lineRule="auto"/>
        <w:jc w:val="center"/>
        <w:rPr>
          <w:rFonts w:ascii="Arial Armenian" w:eastAsia="GHEA Grapalat" w:hAnsi="Arial Armenian" w:cs="GHEA Grapalat"/>
          <w:b/>
        </w:rPr>
      </w:pPr>
    </w:p>
    <w:p w:rsidR="00427A2F" w:rsidRPr="003F3FE5" w:rsidRDefault="00427A2F" w:rsidP="000C23E2">
      <w:pPr>
        <w:spacing w:line="360" w:lineRule="auto"/>
        <w:jc w:val="center"/>
        <w:rPr>
          <w:rFonts w:ascii="Arial Armenian" w:eastAsia="GHEA Grapalat" w:hAnsi="Arial Armenian" w:cs="GHEA Grapalat"/>
          <w:b/>
        </w:rPr>
      </w:pPr>
    </w:p>
    <w:p w:rsidR="00427A2F" w:rsidRPr="003F3FE5" w:rsidRDefault="00427A2F" w:rsidP="000C23E2">
      <w:pPr>
        <w:spacing w:line="360" w:lineRule="auto"/>
        <w:jc w:val="center"/>
        <w:rPr>
          <w:rFonts w:ascii="Arial Armenian" w:eastAsia="GHEA Grapalat" w:hAnsi="Arial Armenian" w:cs="GHEA Grapalat"/>
          <w:b/>
        </w:rPr>
      </w:pPr>
    </w:p>
    <w:p w:rsidR="000C23E2" w:rsidRPr="003F3FE5" w:rsidRDefault="000C23E2" w:rsidP="000C23E2">
      <w:pPr xmlns:w="http://schemas.openxmlformats.org/wordprocessingml/2006/main">
        <w:spacing w:line="360" w:lineRule="auto"/>
        <w:jc w:val="center"/>
        <w:rPr>
          <w:rFonts w:ascii="Arial Armenian" w:eastAsia="GHEA Grapalat" w:hAnsi="Arial Armenian" w:cs="GHEA Grapalat"/>
          <w:b/>
        </w:rPr>
      </w:pPr>
      <w:r xmlns:w="http://schemas.openxmlformats.org/wordprocessingml/2006/main" w:rsidRPr="003F3FE5">
        <w:rPr>
          <w:rFonts w:ascii="Arial Armenian" w:eastAsia="GHEA Grapalat" w:hAnsi="Arial Armenian" w:cs="GHEA Grapalat"/>
          <w:b/>
        </w:rPr>
        <w:t xml:space="preserve">I. </w:t>
      </w:r>
      <w:r xmlns:w="http://schemas.openxmlformats.org/wordprocessingml/2006/main" w:rsidRPr="003F3FE5">
        <w:rPr>
          <w:rFonts w:ascii="Arial" w:eastAsia="GHEA Grapalat" w:hAnsi="Arial" w:cs="Arial"/>
          <w:b/>
        </w:rPr>
        <w:t xml:space="preserve">Declaration</w:t>
      </w:r>
      <w:r xmlns:w="http://schemas.openxmlformats.org/wordprocessingml/2006/main" w:rsidRPr="003F3FE5">
        <w:rPr>
          <w:rFonts w:ascii="Arial Armenian" w:eastAsia="GHEA Grapalat" w:hAnsi="Arial Armenian" w:cs="GHEA Grapalat"/>
          <w:b/>
        </w:rPr>
        <w:t xml:space="preserve"> </w:t>
      </w:r>
      <w:r xmlns:w="http://schemas.openxmlformats.org/wordprocessingml/2006/main" w:rsidRPr="003F3FE5">
        <w:rPr>
          <w:rFonts w:ascii="Arial" w:eastAsia="GHEA Grapalat" w:hAnsi="Arial" w:cs="Arial"/>
          <w:b/>
        </w:rPr>
        <w:t xml:space="preserve">filling</w:t>
      </w:r>
      <w:r xmlns:w="http://schemas.openxmlformats.org/wordprocessingml/2006/main" w:rsidRPr="003F3FE5">
        <w:rPr>
          <w:rFonts w:ascii="Arial Armenian" w:eastAsia="GHEA Grapalat" w:hAnsi="Arial Armenian" w:cs="GHEA Grapalat"/>
          <w:b/>
        </w:rPr>
        <w:t xml:space="preserve"> </w:t>
      </w:r>
      <w:r xmlns:w="http://schemas.openxmlformats.org/wordprocessingml/2006/main" w:rsidRPr="003F3FE5">
        <w:rPr>
          <w:rFonts w:ascii="Arial" w:eastAsia="GHEA Grapalat" w:hAnsi="Arial" w:cs="Arial"/>
          <w:b/>
        </w:rPr>
        <w:t xml:space="preserve">order</w:t>
      </w:r>
    </w:p>
    <w:p w:rsidR="000C23E2" w:rsidRPr="003F3FE5" w:rsidRDefault="000C23E2" w:rsidP="000C23E2">
      <w:pPr>
        <w:pBdr>
          <w:top w:val="nil"/>
          <w:left w:val="nil"/>
          <w:bottom w:val="nil"/>
          <w:right w:val="nil"/>
          <w:between w:val="nil"/>
        </w:pBdr>
        <w:spacing w:line="360" w:lineRule="auto"/>
        <w:ind w:left="567"/>
        <w:jc w:val="center"/>
        <w:rPr>
          <w:rFonts w:ascii="Arial Armenian" w:eastAsia="GHEA Grapalat" w:hAnsi="Arial Armenian" w:cs="GHEA Grapalat"/>
          <w:color w:val="000000"/>
        </w:rPr>
      </w:pPr>
    </w:p>
    <w:p w:rsidR="000C23E2" w:rsidRPr="003F3FE5"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r xmlns:w="http://schemas.openxmlformats.org/wordprocessingml/2006/main" w:rsidRPr="003F3FE5">
        <w:rPr>
          <w:rFonts w:ascii="Arial Armenian" w:eastAsia="GHEA Grapalat" w:hAnsi="Arial Armenian" w:cs="GHEA Grapalat"/>
          <w:color w:val="000000"/>
        </w:rPr>
        <w:t xml:space="preserve">1 </w:t>
      </w:r>
      <w:r xmlns:w="http://schemas.openxmlformats.org/wordprocessingml/2006/main" w:rsidRPr="003F3FE5">
        <w:rPr>
          <w:rFonts w:ascii="Arial" w:eastAsia="GHEA Grapalat" w:hAnsi="Arial" w:cs="Arial"/>
          <w:color w:val="000000"/>
        </w:rPr>
        <w:t xml:space="preserve">of </w:t>
      </w:r>
      <w:r xmlns:w="http://schemas.openxmlformats.org/wordprocessingml/2006/main" w:rsidRPr="003F3FE5">
        <w:rPr>
          <w:rFonts w:ascii="Arial" w:eastAsia="GHEA Grapalat" w:hAnsi="Arial" w:cs="Arial"/>
          <w:color w:val="000000"/>
        </w:rPr>
        <w:t xml:space="preserve">the Declaration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 the section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is filled in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are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declaration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presenting</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legal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person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hereinafter referred to as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data.</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 the department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subsections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being filled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are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following</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by the rules </w:t>
      </w:r>
      <w:r xmlns:w="http://schemas.openxmlformats.org/wordprocessingml/2006/main" w:rsidRPr="003F3FE5">
        <w:rPr>
          <w:rFonts w:ascii="Cambria Math" w:eastAsia="MS Gothic" w:hAnsi="Cambria Math" w:cs="Cambria Math"/>
          <w:color w:val="000000"/>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name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that)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including: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Latin script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registration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including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organizational and 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form</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about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numPr>
          <w:ilvl w:val="1"/>
          <w:numId w:val="30"/>
        </w:numP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Declaration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presenting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physical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who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signing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lang w:val="hy-AM"/>
        </w:rPr>
        <w:t xml:space="preserve">this</w:t>
      </w:r>
      <w:r xmlns:w="http://schemas.openxmlformats.org/wordprocessingml/2006/main" w:rsidRPr="003F3FE5">
        <w:rPr>
          <w:rFonts w:ascii="Arial Armenian" w:eastAsia="GHEA Grapalat" w:hAnsi="Arial Armenian" w:cs="GHEA Grapalat"/>
          <w:lang w:val="hy-AM"/>
        </w:rPr>
        <w:t xml:space="preserve"> </w:t>
      </w:r>
      <w:r xmlns:w="http://schemas.openxmlformats.org/wordprocessingml/2006/main" w:rsidRPr="003F3FE5">
        <w:rPr>
          <w:rFonts w:ascii="Arial" w:eastAsia="GHEA Grapalat" w:hAnsi="Arial" w:cs="Arial"/>
          <w:lang w:val="hy-AM"/>
        </w:rPr>
        <w:t xml:space="preserve">procedure</w:t>
      </w:r>
      <w:r xmlns:w="http://schemas.openxmlformats.org/wordprocessingml/2006/main" w:rsidRPr="003F3FE5">
        <w:rPr>
          <w:rFonts w:ascii="Arial Armenian" w:eastAsia="GHEA Grapalat" w:hAnsi="Arial Armenian" w:cs="GHEA Grapalat"/>
          <w:lang w:val="hy-AM"/>
        </w:rPr>
        <w:t xml:space="preserve"> </w:t>
      </w:r>
      <w:r xmlns:w="http://schemas.openxmlformats.org/wordprocessingml/2006/main" w:rsidRPr="003F3FE5">
        <w:rPr>
          <w:rFonts w:ascii="Arial" w:eastAsia="GHEA Grapalat" w:hAnsi="Arial" w:cs="Arial"/>
        </w:rPr>
        <w:t xml:space="preserve">application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included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documents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numPr>
          <w:ilvl w:val="1"/>
          <w:numId w:val="30"/>
        </w:numP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Declaration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presentation in the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signing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day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month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year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pages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number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put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presenting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signature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w:spacing w:line="276" w:lineRule="auto"/>
        <w:ind w:firstLine="567"/>
        <w:jc w:val="both"/>
        <w:rPr>
          <w:rFonts w:ascii="Arial Armenian" w:eastAsia="GHEA Grapalat" w:hAnsi="Arial Armenian" w:cs="GHEA Grapalat"/>
        </w:rPr>
      </w:pPr>
    </w:p>
    <w:p w:rsidR="000C23E2" w:rsidRPr="003F3FE5"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color w:val="000000"/>
        </w:rPr>
        <w:t xml:space="preserve">2nd part </w:t>
      </w:r>
      <w:r xmlns:w="http://schemas.openxmlformats.org/wordprocessingml/2006/main" w:rsidRPr="003F3FE5">
        <w:rPr>
          <w:rFonts w:ascii="Arial" w:eastAsia="GHEA Grapalat" w:hAnsi="Arial" w:cs="Arial"/>
          <w:color w:val="000000"/>
        </w:rPr>
        <w:t xml:space="preserve">of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section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Shares)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listing</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data </w:t>
      </w:r>
      <w:r xmlns:w="http://schemas.openxmlformats.org/wordprocessingml/2006/main" w:rsidRPr="003F3FE5">
        <w:rPr>
          <w:rFonts w:ascii="Arial Armenian" w:eastAsia="GHEA Grapalat" w:hAnsi="Arial Armenian" w:cs="GHEA Grapalat"/>
          <w:color w:val="000000"/>
        </w:rPr>
        <w:t xml:space="preserve">)</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color w:val="000000"/>
        </w:rPr>
        <w:t xml:space="preserve">being filled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is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if</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 </w:t>
      </w:r>
      <w:r xmlns:w="http://schemas.openxmlformats.org/wordprocessingml/2006/main" w:rsidRPr="003F3FE5">
        <w:rPr>
          <w:rFonts w:ascii="Arial" w:eastAsia="GHEA Grapalat" w:hAnsi="Arial" w:cs="Arial"/>
        </w:rPr>
        <w:t xml:space="preserve">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color w:val="000000"/>
        </w:rPr>
        <w:t xml:space="preserve">completely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supervisor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other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legal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person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shares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listed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are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Armenia</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Republic</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justice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minister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approved: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real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beneficiaries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equivalent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discovery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by standards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adjustable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markets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on the list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included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 the market.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Noted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standards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to comply with</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 case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department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being filled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completely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supervisor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other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legal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person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for.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department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fill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next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departments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subject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 not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addition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except for </w:t>
      </w:r>
      <w:r xmlns:w="http://schemas.openxmlformats.org/wordprocessingml/2006/main" w:rsidRPr="003F3FE5">
        <w:rPr>
          <w:rFonts w:ascii="Arial Armenian" w:eastAsia="GHEA Grapalat" w:hAnsi="Arial Armenian" w:cs="GHEA Grapalat"/>
        </w:rPr>
        <w:t xml:space="preserve">the </w:t>
      </w:r>
      <w:r xmlns:w="http://schemas.openxmlformats.org/wordprocessingml/2006/main" w:rsidRPr="003F3FE5">
        <w:rPr>
          <w:rFonts w:ascii="Arial" w:eastAsia="GHEA Grapalat" w:hAnsi="Arial" w:cs="Arial"/>
        </w:rPr>
        <w:t xml:space="preserve">5th</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department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which</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completely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supervisor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color w:val="000000"/>
        </w:rPr>
        <w:t xml:space="preserve">This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 the department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subsections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being filled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are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following</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by the rules </w:t>
      </w:r>
      <w:r xmlns:w="http://schemas.openxmlformats.org/wordprocessingml/2006/main" w:rsidRPr="003F3FE5">
        <w:rPr>
          <w:rFonts w:ascii="Cambria Math" w:eastAsia="MS Gothic" w:hAnsi="Cambria Math" w:cs="Cambria Math"/>
          <w:color w:val="000000"/>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Stocks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listing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stock</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stock exchange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name: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brackets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stock exchange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Market Identifier Code </w:t>
      </w:r>
      <w:r xmlns:w="http://schemas.openxmlformats.org/wordprocessingml/2006/main" w:rsidRPr="003F3FE5">
        <w:rPr>
          <w:rFonts w:ascii="Arial" w:eastAsia="GHEA Grapalat" w:hAnsi="Arial" w:cs="Arial"/>
        </w:rPr>
        <w:t xml:space="preserve">, </w:t>
      </w:r>
      <w:r xmlns:w="http://schemas.openxmlformats.org/wordprocessingml/2006/main" w:rsidRPr="003F3FE5">
        <w:rPr>
          <w:rFonts w:ascii="Arial" w:eastAsia="GHEA Grapalat" w:hAnsi="Arial" w:cs="Arial"/>
        </w:rPr>
        <w:t xml:space="preserve">where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listed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completely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supervisor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other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link</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lastRenderedPageBreak xmlns:w="http://schemas.openxmlformats.org/wordprocessingml/2006/main"/>
      </w:r>
      <w:r xmlns:w="http://schemas.openxmlformats.org/wordprocessingml/2006/main" w:rsidRPr="003F3FE5">
        <w:rPr>
          <w:rFonts w:ascii="Arial" w:eastAsia="GHEA Grapalat" w:hAnsi="Arial" w:cs="Arial"/>
        </w:rPr>
        <w:t xml:space="preserve">on the stock exchange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documents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availability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documents </w:t>
      </w:r>
      <w:r xmlns:w="http://schemas.openxmlformats.org/wordprocessingml/2006/main" w:rsidRPr="003F3FE5">
        <w:rPr>
          <w:rFonts w:ascii="Arial Armenian" w:eastAsia="GHEA Grapalat" w:hAnsi="Arial Armenian" w:cs="GHEA Grapalat"/>
        </w:rPr>
        <w:t xml:space="preserve">which</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contain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information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owners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supervisor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2.1 </w:t>
      </w:r>
      <w:r xmlns:w="http://schemas.openxmlformats.org/wordprocessingml/2006/main" w:rsidRPr="003F3FE5">
        <w:rPr>
          <w:rFonts w:ascii="Arial" w:eastAsia="GHEA Grapalat" w:hAnsi="Arial" w:cs="Arial"/>
        </w:rPr>
        <w:t xml:space="preserve">of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refers to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presenting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other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completely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supervisor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other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supervisor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name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that)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including: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Latin script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registration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 </w:t>
      </w:r>
      <w:r xmlns:w="http://schemas.openxmlformats.org/wordprocessingml/2006/main" w:rsidRPr="003F3FE5">
        <w:rPr>
          <w:rFonts w:ascii="Arial Armenian" w:eastAsia="GHEA Grapalat" w:hAnsi="Arial Armenian" w:cs="GHEA Grapalat"/>
        </w:rPr>
        <w:t xml:space="preserve">including</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organizational and 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form</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about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how</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executive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body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leader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name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Last name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Control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level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Declaration </w:t>
      </w:r>
      <w:r xmlns:w="http://schemas.openxmlformats.org/wordprocessingml/2006/main" w:rsidRPr="003F3FE5">
        <w:rPr>
          <w:rFonts w:ascii="Arial Armenian" w:eastAsia="GHEA Grapalat" w:hAnsi="Arial Armenian" w:cs="GHEA Grapalat"/>
        </w:rPr>
        <w:t xml:space="preserve">2.1</w:t>
      </w:r>
      <w:r xmlns:w="http://schemas.openxmlformats.org/wordprocessingml/2006/main" w:rsidRPr="003F3FE5">
        <w:rPr>
          <w:rFonts w:ascii="Cambria Math" w:eastAsia="MS Gothic" w:hAnsi="Cambria Math" w:cs="Cambria Math"/>
        </w:rPr>
        <w:t xml:space="preserve">​</w:t>
      </w:r>
      <w:r xmlns:w="http://schemas.openxmlformats.org/wordprocessingml/2006/main" w:rsidRPr="003F3FE5">
        <w:rPr>
          <w:rFonts w:ascii="Arial Armenian" w:eastAsia="GHEA Grapalat" w:hAnsi="Arial Armenian" w:cs="GHEA Grapalat"/>
        </w:rPr>
        <w:t xml:space="preserve">​</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completely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supervisor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the 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concerning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supervisor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size: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percentage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expression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type.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size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type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4th </w:t>
      </w:r>
      <w:r xmlns:w="http://schemas.openxmlformats.org/wordprocessingml/2006/main" w:rsidRPr="003F3FE5">
        <w:rPr>
          <w:rFonts w:ascii="Arial" w:eastAsia="GHEA Grapalat" w:hAnsi="Arial" w:cs="Arial"/>
        </w:rPr>
        <w:t xml:space="preserve">grade</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point </w:t>
      </w:r>
      <w:r xmlns:w="http://schemas.openxmlformats.org/wordprocessingml/2006/main" w:rsidRPr="003F3FE5">
        <w:rPr>
          <w:rFonts w:ascii="Arial Armenian" w:eastAsia="GHEA Grapalat" w:hAnsi="Arial Armenian" w:cs="GHEA Grapalat"/>
        </w:rPr>
        <w:t xml:space="preserve">5</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with </w:t>
      </w:r>
      <w:r xmlns:w="http://schemas.openxmlformats.org/wordprocessingml/2006/main" w:rsidRPr="003F3FE5">
        <w:rPr>
          <w:rFonts w:ascii="Arial" w:eastAsia="GHEA Grapalat" w:hAnsi="Arial" w:cs="Arial"/>
        </w:rPr>
        <w:t xml:space="preserve">subparagraph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 </w:t>
      </w:r>
      <w:r xmlns:w="http://schemas.openxmlformats.org/wordprocessingml/2006/main" w:rsidRPr="003F3FE5">
        <w:rPr>
          <w:rFonts w:ascii="Arial Armenian" w:eastAsia="GHEA Grapalat" w:hAnsi="Arial Armenian" w:cs="GHEA Grapalat"/>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defined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rules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with registration.</w:t>
      </w:r>
    </w:p>
    <w:p w:rsidR="000C23E2" w:rsidRPr="003F3FE5" w:rsidRDefault="000C23E2" w:rsidP="000C23E2">
      <w:pPr>
        <w:pBdr>
          <w:top w:val="nil"/>
          <w:left w:val="nil"/>
          <w:bottom w:val="nil"/>
          <w:right w:val="nil"/>
          <w:between w:val="nil"/>
        </w:pBdr>
        <w:spacing w:line="360" w:lineRule="auto"/>
        <w:ind w:firstLine="567"/>
        <w:jc w:val="both"/>
        <w:rPr>
          <w:rFonts w:ascii="Arial Armenian" w:eastAsia="GHEA Grapalat" w:hAnsi="Arial Armenian" w:cs="GHEA Grapalat"/>
        </w:rPr>
      </w:pPr>
    </w:p>
    <w:p w:rsidR="000C23E2" w:rsidRPr="003F3FE5"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r xmlns:w="http://schemas.openxmlformats.org/wordprocessingml/2006/main" w:rsidRPr="003F3FE5">
        <w:rPr>
          <w:rFonts w:ascii="Arial Armenian" w:eastAsia="GHEA Grapalat" w:hAnsi="Arial Armenian" w:cs="GHEA Grapalat"/>
          <w:color w:val="000000"/>
        </w:rPr>
        <w:t xml:space="preserve">3rd </w:t>
      </w:r>
      <w:r xmlns:w="http://schemas.openxmlformats.org/wordprocessingml/2006/main" w:rsidRPr="003F3FE5">
        <w:rPr>
          <w:rFonts w:ascii="Arial" w:eastAsia="GHEA Grapalat" w:hAnsi="Arial" w:cs="Arial"/>
          <w:color w:val="000000"/>
        </w:rPr>
        <w:t xml:space="preserve">of </w:t>
      </w:r>
      <w:r xmlns:w="http://schemas.openxmlformats.org/wordprocessingml/2006/main" w:rsidRPr="003F3FE5">
        <w:rPr>
          <w:rFonts w:ascii="Arial" w:eastAsia="GHEA Grapalat" w:hAnsi="Arial" w:cs="Arial"/>
          <w:color w:val="000000"/>
        </w:rPr>
        <w:t xml:space="preserve">the Declaration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department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State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community)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international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participation </w:t>
      </w:r>
      <w:r xmlns:w="http://schemas.openxmlformats.org/wordprocessingml/2006/main" w:rsidRPr="003F3FE5">
        <w:rPr>
          <w:rFonts w:ascii="Arial Armenian" w:eastAsia="GHEA Grapalat" w:hAnsi="Arial Armenian" w:cs="GHEA Grapalat"/>
          <w:color w:val="000000"/>
        </w:rPr>
        <w:t xml:space="preserve">)</w:t>
      </w:r>
      <w:r xmlns:w="http://schemas.openxmlformats.org/wordprocessingml/2006/main" w:rsidRPr="003F3FE5">
        <w:rPr>
          <w:rFonts w:ascii="Arial Armenian" w:eastAsia="GHEA Grapalat" w:hAnsi="Arial Armenian" w:cs="GHEA Grapalat"/>
          <w:b/>
          <w:color w:val="000000"/>
        </w:rPr>
        <w:t xml:space="preserve"> </w:t>
      </w:r>
      <w:r xmlns:w="http://schemas.openxmlformats.org/wordprocessingml/2006/main" w:rsidRPr="003F3FE5">
        <w:rPr>
          <w:rFonts w:ascii="Arial" w:eastAsia="GHEA Grapalat" w:hAnsi="Arial" w:cs="Arial"/>
          <w:color w:val="000000"/>
        </w:rPr>
        <w:t xml:space="preserve">being filled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is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if</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statutory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 capital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direct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indirect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participation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has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any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state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community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international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The section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can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to be filled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one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how many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even </w:t>
      </w:r>
      <w:r xmlns:w="http://schemas.openxmlformats.org/wordprocessingml/2006/main" w:rsidRPr="003F3FE5">
        <w:rPr>
          <w:rFonts w:ascii="Arial Armenian" w:eastAsia="GHEA Grapalat" w:hAnsi="Arial Armenian" w:cs="GHEA Grapalat"/>
          <w:color w:val="000000"/>
        </w:rPr>
        <w:t xml:space="preserve">if</w:t>
      </w:r>
      <w:r xmlns:w="http://schemas.openxmlformats.org/wordprocessingml/2006/main" w:rsidRPr="003F3FE5">
        <w:rPr>
          <w:rFonts w:ascii="Arial" w:eastAsia="GHEA Grapalat" w:hAnsi="Arial" w:cs="Arial"/>
          <w:color w:val="000000"/>
        </w:rPr>
        <w:t xml:space="preserv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statutory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 capital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direct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indirect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participation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have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one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how many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state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community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international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 the department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subsections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being filled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are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following</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by the rules </w:t>
      </w:r>
      <w:r xmlns:w="http://schemas.openxmlformats.org/wordprocessingml/2006/main" w:rsidRPr="003F3FE5">
        <w:rPr>
          <w:rFonts w:ascii="Cambria Math" w:eastAsia="MS Gothic" w:hAnsi="Cambria Math" w:cs="Cambria Math"/>
          <w:color w:val="000000"/>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community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presenting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community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state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community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lastRenderedPageBreak xmlns:w="http://schemas.openxmlformats.org/wordprocessingml/2006/main"/>
      </w:r>
      <w:r xmlns:w="http://schemas.openxmlformats.org/wordprocessingml/2006/main" w:rsidRPr="003F3FE5">
        <w:rPr>
          <w:rFonts w:ascii="Arial" w:eastAsia="GHEA Grapalat" w:hAnsi="Arial" w:cs="Arial"/>
        </w:rPr>
        <w:t xml:space="preserve">in case: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community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name.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community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size: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percentage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expression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type.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size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type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4th </w:t>
      </w:r>
      <w:r xmlns:w="http://schemas.openxmlformats.org/wordprocessingml/2006/main" w:rsidRPr="003F3FE5">
        <w:rPr>
          <w:rFonts w:ascii="Arial" w:eastAsia="GHEA Grapalat" w:hAnsi="Arial" w:cs="Arial"/>
        </w:rPr>
        <w:t xml:space="preserve">grade</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point </w:t>
      </w:r>
      <w:r xmlns:w="http://schemas.openxmlformats.org/wordprocessingml/2006/main" w:rsidRPr="003F3FE5">
        <w:rPr>
          <w:rFonts w:ascii="Arial Armenian" w:eastAsia="GHEA Grapalat" w:hAnsi="Arial Armenian" w:cs="GHEA Grapalat"/>
        </w:rPr>
        <w:t xml:space="preserve">5</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with </w:t>
      </w:r>
      <w:r xmlns:w="http://schemas.openxmlformats.org/wordprocessingml/2006/main" w:rsidRPr="003F3FE5">
        <w:rPr>
          <w:rFonts w:ascii="Arial" w:eastAsia="GHEA Grapalat" w:hAnsi="Arial" w:cs="Arial"/>
        </w:rPr>
        <w:t xml:space="preserve">subparagraph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 </w:t>
      </w:r>
      <w:r xmlns:w="http://schemas.openxmlformats.org/wordprocessingml/2006/main" w:rsidRPr="003F3FE5">
        <w:rPr>
          <w:rFonts w:ascii="Arial Armenian" w:eastAsia="GHEA Grapalat" w:hAnsi="Arial Armenian" w:cs="GHEA Grapalat"/>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defined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rules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with registration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International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presenting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international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international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name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that)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including: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Latin script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international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size: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percentage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expression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type.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size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type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4th </w:t>
      </w:r>
      <w:r xmlns:w="http://schemas.openxmlformats.org/wordprocessingml/2006/main" w:rsidRPr="003F3FE5">
        <w:rPr>
          <w:rFonts w:ascii="Arial" w:eastAsia="GHEA Grapalat" w:hAnsi="Arial" w:cs="Arial"/>
        </w:rPr>
        <w:t xml:space="preserve">grade</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point </w:t>
      </w:r>
      <w:r xmlns:w="http://schemas.openxmlformats.org/wordprocessingml/2006/main" w:rsidRPr="003F3FE5">
        <w:rPr>
          <w:rFonts w:ascii="Arial Armenian" w:eastAsia="GHEA Grapalat" w:hAnsi="Arial Armenian" w:cs="GHEA Grapalat"/>
        </w:rPr>
        <w:t xml:space="preserve">5</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with </w:t>
      </w:r>
      <w:r xmlns:w="http://schemas.openxmlformats.org/wordprocessingml/2006/main" w:rsidRPr="003F3FE5">
        <w:rPr>
          <w:rFonts w:ascii="Arial" w:eastAsia="GHEA Grapalat" w:hAnsi="Arial" w:cs="Arial"/>
        </w:rPr>
        <w:t xml:space="preserve">subparagraph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 </w:t>
      </w:r>
      <w:r xmlns:w="http://schemas.openxmlformats.org/wordprocessingml/2006/main" w:rsidRPr="003F3FE5">
        <w:rPr>
          <w:rFonts w:ascii="Arial Armenian" w:eastAsia="GHEA Grapalat" w:hAnsi="Arial Armenian" w:cs="GHEA Grapalat"/>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defined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rules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with registration.</w:t>
      </w:r>
    </w:p>
    <w:p w:rsidR="000C23E2" w:rsidRPr="003F3FE5" w:rsidRDefault="000C23E2" w:rsidP="000C23E2">
      <w:pPr>
        <w:pBdr>
          <w:top w:val="nil"/>
          <w:left w:val="nil"/>
          <w:bottom w:val="nil"/>
          <w:right w:val="nil"/>
          <w:between w:val="nil"/>
        </w:pBdr>
        <w:spacing w:line="360" w:lineRule="auto"/>
        <w:ind w:left="1789" w:firstLine="567"/>
        <w:jc w:val="both"/>
        <w:rPr>
          <w:rFonts w:ascii="Arial Armenian" w:eastAsia="GHEA Grapalat" w:hAnsi="Arial Armenian" w:cs="GHEA Grapalat"/>
        </w:rPr>
      </w:pPr>
    </w:p>
    <w:p w:rsidR="000C23E2" w:rsidRPr="003F3FE5"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r xmlns:w="http://schemas.openxmlformats.org/wordprocessingml/2006/main" w:rsidRPr="003F3FE5">
        <w:rPr>
          <w:rFonts w:ascii="Arial Armenian" w:eastAsia="GHEA Grapalat" w:hAnsi="Arial Armenian" w:cs="GHEA Grapalat"/>
          <w:color w:val="000000"/>
        </w:rPr>
        <w:t xml:space="preserve">4th </w:t>
      </w:r>
      <w:r xmlns:w="http://schemas.openxmlformats.org/wordprocessingml/2006/main" w:rsidRPr="003F3FE5">
        <w:rPr>
          <w:rFonts w:ascii="Arial" w:eastAsia="GHEA Grapalat" w:hAnsi="Arial" w:cs="Arial"/>
          <w:color w:val="000000"/>
        </w:rPr>
        <w:t xml:space="preserve">of </w:t>
      </w:r>
      <w:r xmlns:w="http://schemas.openxmlformats.org/wordprocessingml/2006/main" w:rsidRPr="003F3FE5">
        <w:rPr>
          <w:rFonts w:ascii="Arial" w:eastAsia="GHEA Grapalat" w:hAnsi="Arial" w:cs="Arial"/>
          <w:color w:val="000000"/>
        </w:rPr>
        <w:t xml:space="preserve">the Declaration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section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Real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beneficiary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data </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is being filled in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each</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real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beneficiary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number</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separately: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Organization</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real</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beneficiaries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 quantity.</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This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 the department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subsections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being filled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are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following</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by the rules </w:t>
      </w:r>
      <w:r xmlns:w="http://schemas.openxmlformats.org/wordprocessingml/2006/main" w:rsidRPr="003F3FE5">
        <w:rPr>
          <w:rFonts w:ascii="Cambria Math" w:eastAsia="MS Gothic" w:hAnsi="Cambria Math" w:cs="Cambria Math"/>
          <w:color w:val="000000"/>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Personal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identity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confirming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just </w:t>
      </w:r>
      <w:r xmlns:w="http://schemas.openxmlformats.org/wordprocessingml/2006/main" w:rsidRPr="003F3FE5">
        <w:rPr>
          <w:rFonts w:ascii="Arial" w:eastAsia="GHEA Grapalat" w:hAnsi="Arial" w:cs="Arial"/>
        </w:rPr>
        <w:t xml:space="preserve">like </w:t>
      </w:r>
      <w:r xmlns:w="http://schemas.openxmlformats.org/wordprocessingml/2006/main" w:rsidRPr="003F3FE5">
        <w:rPr>
          <w:rFonts w:ascii="Arial Armenian" w:eastAsia="GHEA Grapalat" w:hAnsi="Arial Armenian" w:cs="GHEA Grapalat"/>
        </w:rPr>
        <w:t xml:space="preserve">that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them</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confirming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the document.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name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last name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Armenian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Latin alphabet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 not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latter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confirming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the document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their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transcription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person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confirming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document in the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information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confirming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document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Personal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registration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address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registration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wild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address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Personal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residence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address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registration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address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different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latter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lastRenderedPageBreak xmlns:w="http://schemas.openxmlformats.org/wordprocessingml/2006/main"/>
      </w:r>
      <w:r xmlns:w="http://schemas.openxmlformats.org/wordprocessingml/2006/main" w:rsidRPr="003F3FE5">
        <w:rPr>
          <w:rFonts w:ascii="Arial" w:eastAsia="GHEA Grapalat" w:hAnsi="Arial" w:cs="Arial"/>
        </w:rPr>
        <w:t xml:space="preserve">residence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from the address.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residence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wild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address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bases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except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subsoil use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industry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accountable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presenting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subsoil use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industry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accountable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 </w:t>
      </w:r>
      <w:r xmlns:w="http://schemas.openxmlformats.org/wordprocessingml/2006/main" w:rsidRPr="003F3FE5">
        <w:rPr>
          <w:rFonts w:ascii="Arial" w:eastAsia="GHEA Grapalat" w:hAnsi="Arial" w:cs="Arial"/>
        </w:rPr>
        <w:t xml:space="preserve">Money </w:t>
      </w:r>
      <w:r xmlns:w="http://schemas.openxmlformats.org/wordprocessingml/2006/main" w:rsidRPr="003F3FE5">
        <w:rPr>
          <w:rFonts w:ascii="Arial Armenian" w:eastAsia="GHEA Grapalat" w:hAnsi="Arial Armenian" w:cs="GHEA Grapalat"/>
        </w:rPr>
        <w:t xml:space="preserve">"</w:t>
      </w:r>
      <w:r xmlns:w="http://schemas.openxmlformats.org/wordprocessingml/2006/main" w:rsidRPr="003F3FE5">
        <w:rPr>
          <w:rFonts w:ascii="Arial Armenian" w:eastAsia="GHEA Grapalat" w:hAnsi="Arial Armenian" w:cs="GHEA Grapalat"/>
        </w:rPr>
        <w:t xml:space="preserve">​</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washing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terrorism</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financing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against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about </w:t>
      </w:r>
      <w:r xmlns:w="http://schemas.openxmlformats.org/wordprocessingml/2006/main" w:rsidRPr="003F3FE5">
        <w:rPr>
          <w:rFonts w:ascii="Arial Armenian" w:eastAsia="GHEA Grapalat" w:hAnsi="Arial Armenian" w:cs="GHEA Grapalat"/>
        </w:rPr>
        <w:t xml:space="preserve">the </w:t>
      </w:r>
      <w:r xmlns:w="http://schemas.openxmlformats.org/wordprocessingml/2006/main" w:rsidRPr="003F3FE5">
        <w:rPr>
          <w:rFonts w:ascii="Arial" w:eastAsia="GHEA Grapalat" w:hAnsi="Arial" w:cs="Arial"/>
        </w:rPr>
        <w:t xml:space="preserve">struggle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law</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intended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that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base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with</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included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that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foundations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relation to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required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information.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From one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more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on the grounds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foundations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part: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appropriate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at points.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foundations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following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the rules </w:t>
      </w:r>
      <w:r xmlns:w="http://schemas.openxmlformats.org/wordprocessingml/2006/main" w:rsidRPr="003F3FE5">
        <w:rPr>
          <w:rFonts w:ascii="Cambria Math" w:eastAsia="MS Gothic" w:hAnsi="Cambria Math" w:cs="Cambria Math"/>
        </w:rPr>
        <w:t xml:space="preserve">.</w:t>
      </w:r>
    </w:p>
    <w:p w:rsidR="000C23E2" w:rsidRPr="003F3FE5" w:rsidRDefault="000C23E2" w:rsidP="000C23E2">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3F3FE5">
        <w:rPr>
          <w:rFonts w:ascii="Arial" w:eastAsia="GHEA Grapalat" w:hAnsi="Arial" w:cs="Arial"/>
        </w:rPr>
        <w:t xml:space="preserve">a </w:t>
      </w:r>
      <w:r xmlns:w="http://schemas.openxmlformats.org/wordprocessingml/2006/main" w:rsidRPr="003F3FE5">
        <w:rPr>
          <w:rFonts w:ascii="Cambria Math" w:eastAsia="MS Gothic" w:hAnsi="Cambria Math" w:cs="Cambria Math"/>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w:t>
      </w:r>
      <w:r xmlns:w="http://schemas.openxmlformats.org/wordprocessingml/2006/main" w:rsidRPr="003F3FE5">
        <w:rPr>
          <w:rFonts w:ascii="Arial" w:eastAsia="GHEA Grapalat" w:hAnsi="Arial" w:cs="Arial"/>
        </w:rPr>
        <w:t xml:space="preserve">subparagraph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b/>
        </w:rPr>
        <w:t xml:space="preserve">a </w:t>
      </w:r>
      <w:r xmlns:w="http://schemas.openxmlformats.org/wordprocessingml/2006/main" w:rsidRPr="003F3FE5">
        <w:rPr>
          <w:rFonts w:ascii="Arial Armenian" w:eastAsia="GHEA Grapalat" w:hAnsi="Arial Armenian" w:cs="GHEA Grapalat"/>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 </w:t>
      </w:r>
      <w:r xmlns:w="http://schemas.openxmlformats.org/wordprocessingml/2006/main" w:rsidRPr="003F3FE5">
        <w:rPr>
          <w:rFonts w:ascii="Arial Armenian" w:eastAsia="GHEA Grapalat" w:hAnsi="Arial Armenian" w:cs="GHEA Grapalat"/>
        </w:rPr>
        <w:t xml:space="preserve">if</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physical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possession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voice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right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giving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stocks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shares </w:t>
      </w:r>
      <w:r xmlns:w="http://schemas.openxmlformats.org/wordprocessingml/2006/main" w:rsidRPr="003F3FE5">
        <w:rPr>
          <w:rFonts w:ascii="Arial Armenian" w:eastAsia="GHEA Grapalat" w:hAnsi="Arial Armenian" w:cs="GHEA Grapalat"/>
        </w:rPr>
        <w:t xml:space="preserve">) 20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more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percent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a way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w:t>
      </w:r>
      <w:r xmlns:w="http://schemas.openxmlformats.org/wordprocessingml/2006/main" w:rsidRPr="003F3FE5">
        <w:rPr>
          <w:rFonts w:ascii="Arial Armenian" w:eastAsia="GHEA Grapalat" w:hAnsi="Arial Armenian" w:cs="GHEA Grapalat"/>
        </w:rPr>
        <w:t xml:space="preserve">20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more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percent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can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stock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ownership</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right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master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force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directly)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holder </w:t>
      </w:r>
      <w:r xmlns:w="http://schemas.openxmlformats.org/wordprocessingml/2006/main" w:rsidRPr="003F3FE5">
        <w:rPr>
          <w:rFonts w:ascii="Arial" w:eastAsia="GHEA Grapalat" w:hAnsi="Arial" w:cs="Arial"/>
        </w:rPr>
        <w:t xml:space="preserve">of a share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stock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 </w:t>
      </w:r>
      <w:r xmlns:w="http://schemas.openxmlformats.org/wordprocessingml/2006/main" w:rsidRPr="003F3FE5">
        <w:rPr>
          <w:rFonts w:ascii="Arial Armenian" w:eastAsia="GHEA Grapalat" w:hAnsi="Arial Armenian" w:cs="GHEA Grapalat"/>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other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stock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ownership</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right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master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force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can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implemented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independent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physical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owner </w:t>
      </w:r>
      <w:r xmlns:w="http://schemas.openxmlformats.org/wordprocessingml/2006/main" w:rsidRPr="003F3FE5">
        <w:rPr>
          <w:rFonts w:ascii="Arial" w:eastAsia="GHEA Grapalat" w:hAnsi="Arial" w:cs="Arial"/>
        </w:rPr>
        <w:t xml:space="preserve">of the share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stock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 </w:t>
      </w:r>
      <w:r xmlns:w="http://schemas.openxmlformats.org/wordprocessingml/2006/main" w:rsidRPr="003F3FE5">
        <w:rPr>
          <w:rFonts w:ascii="Arial Armenian" w:eastAsia="GHEA Grapalat" w:hAnsi="Arial Armenian" w:cs="GHEA Grapalat"/>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the chain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intermediate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 </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size in the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field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size: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percentage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with expression.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size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calculated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base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accepting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as a result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interest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total.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the case of </w:t>
      </w:r>
      <w:r xmlns:w="http://schemas.openxmlformats.org/wordprocessingml/2006/main" w:rsidRPr="003F3FE5">
        <w:rPr>
          <w:rFonts w:ascii="Arial Armenian" w:eastAsia="GHEA Grapalat" w:hAnsi="Arial Armenian" w:cs="GHEA Grapalat"/>
        </w:rPr>
        <w:t xml:space="preserve">the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calculated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base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accepting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each</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previous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intermediate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size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lastRenderedPageBreak xmlns:w="http://schemas.openxmlformats.org/wordprocessingml/2006/main"/>
      </w:r>
      <w:r xmlns:w="http://schemas.openxmlformats.org/wordprocessingml/2006/main" w:rsidRPr="003F3FE5">
        <w:rPr>
          <w:rFonts w:ascii="Arial" w:eastAsia="GHEA Grapalat" w:hAnsi="Arial" w:cs="Arial"/>
        </w:rPr>
        <w:t xml:space="preserve">participant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percentage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with expression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size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multiplying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appropriate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percentage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with expression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size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like that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continuously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until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the 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Achievement </w:t>
      </w:r>
      <w:r xmlns:w="http://schemas.openxmlformats.org/wordprocessingml/2006/main" w:rsidRPr="003F3FE5">
        <w:rPr>
          <w:rFonts w:ascii="Arial" w:eastAsia="GHEA Grapalat" w:hAnsi="Arial" w:cs="Arial"/>
        </w:rPr>
        <w:t xml:space="preserve">of Participation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type in the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field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about.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just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availability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simultaneously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just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availability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3F3FE5">
        <w:rPr>
          <w:rFonts w:ascii="Arial" w:eastAsia="GHEA Grapalat" w:hAnsi="Arial" w:cs="Arial"/>
        </w:rPr>
        <w:t xml:space="preserve">b </w:t>
      </w:r>
      <w:r xmlns:w="http://schemas.openxmlformats.org/wordprocessingml/2006/main" w:rsidRPr="003F3FE5">
        <w:rPr>
          <w:rFonts w:ascii="Cambria Math" w:eastAsia="MS Gothic" w:hAnsi="Cambria Math" w:cs="Cambria Math"/>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w:t>
      </w:r>
      <w:r xmlns:w="http://schemas.openxmlformats.org/wordprocessingml/2006/main" w:rsidRPr="003F3FE5">
        <w:rPr>
          <w:rFonts w:ascii="Arial" w:eastAsia="GHEA Grapalat" w:hAnsi="Arial" w:cs="Arial"/>
        </w:rPr>
        <w:t xml:space="preserve">subsection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b/>
        </w:rPr>
        <w:t xml:space="preserve">b </w:t>
      </w:r>
      <w:r xmlns:w="http://schemas.openxmlformats.org/wordprocessingml/2006/main" w:rsidRPr="003F3FE5">
        <w:rPr>
          <w:rFonts w:ascii="Arial Armenian" w:eastAsia="GHEA Grapalat" w:hAnsi="Arial Armenian" w:cs="GHEA Grapalat"/>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 </w:t>
      </w:r>
      <w:r xmlns:w="http://schemas.openxmlformats.org/wordprocessingml/2006/main" w:rsidRPr="003F3FE5">
        <w:rPr>
          <w:rFonts w:ascii="Arial Armenian" w:eastAsia="GHEA Grapalat" w:hAnsi="Arial Armenian" w:cs="GHEA Grapalat"/>
        </w:rPr>
        <w:t xml:space="preserve">if</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 </w:t>
      </w:r>
      <w:r xmlns:w="http://schemas.openxmlformats.org/wordprocessingml/2006/main" w:rsidRPr="003F3FE5">
        <w:rPr>
          <w:rFonts w:ascii="Arial" w:eastAsia="GHEA Grapalat" w:hAnsi="Arial" w:cs="Arial"/>
        </w:rPr>
        <w:t xml:space="preserve">in point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 </w:t>
      </w:r>
      <w:r xmlns:w="http://schemas.openxmlformats.org/wordprocessingml/2006/main" w:rsidRPr="003F3FE5">
        <w:rPr>
          <w:rFonts w:ascii="Arial Armenian" w:eastAsia="GHEA Grapalat" w:hAnsi="Arial Armenian" w:cs="GHEA Grapalat"/>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the sense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but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control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tools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that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including: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sealed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transactions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force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but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nature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impact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basis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other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means of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3F3FE5">
        <w:rPr>
          <w:rFonts w:ascii="Arial" w:eastAsia="GHEA Grapalat" w:hAnsi="Arial" w:cs="Arial"/>
        </w:rPr>
        <w:t xml:space="preserve">c </w:t>
      </w:r>
      <w:r xmlns:w="http://schemas.openxmlformats.org/wordprocessingml/2006/main" w:rsidRPr="003F3FE5">
        <w:rPr>
          <w:rFonts w:ascii="Cambria Math" w:eastAsia="MS Gothic" w:hAnsi="Cambria Math" w:cs="Cambria Math"/>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w:t>
      </w:r>
      <w:r xmlns:w="http://schemas.openxmlformats.org/wordprocessingml/2006/main" w:rsidRPr="003F3FE5">
        <w:rPr>
          <w:rFonts w:ascii="Arial" w:eastAsia="GHEA Grapalat" w:hAnsi="Arial" w:cs="Arial"/>
        </w:rPr>
        <w:t xml:space="preserve">subparagraph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b/>
        </w:rPr>
        <w:t xml:space="preserve">c </w:t>
      </w:r>
      <w:r xmlns:w="http://schemas.openxmlformats.org/wordprocessingml/2006/main" w:rsidRPr="003F3FE5">
        <w:rPr>
          <w:rFonts w:ascii="Arial Armenian" w:eastAsia="GHEA Grapalat" w:hAnsi="Arial Armenian" w:cs="GHEA Grapalat"/>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 </w:t>
      </w:r>
      <w:r xmlns:w="http://schemas.openxmlformats.org/wordprocessingml/2006/main" w:rsidRPr="003F3FE5">
        <w:rPr>
          <w:rFonts w:ascii="Arial Armenian" w:eastAsia="GHEA Grapalat" w:hAnsi="Arial Armenian" w:cs="GHEA Grapalat"/>
        </w:rPr>
        <w:t xml:space="preserve">if</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activity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general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current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management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implementing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official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w:t>
      </w:r>
      <w:r xmlns:w="http://schemas.openxmlformats.org/wordprocessingml/2006/main" w:rsidRPr="003F3FE5">
        <w:rPr>
          <w:rFonts w:ascii="Arial" w:eastAsia="GHEA Grapalat" w:hAnsi="Arial" w:cs="Arial"/>
        </w:rPr>
        <w:t xml:space="preserve">case </w:t>
      </w:r>
      <w:r xmlns:w="http://schemas.openxmlformats.org/wordprocessingml/2006/main" w:rsidRPr="003F3FE5">
        <w:rPr>
          <w:rFonts w:ascii="Arial Armenian" w:eastAsia="GHEA Grapalat" w:hAnsi="Arial Armenian" w:cs="GHEA Grapalat"/>
        </w:rPr>
        <w:t xml:space="preserve">when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 </w:t>
      </w:r>
      <w:r xmlns:w="http://schemas.openxmlformats.org/wordprocessingml/2006/main" w:rsidRPr="003F3FE5">
        <w:rPr>
          <w:rFonts w:ascii="Arial Armenian" w:eastAsia="GHEA Grapalat" w:hAnsi="Arial Armenian" w:cs="GHEA Grapalat"/>
        </w:rPr>
        <w:t xml:space="preserve">"</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the requirements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corresponding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physical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bookmarkStart xmlns:w="http://schemas.openxmlformats.org/wordprocessingml/2006/main" w:id="8" w:name="_heading=h.gjdgxs" w:colFirst="0" w:colLast="0"/>
      <w:bookmarkEnd xmlns:w="http://schemas.openxmlformats.org/wordprocessingml/2006/main" w:id="8"/>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bases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subsoil use)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industry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accountable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organizations</w:t>
      </w:r>
      <w:r xmlns:w="http://schemas.openxmlformats.org/wordprocessingml/2006/main" w:rsidRPr="003F3FE5">
        <w:rPr>
          <w:rFonts w:ascii="Arial Armenian" w:eastAsia="GHEA Grapalat" w:hAnsi="Arial Armenian" w:cs="GHEA Grapalat"/>
        </w:rPr>
        <w:t xml:space="preserve"> " </w:t>
      </w:r>
      <w:r xmlns:w="http://schemas.openxmlformats.org/wordprocessingml/2006/main" w:rsidRPr="003F3FE5">
        <w:rPr>
          <w:rFonts w:ascii="Arial" w:eastAsia="GHEA Grapalat" w:hAnsi="Arial" w:cs="Arial"/>
        </w:rPr>
        <w:t xml:space="preserve">number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presenting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subsoil use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industry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accountable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beneficiaries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discovery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implemented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Underground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about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code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defined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standards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4th </w:t>
      </w:r>
      <w:r xmlns:w="http://schemas.openxmlformats.org/wordprocessingml/2006/main" w:rsidRPr="003F3FE5">
        <w:rPr>
          <w:rFonts w:ascii="Arial Armenian" w:eastAsia="GHEA Grapalat" w:hAnsi="Arial Armenian" w:cs="GHEA Grapalat"/>
        </w:rPr>
        <w:t xml:space="preserve">5th </w:t>
      </w:r>
      <w:r xmlns:w="http://schemas.openxmlformats.org/wordprocessingml/2006/main" w:rsidRPr="003F3FE5">
        <w:rPr>
          <w:rFonts w:ascii="Arial" w:eastAsia="GHEA Grapalat" w:hAnsi="Arial" w:cs="Arial"/>
        </w:rPr>
        <w:t xml:space="preserve">grade</w:t>
      </w:r>
      <w:r xmlns:w="http://schemas.openxmlformats.org/wordprocessingml/2006/main" w:rsidRPr="003F3FE5">
        <w:rPr>
          <w:rFonts w:ascii="Cambria Math" w:eastAsia="MS Gothic" w:hAnsi="Cambria Math" w:cs="Cambria Math"/>
        </w:rPr>
        <w:t xml:space="preserve">​</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at the point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defined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rules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with registration.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foundations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following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the rules </w:t>
      </w:r>
      <w:r xmlns:w="http://schemas.openxmlformats.org/wordprocessingml/2006/main" w:rsidRPr="003F3FE5">
        <w:rPr>
          <w:rFonts w:ascii="Cambria Math" w:eastAsia="MS Gothic" w:hAnsi="Cambria Math" w:cs="Cambria Math"/>
        </w:rPr>
        <w:t xml:space="preserve">.</w:t>
      </w:r>
    </w:p>
    <w:p w:rsidR="000C23E2" w:rsidRPr="003F3FE5" w:rsidRDefault="000C23E2" w:rsidP="000C23E2">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3F3FE5">
        <w:rPr>
          <w:rFonts w:ascii="Arial" w:eastAsia="GHEA Grapalat" w:hAnsi="Arial" w:cs="Arial"/>
        </w:rPr>
        <w:t xml:space="preserve">a </w:t>
      </w:r>
      <w:r xmlns:w="http://schemas.openxmlformats.org/wordprocessingml/2006/main" w:rsidRPr="003F3FE5">
        <w:rPr>
          <w:rFonts w:ascii="Cambria Math" w:eastAsia="MS Gothic" w:hAnsi="Cambria Math" w:cs="Cambria Math"/>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w:t>
      </w:r>
      <w:r xmlns:w="http://schemas.openxmlformats.org/wordprocessingml/2006/main" w:rsidRPr="003F3FE5">
        <w:rPr>
          <w:rFonts w:ascii="Arial" w:eastAsia="GHEA Grapalat" w:hAnsi="Arial" w:cs="Arial"/>
        </w:rPr>
        <w:t xml:space="preserve">subparagraph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b/>
        </w:rPr>
        <w:t xml:space="preserve">a </w:t>
      </w:r>
      <w:r xmlns:w="http://schemas.openxmlformats.org/wordprocessingml/2006/main" w:rsidRPr="003F3FE5">
        <w:rPr>
          <w:rFonts w:ascii="Arial Armenian" w:eastAsia="GHEA Grapalat" w:hAnsi="Arial Armenian" w:cs="GHEA Grapalat"/>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 </w:t>
      </w:r>
      <w:r xmlns:w="http://schemas.openxmlformats.org/wordprocessingml/2006/main" w:rsidRPr="003F3FE5">
        <w:rPr>
          <w:rFonts w:ascii="Arial Armenian" w:eastAsia="GHEA Grapalat" w:hAnsi="Arial Armenian" w:cs="GHEA Grapalat"/>
        </w:rPr>
        <w:t xml:space="preserve">if</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physical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a way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possession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 </w:t>
      </w:r>
      <w:r xmlns:w="http://schemas.openxmlformats.org/wordprocessingml/2006/main" w:rsidRPr="003F3FE5">
        <w:rPr>
          <w:rFonts w:ascii="Arial Armenian" w:eastAsia="GHEA Grapalat" w:hAnsi="Arial Armenian" w:cs="GHEA Grapalat"/>
        </w:rPr>
        <w:t xml:space="preserve">'s </w:t>
      </w:r>
      <w:r xmlns:w="http://schemas.openxmlformats.org/wordprocessingml/2006/main" w:rsidRPr="003F3FE5">
        <w:rPr>
          <w:rFonts w:ascii="Arial" w:eastAsia="GHEA Grapalat" w:hAnsi="Arial" w:cs="Arial"/>
        </w:rPr>
        <w:t xml:space="preserve">voice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right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giving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stocks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shares </w:t>
      </w:r>
      <w:r xmlns:w="http://schemas.openxmlformats.org/wordprocessingml/2006/main" w:rsidRPr="003F3FE5">
        <w:rPr>
          <w:rFonts w:ascii="Arial Armenian" w:eastAsia="GHEA Grapalat" w:hAnsi="Arial Armenian" w:cs="GHEA Grapalat"/>
        </w:rPr>
        <w:t xml:space="preserve">) 10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more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percent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a way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has </w:t>
      </w:r>
      <w:r xmlns:w="http://schemas.openxmlformats.org/wordprocessingml/2006/main" w:rsidRPr="003F3FE5">
        <w:rPr>
          <w:rFonts w:ascii="Arial Armenian" w:eastAsia="GHEA Grapalat" w:hAnsi="Arial Armenian" w:cs="GHEA Grapalat"/>
        </w:rPr>
        <w:t xml:space="preserve">10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more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percent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4th </w:t>
      </w:r>
      <w:r xmlns:w="http://schemas.openxmlformats.org/wordprocessingml/2006/main" w:rsidRPr="003F3FE5">
        <w:rPr>
          <w:rFonts w:ascii="Arial" w:eastAsia="GHEA Grapalat" w:hAnsi="Arial" w:cs="Arial"/>
        </w:rPr>
        <w:t xml:space="preserve">grade</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point </w:t>
      </w:r>
      <w:r xmlns:w="http://schemas.openxmlformats.org/wordprocessingml/2006/main" w:rsidRPr="003F3FE5">
        <w:rPr>
          <w:rFonts w:ascii="Arial Armenian" w:eastAsia="GHEA Grapalat" w:hAnsi="Arial Armenian" w:cs="GHEA Grapalat"/>
        </w:rPr>
        <w:t xml:space="preserve">5</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with </w:t>
      </w:r>
      <w:r xmlns:w="http://schemas.openxmlformats.org/wordprocessingml/2006/main" w:rsidRPr="003F3FE5">
        <w:rPr>
          <w:rFonts w:ascii="Arial" w:eastAsia="GHEA Grapalat" w:hAnsi="Arial" w:cs="Arial"/>
        </w:rPr>
        <w:t xml:space="preserve">subparagraph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 </w:t>
      </w:r>
      <w:r xmlns:w="http://schemas.openxmlformats.org/wordprocessingml/2006/main" w:rsidRPr="003F3FE5">
        <w:rPr>
          <w:rFonts w:ascii="Arial Armenian" w:eastAsia="GHEA Grapalat" w:hAnsi="Arial Armenian" w:cs="GHEA Grapalat"/>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defined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rules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with registration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3F3FE5">
        <w:rPr>
          <w:rFonts w:ascii="Arial" w:eastAsia="GHEA Grapalat" w:hAnsi="Arial" w:cs="Arial"/>
        </w:rPr>
        <w:lastRenderedPageBreak xmlns:w="http://schemas.openxmlformats.org/wordprocessingml/2006/main"/>
      </w:r>
      <w:r xmlns:w="http://schemas.openxmlformats.org/wordprocessingml/2006/main" w:rsidRPr="003F3FE5">
        <w:rPr>
          <w:rFonts w:ascii="Arial" w:eastAsia="GHEA Grapalat" w:hAnsi="Arial" w:cs="Arial"/>
        </w:rPr>
        <w:t xml:space="preserve">b </w:t>
      </w:r>
      <w:r xmlns:w="http://schemas.openxmlformats.org/wordprocessingml/2006/main" w:rsidRPr="003F3FE5">
        <w:rPr>
          <w:rFonts w:ascii="Cambria Math" w:eastAsia="MS Gothic" w:hAnsi="Cambria Math" w:cs="Cambria Math"/>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w:t>
      </w:r>
      <w:r xmlns:w="http://schemas.openxmlformats.org/wordprocessingml/2006/main" w:rsidRPr="003F3FE5">
        <w:rPr>
          <w:rFonts w:ascii="Arial" w:eastAsia="GHEA Grapalat" w:hAnsi="Arial" w:cs="Arial"/>
        </w:rPr>
        <w:t xml:space="preserve">subsection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b/>
        </w:rPr>
        <w:t xml:space="preserve">b </w:t>
      </w:r>
      <w:r xmlns:w="http://schemas.openxmlformats.org/wordprocessingml/2006/main" w:rsidRPr="003F3FE5">
        <w:rPr>
          <w:rFonts w:ascii="Arial Armenian" w:eastAsia="GHEA Grapalat" w:hAnsi="Arial Armenian" w:cs="GHEA Grapalat"/>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 </w:t>
      </w:r>
      <w:r xmlns:w="http://schemas.openxmlformats.org/wordprocessingml/2006/main" w:rsidRPr="003F3FE5">
        <w:rPr>
          <w:rFonts w:ascii="Arial Armenian" w:eastAsia="GHEA Grapalat" w:hAnsi="Arial Armenian" w:cs="GHEA Grapalat"/>
        </w:rPr>
        <w:t xml:space="preserve">if</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right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appoint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remove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management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bodies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members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the majority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3F3FE5">
        <w:rPr>
          <w:rFonts w:ascii="Arial" w:eastAsia="GHEA Grapalat" w:hAnsi="Arial" w:cs="Arial"/>
        </w:rPr>
        <w:t xml:space="preserve">c </w:t>
      </w:r>
      <w:r xmlns:w="http://schemas.openxmlformats.org/wordprocessingml/2006/main" w:rsidRPr="003F3FE5">
        <w:rPr>
          <w:rFonts w:ascii="Cambria Math" w:eastAsia="MS Gothic" w:hAnsi="Cambria Math" w:cs="Cambria Math"/>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w:t>
      </w:r>
      <w:r xmlns:w="http://schemas.openxmlformats.org/wordprocessingml/2006/main" w:rsidRPr="003F3FE5">
        <w:rPr>
          <w:rFonts w:ascii="Arial" w:eastAsia="GHEA Grapalat" w:hAnsi="Arial" w:cs="Arial"/>
        </w:rPr>
        <w:t xml:space="preserve">subparagraph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b/>
        </w:rPr>
        <w:t xml:space="preserve">c </w:t>
      </w:r>
      <w:r xmlns:w="http://schemas.openxmlformats.org/wordprocessingml/2006/main" w:rsidRPr="003F3FE5">
        <w:rPr>
          <w:rFonts w:ascii="Arial Armenian" w:eastAsia="GHEA Grapalat" w:hAnsi="Arial Armenian" w:cs="GHEA Grapalat"/>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 </w:t>
      </w:r>
      <w:r xmlns:w="http://schemas.openxmlformats.org/wordprocessingml/2006/main" w:rsidRPr="003F3FE5">
        <w:rPr>
          <w:rFonts w:ascii="Arial Armenian" w:eastAsia="GHEA Grapalat" w:hAnsi="Arial Armenian" w:cs="GHEA Grapalat"/>
        </w:rPr>
        <w:t xml:space="preserve">if</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From 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gratuitous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received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accountable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year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preceding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the year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during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received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profit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at least </w:t>
      </w:r>
      <w:r xmlns:w="http://schemas.openxmlformats.org/wordprocessingml/2006/main" w:rsidRPr="003F3FE5">
        <w:rPr>
          <w:rFonts w:ascii="Arial Armenian" w:eastAsia="GHEA Grapalat" w:hAnsi="Arial Armenian" w:cs="GHEA Grapalat"/>
        </w:rPr>
        <w:t xml:space="preserve">15 </w:t>
      </w:r>
      <w:r xmlns:w="http://schemas.openxmlformats.org/wordprocessingml/2006/main" w:rsidRPr="003F3FE5">
        <w:rPr>
          <w:rFonts w:ascii="Arial" w:eastAsia="GHEA Grapalat" w:hAnsi="Arial" w:cs="Arial"/>
        </w:rPr>
        <w:t xml:space="preserve">percent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the extent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benefit</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3F3FE5">
        <w:rPr>
          <w:rFonts w:ascii="Arial" w:eastAsia="GHEA Grapalat" w:hAnsi="Arial" w:cs="Arial"/>
        </w:rPr>
        <w:t xml:space="preserve">d </w:t>
      </w:r>
      <w:r xmlns:w="http://schemas.openxmlformats.org/wordprocessingml/2006/main" w:rsidRPr="003F3FE5">
        <w:rPr>
          <w:rFonts w:ascii="Cambria Math" w:eastAsia="MS Gothic" w:hAnsi="Cambria Math" w:cs="Cambria Math"/>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b/>
        </w:rPr>
        <w:t xml:space="preserve">d </w:t>
      </w:r>
      <w:r xmlns:w="http://schemas.openxmlformats.org/wordprocessingml/2006/main" w:rsidRPr="003F3FE5">
        <w:rPr>
          <w:rFonts w:ascii="Arial Armenian" w:eastAsia="GHEA Grapalat" w:hAnsi="Arial Armenian" w:cs="GHEA Grapalat"/>
        </w:rPr>
        <w:t xml:space="preserve">"</w:t>
      </w:r>
      <w:r xmlns:w="http://schemas.openxmlformats.org/wordprocessingml/2006/main" w:rsidRPr="003F3FE5">
        <w:rPr>
          <w:rFonts w:ascii="Arial Armenian" w:eastAsia="GHEA Grapalat" w:hAnsi="Arial Armenian" w:cs="GHEA Grapalat"/>
          <w:b/>
        </w:rPr>
        <w:t xml:space="preserve"> </w:t>
      </w:r>
      <w:r xmlns:w="http://schemas.openxmlformats.org/wordprocessingml/2006/main" w:rsidRPr="003F3FE5">
        <w:rPr>
          <w:rFonts w:ascii="Arial" w:eastAsia="GHEA Grapalat" w:hAnsi="Arial" w:cs="Arial"/>
        </w:rPr>
        <w:t xml:space="preserve">at the point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 </w:t>
      </w:r>
      <w:r xmlns:w="http://schemas.openxmlformats.org/wordprocessingml/2006/main" w:rsidRPr="003F3FE5">
        <w:rPr>
          <w:rFonts w:ascii="Arial Armenian" w:eastAsia="GHEA Grapalat" w:hAnsi="Arial Armenian" w:cs="GHEA Grapalat"/>
        </w:rPr>
        <w:t xml:space="preserve">if</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points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the sense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but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control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tools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that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including: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sealed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transactions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force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but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nature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impact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basis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other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means of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pBdr>
          <w:top w:val="nil"/>
          <w:left w:val="nil"/>
          <w:bottom w:val="nil"/>
          <w:right w:val="nil"/>
          <w:between w:val="nil"/>
        </w:pBdr>
        <w:spacing w:line="360" w:lineRule="auto"/>
        <w:ind w:firstLine="567"/>
        <w:jc w:val="both"/>
        <w:rPr>
          <w:rFonts w:ascii="Arial Armenian" w:eastAsia="GHEA Grapalat" w:hAnsi="Arial Armenian" w:cs="GHEA Grapalat"/>
        </w:rPr>
      </w:pPr>
      <w:r xmlns:w="http://schemas.openxmlformats.org/wordprocessingml/2006/main" w:rsidRPr="003F3FE5">
        <w:rPr>
          <w:rFonts w:ascii="Arial" w:eastAsia="GHEA Grapalat" w:hAnsi="Arial" w:cs="Arial"/>
        </w:rPr>
        <w:t xml:space="preserve">e </w:t>
      </w:r>
      <w:r xmlns:w="http://schemas.openxmlformats.org/wordprocessingml/2006/main" w:rsidRPr="003F3FE5">
        <w:rPr>
          <w:rFonts w:ascii="Cambria Math" w:eastAsia="MS Gothic" w:hAnsi="Cambria Math" w:cs="Cambria Math"/>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w:t>
      </w:r>
      <w:r xmlns:w="http://schemas.openxmlformats.org/wordprocessingml/2006/main" w:rsidRPr="003F3FE5">
        <w:rPr>
          <w:rFonts w:ascii="Arial" w:eastAsia="GHEA Grapalat" w:hAnsi="Arial" w:cs="Arial"/>
        </w:rPr>
        <w:t xml:space="preserve">subsection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b/>
        </w:rPr>
        <w:t xml:space="preserve">e </w:t>
      </w:r>
      <w:r xmlns:w="http://schemas.openxmlformats.org/wordprocessingml/2006/main" w:rsidRPr="003F3FE5">
        <w:rPr>
          <w:rFonts w:ascii="Arial Armenian" w:eastAsia="GHEA Grapalat" w:hAnsi="Arial Armenian" w:cs="GHEA Grapalat"/>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 </w:t>
      </w:r>
      <w:r xmlns:w="http://schemas.openxmlformats.org/wordprocessingml/2006/main" w:rsidRPr="003F3FE5">
        <w:rPr>
          <w:rFonts w:ascii="Arial Armenian" w:eastAsia="GHEA Grapalat" w:hAnsi="Arial Armenian" w:cs="GHEA Grapalat"/>
        </w:rPr>
        <w:t xml:space="preserve">if</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activity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general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current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management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implementing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official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w:t>
      </w:r>
      <w:r xmlns:w="http://schemas.openxmlformats.org/wordprocessingml/2006/main" w:rsidRPr="003F3FE5">
        <w:rPr>
          <w:rFonts w:ascii="Arial" w:eastAsia="GHEA Grapalat" w:hAnsi="Arial" w:cs="Arial"/>
        </w:rPr>
        <w:t xml:space="preserve">case </w:t>
      </w:r>
      <w:r xmlns:w="http://schemas.openxmlformats.org/wordprocessingml/2006/main" w:rsidRPr="003F3FE5">
        <w:rPr>
          <w:rFonts w:ascii="Arial Armenian" w:eastAsia="GHEA Grapalat" w:hAnsi="Arial Armenian" w:cs="GHEA Grapalat"/>
        </w:rPr>
        <w:t xml:space="preserve">when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points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the requirements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corresponding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physical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information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become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day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month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year.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towards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control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implementation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form</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Interconnected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back</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jointly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control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implementation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 </w:t>
      </w:r>
      <w:r xmlns:w="http://schemas.openxmlformats.org/wordprocessingml/2006/main" w:rsidRPr="003F3FE5">
        <w:rPr>
          <w:rFonts w:ascii="Arial Armenian" w:eastAsia="GHEA Grapalat" w:hAnsi="Arial Armenian" w:cs="GHEA Grapalat"/>
        </w:rPr>
        <w:t xml:space="preserve">if</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control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his/her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back</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interconnected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back</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agreed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act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 force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can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control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his/her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back</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interconnected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back</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agreed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act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presenting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subsoil use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industry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accountable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Underground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about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3rd </w:t>
      </w:r>
      <w:r xmlns:w="http://schemas.openxmlformats.org/wordprocessingml/2006/main" w:rsidRPr="003F3FE5">
        <w:rPr>
          <w:rFonts w:ascii="Arial" w:eastAsia="GHEA Grapalat" w:hAnsi="Arial" w:cs="Arial"/>
        </w:rPr>
        <w:t xml:space="preserve">of </w:t>
      </w:r>
      <w:r xmlns:w="http://schemas.openxmlformats.org/wordprocessingml/2006/main" w:rsidRPr="003F3FE5">
        <w:rPr>
          <w:rFonts w:ascii="Arial" w:eastAsia="GHEA Grapalat" w:hAnsi="Arial" w:cs="Arial"/>
        </w:rPr>
        <w:t xml:space="preserve">the Code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Article </w:t>
      </w:r>
      <w:r xmlns:w="http://schemas.openxmlformats.org/wordprocessingml/2006/main" w:rsidRPr="003F3FE5">
        <w:rPr>
          <w:rFonts w:ascii="Arial Armenian" w:eastAsia="GHEA Grapalat" w:hAnsi="Arial Armenian" w:cs="GHEA Grapalat"/>
        </w:rPr>
        <w:t xml:space="preserve">1</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 </w:t>
      </w:r>
      <w:r xmlns:w="http://schemas.openxmlformats.org/wordprocessingml/2006/main" w:rsidRPr="003F3FE5">
        <w:rPr>
          <w:rFonts w:ascii="Arial Armenian" w:eastAsia="GHEA Grapalat" w:hAnsi="Arial Armenian" w:cs="GHEA Grapalat"/>
        </w:rPr>
        <w:t xml:space="preserve">53</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point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the sense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official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his/her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family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member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contact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electronic</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mail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address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phone number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w:pBdr>
          <w:top w:val="nil"/>
          <w:left w:val="nil"/>
          <w:bottom w:val="nil"/>
          <w:right w:val="nil"/>
          <w:between w:val="nil"/>
        </w:pBdr>
        <w:spacing w:line="360" w:lineRule="auto"/>
        <w:ind w:left="1789" w:firstLine="567"/>
        <w:jc w:val="both"/>
        <w:rPr>
          <w:rFonts w:ascii="Arial Armenian" w:eastAsia="GHEA Grapalat" w:hAnsi="Arial Armenian" w:cs="GHEA Grapalat"/>
        </w:rPr>
      </w:pPr>
    </w:p>
    <w:p w:rsidR="000C23E2" w:rsidRPr="003F3FE5"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Arial Armenian" w:eastAsia="GHEA Grapalat" w:hAnsi="Arial Armenian" w:cs="GHEA Grapalat"/>
          <w:color w:val="000000"/>
        </w:rPr>
      </w:pPr>
      <w:r xmlns:w="http://schemas.openxmlformats.org/wordprocessingml/2006/main" w:rsidRPr="003F3FE5">
        <w:rPr>
          <w:rFonts w:ascii="Arial" w:eastAsia="GHEA Grapalat" w:hAnsi="Arial" w:cs="Arial"/>
        </w:rPr>
        <w:lastRenderedPageBreak xmlns:w="http://schemas.openxmlformats.org/wordprocessingml/2006/main"/>
      </w:r>
      <w:r xmlns:w="http://schemas.openxmlformats.org/wordprocessingml/2006/main" w:rsidRPr="003F3FE5">
        <w:rPr>
          <w:rFonts w:ascii="Arial Armenian" w:eastAsia="GHEA Grapalat" w:hAnsi="Arial Armenian" w:cs="GHEA Grapalat"/>
        </w:rPr>
        <w:t xml:space="preserve">5th </w:t>
      </w:r>
      <w:r xmlns:w="http://schemas.openxmlformats.org/wordprocessingml/2006/main" w:rsidRPr="003F3FE5">
        <w:rPr>
          <w:rFonts w:ascii="Arial" w:eastAsia="GHEA Grapalat" w:hAnsi="Arial" w:cs="Arial"/>
        </w:rPr>
        <w:t xml:space="preserve">of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section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Intermediate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 filled in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presenting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completely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supervisor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department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color w:val="000000"/>
        </w:rPr>
        <w:t xml:space="preserve">subject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filling</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each</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rPr>
        <w:t xml:space="preserve">intermediate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number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separately: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intermediate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quantity.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color w:val="000000"/>
        </w:rPr>
        <w:t xml:space="preserve">This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in the department</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subsections</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being filled</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are</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following</w:t>
      </w:r>
      <w:r xmlns:w="http://schemas.openxmlformats.org/wordprocessingml/2006/main" w:rsidRPr="003F3FE5">
        <w:rPr>
          <w:rFonts w:ascii="Arial Armenian" w:eastAsia="GHEA Grapalat" w:hAnsi="Arial Armenian" w:cs="GHEA Grapalat"/>
          <w:color w:val="000000"/>
        </w:rPr>
        <w:t xml:space="preserve"> </w:t>
      </w:r>
      <w:r xmlns:w="http://schemas.openxmlformats.org/wordprocessingml/2006/main" w:rsidRPr="003F3FE5">
        <w:rPr>
          <w:rFonts w:ascii="Arial" w:eastAsia="GHEA Grapalat" w:hAnsi="Arial" w:cs="Arial"/>
          <w:color w:val="000000"/>
        </w:rPr>
        <w:t xml:space="preserve">by the rules </w:t>
      </w:r>
      <w:r xmlns:w="http://schemas.openxmlformats.org/wordprocessingml/2006/main" w:rsidRPr="003F3FE5">
        <w:rPr>
          <w:rFonts w:ascii="Cambria Math" w:eastAsia="MS Gothic" w:hAnsi="Cambria Math" w:cs="Cambria Math"/>
          <w:color w:val="000000"/>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intermediate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name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that)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including: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Latin script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registration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 </w:t>
      </w:r>
      <w:r xmlns:w="http://schemas.openxmlformats.org/wordprocessingml/2006/main" w:rsidRPr="003F3FE5">
        <w:rPr>
          <w:rFonts w:ascii="Arial Armenian" w:eastAsia="GHEA Grapalat" w:hAnsi="Arial Armenian" w:cs="GHEA Grapalat"/>
        </w:rPr>
        <w:t xml:space="preserve">including</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organizational and 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of form</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about </w:t>
      </w:r>
      <w:r xmlns:w="http://schemas.openxmlformats.org/wordprocessingml/2006/main" w:rsidRPr="003F3FE5">
        <w:rPr>
          <w:rFonts w:ascii="Arial Armenian" w:eastAsia="GHEA Grapalat" w:hAnsi="Arial Armenian" w:cs="GHEA Grapalat"/>
        </w:rPr>
        <w:t xml:space="preserve">.</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ies </w:t>
      </w:r>
      <w:r xmlns:w="http://schemas.openxmlformats.org/wordprocessingml/2006/main" w:rsidRPr="003F3FE5">
        <w:rPr>
          <w:rFonts w:ascii="Arial Armenian" w:eastAsia="GHEA Grapalat" w:hAnsi="Arial Armenian" w:cs="GHEA Grapalat"/>
        </w:rPr>
        <w:t xml:space="preserve">)</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name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whose </w:t>
      </w:r>
      <w:r xmlns:w="http://schemas.openxmlformats.org/wordprocessingml/2006/main" w:rsidRPr="003F3FE5">
        <w:rPr>
          <w:rFonts w:ascii="Arial" w:eastAsia="GHEA Grapalat" w:hAnsi="Arial" w:cs="Arial"/>
        </w:rPr>
        <w:t xml:space="preserve">last </w:t>
      </w:r>
      <w:r xmlns:w="http://schemas.openxmlformats.org/wordprocessingml/2006/main" w:rsidRPr="003F3FE5">
        <w:rPr>
          <w:rFonts w:ascii="Arial" w:eastAsia="GHEA Grapalat" w:hAnsi="Arial" w:cs="Arial"/>
        </w:rPr>
        <w:t xml:space="preserve">name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number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intermediate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intermediate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completely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supervisor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for </w:t>
      </w:r>
      <w:r xmlns:w="http://schemas.openxmlformats.org/wordprocessingml/2006/main" w:rsidRPr="003F3FE5">
        <w:rPr>
          <w:rFonts w:ascii="Arial Armenian" w:eastAsia="GHEA Grapalat" w:hAnsi="Arial Armenian" w:cs="GHEA Grapalat"/>
        </w:rPr>
        <w:t xml:space="preserve">this</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subject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for filling.</w:t>
      </w:r>
    </w:p>
    <w:p w:rsidR="000C23E2" w:rsidRPr="003F3FE5"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Intermediate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listing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data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subject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mandatory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for filling.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can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filled </w:t>
      </w:r>
      <w:r xmlns:w="http://schemas.openxmlformats.org/wordprocessingml/2006/main" w:rsidRPr="003F3FE5">
        <w:rPr>
          <w:rFonts w:ascii="Arial Armenian" w:eastAsia="GHEA Grapalat" w:hAnsi="Arial Armenian" w:cs="GHEA Grapalat"/>
        </w:rPr>
        <w:t xml:space="preserve">in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intermediate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listed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adjustable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the market.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being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stock</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stock exchange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name: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brackets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stock exchange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Armenian" w:eastAsia="GHEA Grapalat" w:hAnsi="Arial Armenian" w:cs="GHEA Grapalat"/>
        </w:rPr>
        <w:t xml:space="preserve">Market Identifier Code </w:t>
      </w:r>
      <w:r xmlns:w="http://schemas.openxmlformats.org/wordprocessingml/2006/main" w:rsidRPr="003F3FE5">
        <w:rPr>
          <w:rFonts w:ascii="Arial" w:eastAsia="GHEA Grapalat" w:hAnsi="Arial" w:cs="Arial"/>
        </w:rPr>
        <w:t xml:space="preserve">, </w:t>
      </w:r>
      <w:r xmlns:w="http://schemas.openxmlformats.org/wordprocessingml/2006/main" w:rsidRPr="003F3FE5">
        <w:rPr>
          <w:rFonts w:ascii="Arial" w:eastAsia="GHEA Grapalat" w:hAnsi="Arial" w:cs="Arial"/>
        </w:rPr>
        <w:t xml:space="preserve">where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listed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shares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also</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happening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link</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on the stock exchange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documents.</w:t>
      </w:r>
    </w:p>
    <w:p w:rsidR="000C23E2" w:rsidRPr="003F3FE5" w:rsidRDefault="000C23E2" w:rsidP="000C23E2">
      <w:pPr>
        <w:pBdr>
          <w:top w:val="nil"/>
          <w:left w:val="nil"/>
          <w:bottom w:val="nil"/>
          <w:right w:val="nil"/>
          <w:between w:val="nil"/>
        </w:pBdr>
        <w:spacing w:line="360" w:lineRule="auto"/>
        <w:ind w:left="1789" w:firstLine="567"/>
        <w:jc w:val="both"/>
        <w:rPr>
          <w:rFonts w:ascii="Arial Armenian" w:eastAsia="GHEA Grapalat" w:hAnsi="Arial Armenian" w:cs="GHEA Grapalat"/>
        </w:rPr>
      </w:pPr>
    </w:p>
    <w:p w:rsidR="000C23E2" w:rsidRPr="003F3FE5"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Armenian" w:eastAsia="GHEA Grapalat" w:hAnsi="Arial Armenian" w:cs="GHEA Grapalat"/>
        </w:rPr>
        <w:t xml:space="preserve">6th </w:t>
      </w:r>
      <w:r xmlns:w="http://schemas.openxmlformats.org/wordprocessingml/2006/main" w:rsidRPr="003F3FE5">
        <w:rPr>
          <w:rFonts w:ascii="Arial" w:eastAsia="GHEA Grapalat" w:hAnsi="Arial" w:cs="Arial"/>
        </w:rPr>
        <w:t xml:space="preserve">of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section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Additional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 being filled in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additional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information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additional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clarifications </w:t>
      </w:r>
      <w:r xmlns:w="http://schemas.openxmlformats.org/wordprocessingml/2006/main" w:rsidRPr="003F3FE5">
        <w:rPr>
          <w:rFonts w:ascii="Arial Armenian" w:eastAsia="GHEA Grapalat" w:hAnsi="Arial Armenian" w:cs="GHEA Grapalat"/>
        </w:rPr>
        <w:t xml:space="preserve">that</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related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filling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subject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the data.</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subsection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can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be filled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additional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clarifications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beneficiary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to control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foundations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 </w:t>
      </w:r>
      <w:r xmlns:w="http://schemas.openxmlformats.org/wordprocessingml/2006/main" w:rsidRPr="003F3FE5">
        <w:rPr>
          <w:rFonts w:ascii="Arial" w:eastAsia="GHEA Grapalat" w:hAnsi="Arial" w:cs="Arial"/>
        </w:rPr>
        <w:t xml:space="preserve">the </w:t>
      </w:r>
      <w:r xmlns:w="http://schemas.openxmlformats.org/wordprocessingml/2006/main" w:rsidRPr="003F3FE5">
        <w:rPr>
          <w:rFonts w:ascii="Arial Armenian" w:eastAsia="GHEA Grapalat" w:hAnsi="Arial Armenian" w:cs="GHEA Grapalat"/>
        </w:rPr>
        <w:t xml:space="preserve">state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community </w:t>
      </w:r>
      <w:r xmlns:w="http://schemas.openxmlformats.org/wordprocessingml/2006/main" w:rsidRPr="003F3FE5">
        <w:rPr>
          <w:rFonts w:ascii="Arial Armenian" w:eastAsia="GHEA Grapalat" w:hAnsi="Arial Armenian" w:cs="GHEA Grapalat"/>
        </w:rPr>
        <w:t xml:space="preserve">)</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bodies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regarding </w:t>
      </w:r>
      <w:r xmlns:w="http://schemas.openxmlformats.org/wordprocessingml/2006/main" w:rsidRPr="003F3FE5">
        <w:rPr>
          <w:rFonts w:ascii="Arial Armenian" w:eastAsia="GHEA Grapalat" w:hAnsi="Arial Armenian" w:cs="GHEA Grapalat"/>
        </w:rPr>
        <w:t xml:space="preserve">which</w:t>
      </w:r>
      <w:r xmlns:w="http://schemas.openxmlformats.org/wordprocessingml/2006/main" w:rsidRPr="003F3FE5">
        <w:rPr>
          <w:rFonts w:ascii="Arial" w:eastAsia="GHEA Grapalat" w:hAnsi="Arial" w:cs="Arial"/>
        </w:rPr>
        <w:t xml:space="preserv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carry out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are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Organization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control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case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if</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presenting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legal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statutory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capital</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available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state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community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indirect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participation </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other</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paraphrases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in relation to.</w:t>
      </w:r>
    </w:p>
    <w:p w:rsidR="000C23E2" w:rsidRPr="003F3FE5"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Arial Armenian" w:eastAsia="GHEA Grapalat" w:hAnsi="Arial Armenian" w:cs="GHEA Grapalat"/>
        </w:rPr>
      </w:pPr>
      <w:r xmlns:w="http://schemas.openxmlformats.org/wordprocessingml/2006/main" w:rsidRPr="003F3FE5">
        <w:rPr>
          <w:rFonts w:ascii="Arial" w:eastAsia="GHEA Grapalat" w:hAnsi="Arial" w:cs="Arial"/>
        </w:rPr>
        <w:lastRenderedPageBreak xmlns:w="http://schemas.openxmlformats.org/wordprocessingml/2006/main"/>
      </w:r>
      <w:r xmlns:w="http://schemas.openxmlformats.org/wordprocessingml/2006/main" w:rsidRPr="003F3FE5">
        <w:rPr>
          <w:rFonts w:ascii="Arial" w:eastAsia="GHEA Grapalat" w:hAnsi="Arial" w:cs="Arial"/>
        </w:rPr>
        <w:t xml:space="preserve">The statement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complements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signing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application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presenting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the person.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pages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numbering</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and</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declaration</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pages</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quantity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about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note</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fulfillment</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mandatory</w:t>
      </w:r>
      <w:r xmlns:w="http://schemas.openxmlformats.org/wordprocessingml/2006/main" w:rsidRPr="003F3FE5">
        <w:rPr>
          <w:rFonts w:ascii="Arial Armenian" w:eastAsia="GHEA Grapalat" w:hAnsi="Arial Armenian" w:cs="GHEA Grapalat"/>
        </w:rPr>
        <w:t xml:space="preserve"> </w:t>
      </w:r>
      <w:r xmlns:w="http://schemas.openxmlformats.org/wordprocessingml/2006/main" w:rsidRPr="003F3FE5">
        <w:rPr>
          <w:rFonts w:ascii="Arial" w:eastAsia="GHEA Grapalat" w:hAnsi="Arial" w:cs="Arial"/>
        </w:rPr>
        <w:t xml:space="preserve">Isn't it?</w:t>
      </w:r>
    </w:p>
    <w:p w:rsidR="000C23E2" w:rsidRPr="003F3FE5" w:rsidRDefault="000C23E2" w:rsidP="000C23E2">
      <w:pPr>
        <w:pStyle w:val="31"/>
        <w:spacing w:line="240" w:lineRule="auto"/>
        <w:ind w:left="360" w:firstLine="0"/>
        <w:rPr>
          <w:rFonts w:ascii="Arial Armenian" w:hAnsi="Arial Armenian" w:cs="Sylfaen"/>
          <w:i/>
          <w:sz w:val="16"/>
          <w:szCs w:val="16"/>
          <w:lang w:val="hy-AM" w:eastAsia="ru-RU"/>
        </w:rPr>
      </w:pPr>
    </w:p>
    <w:p w:rsidR="000C23E2" w:rsidRPr="003F3FE5" w:rsidRDefault="000C23E2" w:rsidP="000C23E2">
      <w:pPr>
        <w:pStyle w:val="31"/>
        <w:spacing w:line="240" w:lineRule="auto"/>
        <w:ind w:left="360" w:firstLine="0"/>
        <w:rPr>
          <w:rFonts w:ascii="Arial Armenian" w:hAnsi="Arial Armenian" w:cs="Sylfaen"/>
          <w:i/>
          <w:sz w:val="16"/>
          <w:szCs w:val="16"/>
          <w:lang w:val="hy-AM" w:eastAsia="ru-RU"/>
        </w:rPr>
      </w:pPr>
    </w:p>
    <w:p w:rsidR="000C23E2" w:rsidRPr="003F3FE5" w:rsidRDefault="000C23E2" w:rsidP="000C23E2">
      <w:pPr>
        <w:pStyle w:val="31"/>
        <w:spacing w:line="240" w:lineRule="auto"/>
        <w:ind w:left="360" w:firstLine="0"/>
        <w:rPr>
          <w:rFonts w:ascii="Arial Armenian" w:hAnsi="Arial Armenian" w:cs="Sylfaen"/>
          <w:i/>
          <w:sz w:val="16"/>
          <w:szCs w:val="16"/>
          <w:lang w:val="hy-AM" w:eastAsia="ru-RU"/>
        </w:rPr>
      </w:pPr>
    </w:p>
    <w:p w:rsidR="000C23E2" w:rsidRPr="003F3FE5" w:rsidRDefault="000C23E2" w:rsidP="000C23E2">
      <w:pPr>
        <w:pStyle w:val="31"/>
        <w:spacing w:line="240" w:lineRule="auto"/>
        <w:ind w:left="360" w:firstLine="0"/>
        <w:rPr>
          <w:rFonts w:ascii="Arial Armenian" w:hAnsi="Arial Armenian" w:cs="Sylfaen"/>
          <w:i/>
          <w:sz w:val="16"/>
          <w:szCs w:val="16"/>
          <w:lang w:val="hy-AM" w:eastAsia="ru-RU"/>
        </w:rPr>
      </w:pPr>
    </w:p>
    <w:p w:rsidR="000C23E2" w:rsidRPr="003F3FE5" w:rsidRDefault="000C23E2" w:rsidP="000C23E2">
      <w:pPr>
        <w:pStyle w:val="31"/>
        <w:spacing w:line="240" w:lineRule="auto"/>
        <w:ind w:left="360" w:firstLine="0"/>
        <w:rPr>
          <w:rFonts w:ascii="Arial Armenian" w:hAnsi="Arial Armenian" w:cs="Sylfaen"/>
          <w:i/>
          <w:sz w:val="16"/>
          <w:szCs w:val="16"/>
          <w:lang w:val="hy-AM" w:eastAsia="ru-RU"/>
        </w:rPr>
      </w:pPr>
    </w:p>
    <w:p w:rsidR="000C23E2" w:rsidRPr="003F3FE5" w:rsidRDefault="000C23E2" w:rsidP="000C23E2">
      <w:pPr>
        <w:pStyle w:val="31"/>
        <w:spacing w:line="240" w:lineRule="auto"/>
        <w:ind w:left="360" w:firstLine="0"/>
        <w:rPr>
          <w:rFonts w:ascii="Arial Armenian" w:hAnsi="Arial Armenian" w:cs="Sylfaen"/>
          <w:i/>
          <w:sz w:val="16"/>
          <w:szCs w:val="16"/>
          <w:lang w:val="hy-AM" w:eastAsia="ru-RU"/>
        </w:rPr>
      </w:pPr>
    </w:p>
    <w:p w:rsidR="000C23E2" w:rsidRPr="003F3FE5" w:rsidRDefault="000C23E2" w:rsidP="000C23E2">
      <w:pPr>
        <w:pStyle w:val="31"/>
        <w:spacing w:line="240" w:lineRule="auto"/>
        <w:ind w:left="360" w:firstLine="0"/>
        <w:rPr>
          <w:rFonts w:ascii="Arial Armenian" w:hAnsi="Arial Armenian" w:cs="Sylfaen"/>
          <w:i/>
          <w:sz w:val="16"/>
          <w:szCs w:val="16"/>
          <w:lang w:val="hy-AM" w:eastAsia="ru-RU"/>
        </w:rPr>
      </w:pPr>
    </w:p>
    <w:p w:rsidR="000C23E2" w:rsidRPr="003F3FE5" w:rsidRDefault="000C23E2" w:rsidP="000C23E2">
      <w:pPr xmlns:w="http://schemas.openxmlformats.org/wordprocessingml/2006/main">
        <w:pStyle w:val="31"/>
        <w:spacing w:line="240" w:lineRule="auto"/>
        <w:ind w:left="360" w:firstLine="0"/>
        <w:rPr>
          <w:rFonts w:ascii="Arial Armenian" w:hAnsi="Arial Armenian"/>
          <w:i/>
          <w:sz w:val="16"/>
          <w:szCs w:val="16"/>
          <w:lang w:val="hy-AM"/>
        </w:rPr>
      </w:pPr>
      <w:r xmlns:w="http://schemas.openxmlformats.org/wordprocessingml/2006/main" w:rsidRPr="003F3FE5">
        <w:rPr>
          <w:rFonts w:ascii="Arial Armenian" w:hAnsi="Arial Armenian" w:cs="Sylfaen"/>
          <w:i/>
          <w:sz w:val="16"/>
          <w:szCs w:val="16"/>
          <w:lang w:val="hy-AM" w:eastAsia="ru-RU"/>
        </w:rPr>
        <w:t xml:space="preserve">*</w:t>
      </w:r>
      <w:r xmlns:w="http://schemas.openxmlformats.org/wordprocessingml/2006/main" w:rsidRPr="003F3FE5">
        <w:rPr>
          <w:rFonts w:ascii="Arial Armenian" w:hAnsi="Arial Armenian"/>
          <w:i/>
          <w:sz w:val="16"/>
          <w:szCs w:val="16"/>
          <w:lang w:val="af-ZA"/>
        </w:rPr>
        <w:t xml:space="preserve"> </w:t>
      </w:r>
      <w:r xmlns:w="http://schemas.openxmlformats.org/wordprocessingml/2006/main" w:rsidRPr="003F3FE5">
        <w:rPr>
          <w:rFonts w:ascii="Arial" w:hAnsi="Arial" w:cs="Arial"/>
          <w:i/>
          <w:sz w:val="16"/>
          <w:szCs w:val="16"/>
          <w:lang w:val="hy-AM"/>
        </w:rPr>
        <w:t xml:space="preserve">being filled</w:t>
      </w:r>
      <w:r xmlns:w="http://schemas.openxmlformats.org/wordprocessingml/2006/main" w:rsidRPr="003F3FE5">
        <w:rPr>
          <w:rFonts w:ascii="Arial Armenian" w:hAnsi="Arial Armenian"/>
          <w:i/>
          <w:sz w:val="16"/>
          <w:szCs w:val="16"/>
          <w:lang w:val="af-ZA"/>
        </w:rPr>
        <w:t xml:space="preserve"> </w:t>
      </w:r>
      <w:r xmlns:w="http://schemas.openxmlformats.org/wordprocessingml/2006/main" w:rsidRPr="003F3FE5">
        <w:rPr>
          <w:rFonts w:ascii="Arial" w:hAnsi="Arial" w:cs="Arial"/>
          <w:i/>
          <w:sz w:val="16"/>
          <w:szCs w:val="16"/>
          <w:lang w:val="hy-AM"/>
        </w:rPr>
        <w:t xml:space="preserve">is</w:t>
      </w:r>
      <w:r xmlns:w="http://schemas.openxmlformats.org/wordprocessingml/2006/main" w:rsidRPr="003F3FE5">
        <w:rPr>
          <w:rFonts w:ascii="Arial Armenian" w:hAnsi="Arial Armenian"/>
          <w:i/>
          <w:sz w:val="16"/>
          <w:szCs w:val="16"/>
          <w:lang w:val="af-ZA"/>
        </w:rPr>
        <w:t xml:space="preserve"> </w:t>
      </w:r>
      <w:r xmlns:w="http://schemas.openxmlformats.org/wordprocessingml/2006/main" w:rsidRPr="003F3FE5">
        <w:rPr>
          <w:rFonts w:ascii="Arial" w:hAnsi="Arial" w:cs="Arial"/>
          <w:i/>
          <w:sz w:val="16"/>
          <w:szCs w:val="16"/>
          <w:lang w:val="hy-AM"/>
        </w:rPr>
        <w:t xml:space="preserve">commission</w:t>
      </w:r>
      <w:r xmlns:w="http://schemas.openxmlformats.org/wordprocessingml/2006/main" w:rsidRPr="003F3FE5">
        <w:rPr>
          <w:rFonts w:ascii="Arial Armenian" w:hAnsi="Arial Armenian"/>
          <w:i/>
          <w:sz w:val="16"/>
          <w:szCs w:val="16"/>
          <w:lang w:val="af-ZA"/>
        </w:rPr>
        <w:t xml:space="preserve"> </w:t>
      </w:r>
      <w:r xmlns:w="http://schemas.openxmlformats.org/wordprocessingml/2006/main" w:rsidRPr="003F3FE5">
        <w:rPr>
          <w:rFonts w:ascii="Arial" w:hAnsi="Arial" w:cs="Arial"/>
          <w:i/>
          <w:sz w:val="16"/>
          <w:szCs w:val="16"/>
          <w:lang w:val="hy-AM"/>
        </w:rPr>
        <w:t xml:space="preserve">secretary</w:t>
      </w:r>
      <w:r xmlns:w="http://schemas.openxmlformats.org/wordprocessingml/2006/main" w:rsidRPr="003F3FE5">
        <w:rPr>
          <w:rFonts w:ascii="Arial Armenian" w:hAnsi="Arial Armenian"/>
          <w:i/>
          <w:sz w:val="16"/>
          <w:szCs w:val="16"/>
          <w:lang w:val="af-ZA"/>
        </w:rPr>
        <w:t xml:space="preserve"> </w:t>
      </w:r>
      <w:r xmlns:w="http://schemas.openxmlformats.org/wordprocessingml/2006/main" w:rsidRPr="003F3FE5">
        <w:rPr>
          <w:rFonts w:ascii="Arial" w:hAnsi="Arial" w:cs="Arial"/>
          <w:i/>
          <w:sz w:val="16"/>
          <w:szCs w:val="16"/>
          <w:lang w:val="hy-AM"/>
        </w:rPr>
        <w:t xml:space="preserve">by </w:t>
      </w:r>
      <w:r xmlns:w="http://schemas.openxmlformats.org/wordprocessingml/2006/main" w:rsidRPr="003F3FE5">
        <w:rPr>
          <w:rFonts w:ascii="Arial Armenian" w:hAnsi="Arial Armenian"/>
          <w:i/>
          <w:sz w:val="16"/>
          <w:szCs w:val="16"/>
          <w:lang w:val="af-ZA"/>
        </w:rPr>
        <w:t xml:space="preserve">: </w:t>
      </w:r>
      <w:r xmlns:w="http://schemas.openxmlformats.org/wordprocessingml/2006/main" w:rsidRPr="003F3FE5">
        <w:rPr>
          <w:rFonts w:ascii="Arial" w:hAnsi="Arial" w:cs="Arial"/>
          <w:i/>
          <w:sz w:val="16"/>
          <w:szCs w:val="16"/>
          <w:lang w:val="hy-AM"/>
        </w:rPr>
        <w:t xml:space="preserve">up to</w:t>
      </w:r>
      <w:r xmlns:w="http://schemas.openxmlformats.org/wordprocessingml/2006/main" w:rsidRPr="003F3FE5">
        <w:rPr>
          <w:rFonts w:ascii="Arial Armenian" w:hAnsi="Arial Armenian"/>
          <w:i/>
          <w:sz w:val="16"/>
          <w:szCs w:val="16"/>
          <w:lang w:val="af-ZA"/>
        </w:rPr>
        <w:t xml:space="preserve"> </w:t>
      </w:r>
      <w:r xmlns:w="http://schemas.openxmlformats.org/wordprocessingml/2006/main" w:rsidRPr="003F3FE5">
        <w:rPr>
          <w:rFonts w:ascii="Arial" w:hAnsi="Arial" w:cs="Arial"/>
          <w:i/>
          <w:sz w:val="16"/>
          <w:szCs w:val="16"/>
          <w:lang w:val="hy-AM"/>
        </w:rPr>
        <w:t xml:space="preserve">the invitation</w:t>
      </w:r>
      <w:r xmlns:w="http://schemas.openxmlformats.org/wordprocessingml/2006/main" w:rsidRPr="003F3FE5">
        <w:rPr>
          <w:rFonts w:ascii="Arial Armenian" w:hAnsi="Arial Armenian"/>
          <w:i/>
          <w:sz w:val="16"/>
          <w:szCs w:val="16"/>
          <w:lang w:val="af-ZA"/>
        </w:rPr>
        <w:t xml:space="preserve"> </w:t>
      </w:r>
      <w:r xmlns:w="http://schemas.openxmlformats.org/wordprocessingml/2006/main" w:rsidRPr="003F3FE5">
        <w:rPr>
          <w:rFonts w:ascii="Arial" w:hAnsi="Arial" w:cs="Arial"/>
          <w:i/>
          <w:sz w:val="16"/>
          <w:szCs w:val="16"/>
          <w:lang w:val="hy-AM"/>
        </w:rPr>
        <w:t xml:space="preserve">newsletter</w:t>
      </w:r>
      <w:r xmlns:w="http://schemas.openxmlformats.org/wordprocessingml/2006/main" w:rsidRPr="003F3FE5">
        <w:rPr>
          <w:rFonts w:ascii="Arial Armenian" w:hAnsi="Arial Armenian"/>
          <w:i/>
          <w:sz w:val="16"/>
          <w:szCs w:val="16"/>
          <w:lang w:val="af-ZA"/>
        </w:rPr>
        <w:t xml:space="preserve"> </w:t>
      </w:r>
      <w:r xmlns:w="http://schemas.openxmlformats.org/wordprocessingml/2006/main" w:rsidRPr="003F3FE5">
        <w:rPr>
          <w:rFonts w:ascii="Arial" w:hAnsi="Arial" w:cs="Arial"/>
          <w:i/>
          <w:sz w:val="16"/>
          <w:szCs w:val="16"/>
          <w:lang w:val="hy-AM"/>
        </w:rPr>
        <w:t xml:space="preserve">publishing </w:t>
      </w:r>
      <w:r xmlns:w="http://schemas.openxmlformats.org/wordprocessingml/2006/main" w:rsidRPr="003F3FE5">
        <w:rPr>
          <w:rFonts w:ascii="Arial Armenian" w:hAnsi="Arial Armenian"/>
          <w:i/>
          <w:sz w:val="16"/>
          <w:szCs w:val="16"/>
          <w:lang w:val="hy-AM"/>
        </w:rPr>
        <w:t xml:space="preserve">.</w:t>
      </w:r>
    </w:p>
    <w:p w:rsidR="000C23E2" w:rsidRPr="003F3FE5" w:rsidRDefault="000C23E2" w:rsidP="000C23E2">
      <w:pPr xmlns:w="http://schemas.openxmlformats.org/wordprocessingml/2006/main">
        <w:pStyle w:val="31"/>
        <w:spacing w:line="240" w:lineRule="auto"/>
        <w:ind w:left="360" w:firstLine="0"/>
        <w:rPr>
          <w:rFonts w:ascii="Arial Armenian" w:hAnsi="Arial Armenian" w:cs="Sylfaen"/>
          <w:i/>
          <w:lang w:val="hy-AM" w:eastAsia="ru-RU"/>
        </w:rPr>
      </w:pPr>
      <w:r xmlns:w="http://schemas.openxmlformats.org/wordprocessingml/2006/main" w:rsidRPr="003F3FE5">
        <w:rPr>
          <w:rFonts w:ascii="Arial Armenian" w:hAnsi="Arial Armenian" w:cs="Sylfaen"/>
          <w:i/>
          <w:lang w:val="hy-AM" w:eastAsia="ru-RU"/>
        </w:rPr>
        <w:t xml:space="preserve">** 1.3</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the application</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no</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being presented</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participant</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by</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if</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wearable</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is</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this</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with attachment </w:t>
      </w:r>
      <w:r xmlns:w="http://schemas.openxmlformats.org/wordprocessingml/2006/main" w:rsidRPr="003F3FE5">
        <w:rPr>
          <w:rFonts w:ascii="Arial Armenian" w:hAnsi="Arial Armenian"/>
          <w:i/>
          <w:lang w:val="hy-AM"/>
        </w:rPr>
        <w:t xml:space="preserve">No. 1 </w:t>
      </w:r>
      <w:r xmlns:w="http://schemas.openxmlformats.org/wordprocessingml/2006/main" w:rsidRPr="003F3FE5">
        <w:rPr>
          <w:rFonts w:ascii="Arial" w:hAnsi="Arial" w:cs="Arial"/>
          <w:i/>
          <w:lang w:val="hy-AM"/>
        </w:rPr>
        <w:t xml:space="preserve">to the invitation</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defined:</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legal</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person</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real</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beneficiaries</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regarding</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information</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containing</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website</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the link</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to present</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regarding</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regulation </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as</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also</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if</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participant</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individual</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entrepreneur</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is</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or</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physical</w:t>
      </w:r>
      <w:r xmlns:w="http://schemas.openxmlformats.org/wordprocessingml/2006/main" w:rsidRPr="003F3FE5">
        <w:rPr>
          <w:rFonts w:ascii="Arial Armenian" w:hAnsi="Arial Armenian"/>
          <w:i/>
          <w:lang w:val="hy-AM"/>
        </w:rPr>
        <w:t xml:space="preserve"> </w:t>
      </w:r>
      <w:r xmlns:w="http://schemas.openxmlformats.org/wordprocessingml/2006/main" w:rsidRPr="003F3FE5">
        <w:rPr>
          <w:rFonts w:ascii="Arial" w:hAnsi="Arial" w:cs="Arial"/>
          <w:i/>
          <w:lang w:val="hy-AM"/>
        </w:rPr>
        <w:t xml:space="preserve">person</w:t>
      </w: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cs="Sylfaen"/>
          <w:b/>
          <w:lang w:val="hy-AM"/>
        </w:rPr>
      </w:pPr>
    </w:p>
    <w:p w:rsidR="000C23E2" w:rsidRPr="003F3FE5" w:rsidRDefault="000C23E2" w:rsidP="000C23E2">
      <w:pPr>
        <w:pStyle w:val="31"/>
        <w:spacing w:line="240" w:lineRule="auto"/>
        <w:ind w:firstLine="0"/>
        <w:jc w:val="left"/>
        <w:rPr>
          <w:rFonts w:ascii="Arial Armenian" w:hAnsi="Arial Armenian"/>
          <w:b/>
          <w:lang w:val="hy-AM"/>
        </w:rPr>
      </w:pPr>
    </w:p>
    <w:p w:rsidR="000C23E2" w:rsidRPr="003F3FE5" w:rsidRDefault="000C23E2" w:rsidP="000C23E2">
      <w:pPr>
        <w:pStyle w:val="31"/>
        <w:spacing w:line="240" w:lineRule="auto"/>
        <w:ind w:firstLine="0"/>
        <w:jc w:val="right"/>
        <w:rPr>
          <w:rFonts w:ascii="Arial Armenian" w:hAnsi="Arial Armenia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5D2C94" w:rsidRPr="003F3FE5" w:rsidRDefault="005D2C94"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427A2F" w:rsidRPr="003F3FE5" w:rsidRDefault="00427A2F" w:rsidP="000C23E2">
      <w:pPr>
        <w:pStyle w:val="31"/>
        <w:spacing w:line="240" w:lineRule="auto"/>
        <w:ind w:firstLine="0"/>
        <w:jc w:val="right"/>
        <w:rPr>
          <w:rFonts w:ascii="Arial Armenian" w:hAnsi="Arial Armenian" w:cs="Sylfaen"/>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1B7F16" w:rsidRDefault="001B7F16" w:rsidP="000C23E2">
      <w:pPr>
        <w:pStyle w:val="31"/>
        <w:spacing w:line="240" w:lineRule="auto"/>
        <w:ind w:firstLine="0"/>
        <w:jc w:val="right"/>
        <w:rPr>
          <w:rFonts w:ascii="Arial" w:hAnsi="Arial" w:cs="Arial"/>
          <w:b/>
          <w:lang w:val="hy-AM"/>
        </w:rPr>
      </w:pPr>
    </w:p>
    <w:p w:rsidR="000C23E2" w:rsidRPr="003F3FE5" w:rsidRDefault="000C23E2" w:rsidP="000C23E2">
      <w:pPr xmlns:w="http://schemas.openxmlformats.org/wordprocessingml/2006/main">
        <w:pStyle w:val="31"/>
        <w:spacing w:line="240" w:lineRule="auto"/>
        <w:ind w:firstLine="0"/>
        <w:jc w:val="right"/>
        <w:rPr>
          <w:rFonts w:ascii="Arial Armenian" w:hAnsi="Arial Armenian" w:cs="Arial"/>
          <w:b/>
          <w:lang w:val="hy-AM"/>
        </w:rPr>
      </w:pPr>
      <w:r xmlns:w="http://schemas.openxmlformats.org/wordprocessingml/2006/main" w:rsidRPr="003F3FE5">
        <w:rPr>
          <w:rFonts w:ascii="Arial" w:hAnsi="Arial" w:cs="Arial"/>
          <w:b/>
          <w:lang w:val="hy-AM"/>
        </w:rPr>
        <w:t xml:space="preserve">Appendix </w:t>
      </w:r>
      <w:r xmlns:w="http://schemas.openxmlformats.org/wordprocessingml/2006/main" w:rsidRPr="003F3FE5">
        <w:rPr>
          <w:rFonts w:ascii="Arial Armenian" w:hAnsi="Arial Armenian" w:cs="Arial"/>
          <w:b/>
          <w:lang w:val="hy-AM"/>
        </w:rPr>
        <w:t xml:space="preserve">2</w:t>
      </w:r>
    </w:p>
    <w:p w:rsidR="000C23E2" w:rsidRPr="003F3FE5" w:rsidRDefault="001A5166" w:rsidP="000C23E2">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Pr>
          <w:rFonts w:ascii="Sylfaen" w:hAnsi="Sylfaen" w:cs="Sylfaen"/>
          <w:lang w:val="af-ZA"/>
        </w:rPr>
        <w:t xml:space="preserve">LM </w:t>
      </w:r>
      <w:r xmlns:w="http://schemas.openxmlformats.org/wordprocessingml/2006/main">
        <w:rPr>
          <w:rFonts w:ascii="Arial" w:hAnsi="Arial" w:cs="Arial"/>
          <w:lang w:val="af-ZA"/>
        </w:rPr>
        <w:t xml:space="preserve">- </w:t>
      </w:r>
      <w:r xmlns:w="http://schemas.openxmlformats.org/wordprocessingml/2006/main">
        <w:rPr>
          <w:rFonts w:ascii="Sylfaen" w:hAnsi="Sylfaen" w:cs="Sylfaen"/>
          <w:lang w:val="af-ZA"/>
        </w:rPr>
        <w:t xml:space="preserve">TH </w:t>
      </w:r>
      <w:r xmlns:w="http://schemas.openxmlformats.org/wordprocessingml/2006/main">
        <w:rPr>
          <w:rFonts w:ascii="Arial" w:hAnsi="Arial" w:cs="Arial"/>
          <w:lang w:val="af-ZA"/>
        </w:rPr>
        <w:t xml:space="preserve">- </w:t>
      </w:r>
      <w:r xmlns:w="http://schemas.openxmlformats.org/wordprocessingml/2006/main">
        <w:rPr>
          <w:rFonts w:ascii="Sylfaen" w:hAnsi="Sylfaen" w:cs="Sylfaen"/>
          <w:lang w:val="af-ZA"/>
        </w:rPr>
        <w:t xml:space="preserve">GHCP </w:t>
      </w:r>
      <w:r xmlns:w="http://schemas.openxmlformats.org/wordprocessingml/2006/main">
        <w:rPr>
          <w:rFonts w:ascii="Arial" w:hAnsi="Arial" w:cs="Arial"/>
          <w:lang w:val="af-ZA"/>
        </w:rPr>
        <w:t xml:space="preserve">-25/03</w:t>
      </w:r>
      <w:r xmlns:w="http://schemas.openxmlformats.org/wordprocessingml/2006/main" w:rsidR="003F3FE5" w:rsidRPr="003F3FE5">
        <w:rPr>
          <w:rFonts w:ascii="Arial Armenian" w:hAnsi="Arial Armenian" w:cs="Arial"/>
          <w:lang w:val="af-ZA"/>
        </w:rPr>
        <w:t xml:space="preserve">  </w:t>
      </w:r>
      <w:r xmlns:w="http://schemas.openxmlformats.org/wordprocessingml/2006/main" w:rsidR="004A1446" w:rsidRPr="003F3FE5">
        <w:rPr>
          <w:rFonts w:ascii="Arial Armenian" w:hAnsi="Arial Armenian"/>
          <w:lang w:val="af-ZA"/>
        </w:rPr>
        <w:t xml:space="preserve"> </w:t>
      </w:r>
      <w:r xmlns:w="http://schemas.openxmlformats.org/wordprocessingml/2006/main" w:rsidR="000C23E2" w:rsidRPr="003F3FE5">
        <w:rPr>
          <w:rFonts w:ascii="Arial" w:hAnsi="Arial" w:cs="Arial"/>
          <w:b/>
          <w:lang w:val="hy-AM"/>
        </w:rPr>
        <w:t xml:space="preserve">with code</w:t>
      </w:r>
    </w:p>
    <w:p w:rsidR="000C23E2" w:rsidRPr="003F3FE5" w:rsidRDefault="00F87530" w:rsidP="000C23E2">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sidRPr="003F3FE5">
        <w:rPr>
          <w:rFonts w:ascii="Arial" w:hAnsi="Arial" w:cs="Arial"/>
          <w:b/>
          <w:lang w:val="hy-AM"/>
        </w:rPr>
        <w:t xml:space="preserve">quotation</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survey</w:t>
      </w:r>
      <w:r xmlns:w="http://schemas.openxmlformats.org/wordprocessingml/2006/main" w:rsidR="000C23E2" w:rsidRPr="003F3FE5">
        <w:rPr>
          <w:rFonts w:ascii="Arial Armenian" w:hAnsi="Arial Armenian" w:cs="Arial"/>
          <w:b/>
          <w:lang w:val="hy-AM"/>
        </w:rPr>
        <w:t xml:space="preserve"> </w:t>
      </w:r>
      <w:r xmlns:w="http://schemas.openxmlformats.org/wordprocessingml/2006/main" w:rsidR="000C23E2" w:rsidRPr="003F3FE5">
        <w:rPr>
          <w:rFonts w:ascii="Arial" w:hAnsi="Arial" w:cs="Arial"/>
          <w:b/>
          <w:lang w:val="hy-AM"/>
        </w:rPr>
        <w:t xml:space="preserve">invitation</w:t>
      </w:r>
    </w:p>
    <w:p w:rsidR="000C23E2" w:rsidRPr="003F3FE5" w:rsidRDefault="000C23E2" w:rsidP="000C23E2">
      <w:pPr>
        <w:rPr>
          <w:rFonts w:ascii="Arial Armenian" w:hAnsi="Arial Armenian"/>
          <w:lang w:val="hy-AM"/>
        </w:rPr>
      </w:pPr>
    </w:p>
    <w:p w:rsidR="000C23E2" w:rsidRPr="003F3FE5" w:rsidRDefault="000C23E2" w:rsidP="000C23E2">
      <w:pPr>
        <w:ind w:firstLine="567"/>
        <w:jc w:val="center"/>
        <w:rPr>
          <w:rFonts w:ascii="Arial Armenian" w:hAnsi="Arial Armenian"/>
          <w:sz w:val="20"/>
          <w:lang w:val="hy-AM"/>
        </w:rPr>
      </w:pPr>
    </w:p>
    <w:p w:rsidR="000C23E2" w:rsidRPr="003F3FE5" w:rsidRDefault="000C23E2" w:rsidP="000C23E2">
      <w:pPr xmlns:w="http://schemas.openxmlformats.org/wordprocessingml/2006/main">
        <w:ind w:left="-66"/>
        <w:jc w:val="center"/>
        <w:rPr>
          <w:rFonts w:ascii="Arial Armenian" w:hAnsi="Arial Armenian"/>
          <w:b/>
          <w:sz w:val="20"/>
          <w:lang w:val="hy-AM"/>
        </w:rPr>
      </w:pPr>
      <w:r xmlns:w="http://schemas.openxmlformats.org/wordprocessingml/2006/main" w:rsidRPr="003F3FE5">
        <w:rPr>
          <w:rFonts w:ascii="Arial" w:hAnsi="Arial" w:cs="Arial"/>
          <w:b/>
          <w:sz w:val="20"/>
          <w:lang w:val="hy-AM"/>
        </w:rPr>
        <w:t xml:space="preserve">G</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N</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A</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Y</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In</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N</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A</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R</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A</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J</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A</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R</w:t>
      </w:r>
      <w:r xmlns:w="http://schemas.openxmlformats.org/wordprocessingml/2006/main" w:rsidRPr="003F3FE5">
        <w:rPr>
          <w:rFonts w:ascii="Arial Armenian" w:hAnsi="Arial Armenian"/>
          <w:b/>
          <w:sz w:val="20"/>
          <w:lang w:val="hy-AM"/>
        </w:rPr>
        <w:t xml:space="preserve"> </w:t>
      </w:r>
      <w:r xmlns:w="http://schemas.openxmlformats.org/wordprocessingml/2006/main" w:rsidRPr="003F3FE5">
        <w:rPr>
          <w:rFonts w:ascii="Arial" w:hAnsi="Arial" w:cs="Arial"/>
          <w:b/>
          <w:sz w:val="20"/>
          <w:lang w:val="hy-AM"/>
        </w:rPr>
        <w:t xml:space="preserve">K</w:t>
      </w:r>
    </w:p>
    <w:p w:rsidR="000C23E2" w:rsidRPr="003F3FE5" w:rsidRDefault="000C23E2" w:rsidP="000C23E2">
      <w:pPr>
        <w:ind w:firstLine="567"/>
        <w:rPr>
          <w:rFonts w:ascii="Arial Armenian" w:hAnsi="Arial Armenian"/>
          <w:lang w:val="hy-AM"/>
        </w:rPr>
      </w:pPr>
    </w:p>
    <w:p w:rsidR="000C23E2" w:rsidRPr="003F3FE5" w:rsidRDefault="000C23E2" w:rsidP="000C23E2">
      <w:pPr xmlns:w="http://schemas.openxmlformats.org/wordprocessingml/2006/main">
        <w:ind w:firstLine="567"/>
        <w:jc w:val="both"/>
        <w:rPr>
          <w:rFonts w:ascii="Arial Armenian" w:hAnsi="Arial Armenian" w:cs="Arial"/>
          <w:lang w:val="hy-AM"/>
        </w:rPr>
      </w:pPr>
      <w:r xmlns:w="http://schemas.openxmlformats.org/wordprocessingml/2006/main" w:rsidRPr="003F3FE5">
        <w:rPr>
          <w:rFonts w:ascii="Arial" w:hAnsi="Arial" w:cs="Arial"/>
          <w:sz w:val="20"/>
          <w:szCs w:val="20"/>
          <w:lang w:val="es-ES"/>
        </w:rPr>
        <w:t xml:space="preserve">Studying</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001A5166">
        <w:rPr>
          <w:rFonts w:ascii="Sylfaen" w:hAnsi="Sylfaen" w:cs="Sylfaen"/>
          <w:sz w:val="20"/>
          <w:szCs w:val="20"/>
          <w:lang w:val="af-ZA"/>
        </w:rPr>
        <w:t xml:space="preserve">LM </w:t>
      </w:r>
      <w:r xmlns:w="http://schemas.openxmlformats.org/wordprocessingml/2006/main" w:rsidR="001A5166">
        <w:rPr>
          <w:rFonts w:ascii="Arial" w:hAnsi="Arial" w:cs="Arial"/>
          <w:sz w:val="20"/>
          <w:szCs w:val="20"/>
          <w:lang w:val="af-ZA"/>
        </w:rPr>
        <w:t xml:space="preserve">- </w:t>
      </w:r>
      <w:r xmlns:w="http://schemas.openxmlformats.org/wordprocessingml/2006/main" w:rsidR="001A5166">
        <w:rPr>
          <w:rFonts w:ascii="Sylfaen" w:hAnsi="Sylfaen" w:cs="Sylfaen"/>
          <w:sz w:val="20"/>
          <w:szCs w:val="20"/>
          <w:lang w:val="af-ZA"/>
        </w:rPr>
        <w:t xml:space="preserve">TH </w:t>
      </w:r>
      <w:r xmlns:w="http://schemas.openxmlformats.org/wordprocessingml/2006/main" w:rsidR="001A5166">
        <w:rPr>
          <w:rFonts w:ascii="Arial" w:hAnsi="Arial" w:cs="Arial"/>
          <w:sz w:val="20"/>
          <w:szCs w:val="20"/>
          <w:lang w:val="af-ZA"/>
        </w:rPr>
        <w:t xml:space="preserve">- </w:t>
      </w:r>
      <w:r xmlns:w="http://schemas.openxmlformats.org/wordprocessingml/2006/main" w:rsidR="001A5166">
        <w:rPr>
          <w:rFonts w:ascii="Sylfaen" w:hAnsi="Sylfaen" w:cs="Sylfaen"/>
          <w:sz w:val="20"/>
          <w:szCs w:val="20"/>
          <w:lang w:val="af-ZA"/>
        </w:rPr>
        <w:t xml:space="preserve">GHCP </w:t>
      </w:r>
      <w:r xmlns:w="http://schemas.openxmlformats.org/wordprocessingml/2006/main" w:rsidR="001A5166">
        <w:rPr>
          <w:rFonts w:ascii="Arial" w:hAnsi="Arial" w:cs="Arial"/>
          <w:sz w:val="20"/>
          <w:szCs w:val="20"/>
          <w:lang w:val="af-ZA"/>
        </w:rPr>
        <w:t xml:space="preserve">-25/03</w:t>
      </w:r>
      <w:r xmlns:w="http://schemas.openxmlformats.org/wordprocessingml/2006/main" w:rsidR="003F3FE5" w:rsidRPr="003F3FE5">
        <w:rPr>
          <w:rFonts w:ascii="Arial Armenian" w:hAnsi="Arial Armenian" w:cs="Arial"/>
          <w:sz w:val="20"/>
          <w:szCs w:val="20"/>
          <w:lang w:val="af-ZA"/>
        </w:rPr>
        <w:t xml:space="preserve">  </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with code</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00F87530" w:rsidRPr="003F3FE5">
        <w:rPr>
          <w:rFonts w:ascii="Arial" w:hAnsi="Arial" w:cs="Arial"/>
          <w:sz w:val="20"/>
          <w:szCs w:val="20"/>
          <w:lang w:val="es-ES"/>
        </w:rPr>
        <w:t xml:space="preserve">quotation</w:t>
      </w:r>
      <w:r xmlns:w="http://schemas.openxmlformats.org/wordprocessingml/2006/main" w:rsidR="00F87530" w:rsidRPr="003F3FE5">
        <w:rPr>
          <w:rFonts w:ascii="Arial Armenian" w:hAnsi="Arial Armenian" w:cs="Arial"/>
          <w:sz w:val="20"/>
          <w:szCs w:val="20"/>
          <w:lang w:val="es-ES"/>
        </w:rPr>
        <w:t xml:space="preserve"> </w:t>
      </w:r>
      <w:r xmlns:w="http://schemas.openxmlformats.org/wordprocessingml/2006/main" w:rsidR="00F87530" w:rsidRPr="003F3FE5">
        <w:rPr>
          <w:rFonts w:ascii="Arial" w:hAnsi="Arial" w:cs="Arial"/>
          <w:sz w:val="20"/>
          <w:szCs w:val="20"/>
          <w:lang w:val="es-ES"/>
        </w:rPr>
        <w:t xml:space="preserve">survey</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the invitation </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that</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among</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to be sealed</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contract</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the project </w:t>
      </w:r>
      <w:r xmlns:w="http://schemas.openxmlformats.org/wordprocessingml/2006/main" w:rsidRPr="003F3FE5">
        <w:rPr>
          <w:rFonts w:ascii="Arial Armenian" w:hAnsi="Arial Armenian" w:cs="Arial"/>
          <w:lang w:val="hy-AM"/>
        </w:rPr>
        <w:t xml:space="preserve">,</w:t>
      </w:r>
      <w:r xmlns:w="http://schemas.openxmlformats.org/wordprocessingml/2006/main" w:rsidRPr="003F3FE5">
        <w:rPr>
          <w:rFonts w:ascii="Arial Armenian" w:hAnsi="Arial Armenian"/>
          <w:sz w:val="20"/>
          <w:u w:val="single"/>
          <w:lang w:val="hy-AM"/>
        </w:rPr>
        <w:t xml:space="preserve">                  </w:t>
      </w:r>
      <w:r xmlns:w="http://schemas.openxmlformats.org/wordprocessingml/2006/main" w:rsidRPr="003F3FE5">
        <w:rPr>
          <w:rFonts w:ascii="Arial Armenian" w:hAnsi="Arial Armenian"/>
          <w:sz w:val="20"/>
          <w:u w:val="single"/>
          <w:lang w:val="hy-AM"/>
        </w:rPr>
        <w:tab xmlns:w="http://schemas.openxmlformats.org/wordprocessingml/2006/main"/>
      </w:r>
      <w:r xmlns:w="http://schemas.openxmlformats.org/wordprocessingml/2006/main" w:rsidRPr="003F3FE5">
        <w:rPr>
          <w:rFonts w:ascii="Arial Armenian" w:hAnsi="Arial Armenian"/>
          <w:sz w:val="20"/>
          <w:u w:val="single"/>
          <w:lang w:val="hy-AM"/>
        </w:rPr>
        <w:tab xmlns:w="http://schemas.openxmlformats.org/wordprocessingml/2006/main"/>
      </w:r>
      <w:r xmlns:w="http://schemas.openxmlformats.org/wordprocessingml/2006/main" w:rsidRPr="003F3FE5">
        <w:rPr>
          <w:rFonts w:ascii="Arial Armenian" w:hAnsi="Arial Armenian"/>
          <w:sz w:val="20"/>
          <w:u w:val="single"/>
          <w:lang w:val="hy-AM"/>
        </w:rPr>
        <w:tab xmlns:w="http://schemas.openxmlformats.org/wordprocessingml/2006/main"/>
      </w:r>
      <w:r xmlns:w="http://schemas.openxmlformats.org/wordprocessingml/2006/main" w:rsidRPr="003F3FE5">
        <w:rPr>
          <w:rFonts w:ascii="Arial Armenian" w:hAnsi="Arial Armenian"/>
          <w:sz w:val="20"/>
          <w:u w:val="single"/>
          <w:lang w:val="hy-AM"/>
        </w:rPr>
        <w:tab xmlns:w="http://schemas.openxmlformats.org/wordprocessingml/2006/main"/>
      </w:r>
      <w:r xmlns:w="http://schemas.openxmlformats.org/wordprocessingml/2006/main" w:rsidRPr="003F3FE5">
        <w:rPr>
          <w:rFonts w:ascii="Arial Armenian" w:hAnsi="Arial Armenian"/>
          <w:sz w:val="20"/>
          <w:u w:val="single"/>
          <w:lang w:val="hy-AM"/>
        </w:rPr>
        <w:t xml:space="preserve">     </w:t>
      </w:r>
      <w:r xmlns:w="http://schemas.openxmlformats.org/wordprocessingml/2006/main" w:rsidRPr="003F3FE5">
        <w:rPr>
          <w:rFonts w:ascii="Arial Armenian" w:hAnsi="Arial Armenian"/>
          <w:sz w:val="20"/>
          <w:u w:val="single"/>
          <w:lang w:val="hy-AM"/>
        </w:rPr>
        <w:tab xmlns:w="http://schemas.openxmlformats.org/wordprocessingml/2006/main"/>
      </w:r>
      <w:r xmlns:w="http://schemas.openxmlformats.org/wordprocessingml/2006/main" w:rsidRPr="003F3FE5">
        <w:rPr>
          <w:rFonts w:ascii="Arial Armenian" w:hAnsi="Arial Armenian"/>
          <w:sz w:val="20"/>
          <w:u w:val="single"/>
          <w:lang w:val="hy-AM"/>
        </w:rPr>
        <w:tab xmlns:w="http://schemas.openxmlformats.org/wordprocessingml/2006/main"/>
      </w:r>
      <w:r xmlns:w="http://schemas.openxmlformats.org/wordprocessingml/2006/main" w:rsidRPr="003F3FE5">
        <w:rPr>
          <w:rFonts w:ascii="Arial Armenian" w:hAnsi="Arial Armenian"/>
          <w:sz w:val="20"/>
          <w:u w:val="single"/>
          <w:lang w:val="hy-AM"/>
        </w:rPr>
        <w:t xml:space="preserve">           </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n</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offer</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is</w:t>
      </w:r>
      <w:r xmlns:w="http://schemas.openxmlformats.org/wordprocessingml/2006/main" w:rsidRPr="003F3FE5">
        <w:rPr>
          <w:rFonts w:ascii="Arial Armenian" w:hAnsi="Arial Armenian" w:cs="Arial"/>
          <w:lang w:val="hy-AM"/>
        </w:rPr>
        <w:t xml:space="preserve">   </w:t>
      </w:r>
    </w:p>
    <w:p w:rsidR="000C23E2" w:rsidRPr="003F3FE5" w:rsidRDefault="000C23E2" w:rsidP="000C23E2">
      <w:pPr xmlns:w="http://schemas.openxmlformats.org/wordprocessingml/2006/main">
        <w:ind w:firstLine="567"/>
        <w:jc w:val="both"/>
        <w:rPr>
          <w:rFonts w:ascii="Arial Armenian" w:hAnsi="Arial Armenian" w:cs="Arial"/>
        </w:rPr>
      </w:pPr>
      <w:bookmarkStart xmlns:w="http://schemas.openxmlformats.org/wordprocessingml/2006/main" w:id="9" w:name="_Hlk23147299"/>
      <w:r xmlns:w="http://schemas.openxmlformats.org/wordprocessingml/2006/main" w:rsidRPr="003F3FE5">
        <w:rPr>
          <w:rFonts w:ascii="Arial Armenian" w:hAnsi="Arial Armenian" w:cs="Sylfaen"/>
          <w:vertAlign w:val="superscript"/>
          <w:lang w:val="hy-AM"/>
        </w:rPr>
        <w:t xml:space="preserve">                                                                                     </w:t>
      </w:r>
      <w:r xmlns:w="http://schemas.openxmlformats.org/wordprocessingml/2006/main" w:rsidRPr="003F3FE5">
        <w:rPr>
          <w:rFonts w:ascii="Arial" w:hAnsi="Arial" w:cs="Arial"/>
          <w:vertAlign w:val="superscript"/>
          <w:lang w:val="hy-AM"/>
        </w:rPr>
        <w:t xml:space="preserve">participant</w:t>
      </w:r>
      <w:r xmlns:w="http://schemas.openxmlformats.org/wordprocessingml/2006/main" w:rsidRPr="003F3FE5">
        <w:rPr>
          <w:rFonts w:ascii="Arial Armenian" w:hAnsi="Arial Armenian" w:cs="Sylfaen"/>
          <w:vertAlign w:val="superscript"/>
          <w:lang w:val="hy-AM"/>
        </w:rPr>
        <w:t xml:space="preserve"> </w:t>
      </w:r>
      <w:r xmlns:w="http://schemas.openxmlformats.org/wordprocessingml/2006/main" w:rsidRPr="003F3FE5">
        <w:rPr>
          <w:rFonts w:ascii="Arial" w:hAnsi="Arial" w:cs="Arial"/>
          <w:vertAlign w:val="superscript"/>
          <w:lang w:val="hy-AM"/>
        </w:rPr>
        <w:t xml:space="preserve">name</w:t>
      </w:r>
    </w:p>
    <w:bookmarkEnd w:id="9"/>
    <w:p w:rsidR="000C23E2" w:rsidRPr="003F3FE5" w:rsidRDefault="000C23E2" w:rsidP="000C23E2">
      <w:pPr xmlns:w="http://schemas.openxmlformats.org/wordprocessingml/2006/main">
        <w:jc w:val="both"/>
        <w:rPr>
          <w:rFonts w:ascii="Arial Armenian" w:hAnsi="Arial Armenian"/>
          <w:sz w:val="20"/>
          <w:lang w:val="hy-AM"/>
        </w:rPr>
      </w:pPr>
      <w:r xmlns:w="http://schemas.openxmlformats.org/wordprocessingml/2006/main" w:rsidRPr="003F3FE5">
        <w:rPr>
          <w:rFonts w:ascii="Arial" w:hAnsi="Arial" w:cs="Arial"/>
          <w:sz w:val="20"/>
          <w:szCs w:val="20"/>
          <w:lang w:val="es-ES"/>
        </w:rPr>
        <w:t xml:space="preserve">the contract</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to do</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the following</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general</w:t>
      </w:r>
      <w:r xmlns:w="http://schemas.openxmlformats.org/wordprocessingml/2006/main" w:rsidRPr="003F3FE5">
        <w:rPr>
          <w:rFonts w:ascii="Arial Armenian" w:hAnsi="Arial Armenian" w:cs="Arial"/>
          <w:sz w:val="20"/>
          <w:szCs w:val="20"/>
          <w:lang w:val="es-ES"/>
        </w:rPr>
        <w:t xml:space="preserve"> </w:t>
      </w:r>
      <w:r xmlns:w="http://schemas.openxmlformats.org/wordprocessingml/2006/main" w:rsidRPr="003F3FE5">
        <w:rPr>
          <w:rFonts w:ascii="Arial" w:hAnsi="Arial" w:cs="Arial"/>
          <w:sz w:val="20"/>
          <w:szCs w:val="20"/>
          <w:lang w:val="es-ES"/>
        </w:rPr>
        <w:t xml:space="preserve">at prices </w:t>
      </w:r>
      <w:r xmlns:w="http://schemas.openxmlformats.org/wordprocessingml/2006/main" w:rsidRPr="003F3FE5">
        <w:rPr>
          <w:rFonts w:ascii="Arial Armenian" w:hAnsi="Arial Armenian" w:cs="Arial"/>
          <w:sz w:val="20"/>
          <w:szCs w:val="20"/>
          <w:lang w:val="es-ES"/>
        </w:rPr>
        <w:t xml:space="preserve">.</w:t>
      </w:r>
    </w:p>
    <w:p w:rsidR="000C23E2" w:rsidRPr="003F3FE5" w:rsidRDefault="000C23E2" w:rsidP="000C23E2">
      <w:pPr xmlns:w="http://schemas.openxmlformats.org/wordprocessingml/2006/main">
        <w:jc w:val="center"/>
        <w:rPr>
          <w:rFonts w:ascii="Arial Armenian" w:hAnsi="Arial Armenian"/>
          <w:sz w:val="20"/>
          <w:lang w:val="hy-AM"/>
        </w:rPr>
      </w:pPr>
      <w:r xmlns:w="http://schemas.openxmlformats.org/wordprocessingml/2006/main" w:rsidRPr="003F3FE5">
        <w:rPr>
          <w:rFonts w:ascii="Arial Armenian" w:hAnsi="Arial Armenian"/>
          <w:sz w:val="20"/>
          <w:szCs w:val="20"/>
          <w:lang w:val="es-ES"/>
        </w:rPr>
        <w:t xml:space="preserve">                                                                                                                                   </w:t>
      </w:r>
      <w:r xmlns:w="http://schemas.openxmlformats.org/wordprocessingml/2006/main" w:rsidRPr="003F3FE5">
        <w:rPr>
          <w:rFonts w:ascii="Arial" w:hAnsi="Arial" w:cs="Arial"/>
          <w:sz w:val="20"/>
          <w:lang w:val="es-ES"/>
        </w:rPr>
        <w:t xml:space="preserve">Armenia</w:t>
      </w:r>
      <w:r xmlns:w="http://schemas.openxmlformats.org/wordprocessingml/2006/main" w:rsidRPr="003F3FE5">
        <w:rPr>
          <w:rFonts w:ascii="Arial Armenian" w:hAnsi="Arial Armenian"/>
          <w:sz w:val="20"/>
          <w:lang w:val="es-ES"/>
        </w:rPr>
        <w:t xml:space="preserve"> </w:t>
      </w:r>
      <w:r xmlns:w="http://schemas.openxmlformats.org/wordprocessingml/2006/main" w:rsidRPr="003F3FE5">
        <w:rPr>
          <w:rFonts w:ascii="Arial" w:hAnsi="Arial" w:cs="Arial"/>
          <w:sz w:val="20"/>
          <w:lang w:val="es-ES"/>
        </w:rPr>
        <w:t xml:space="preserve">money</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0C23E2" w:rsidRPr="00CB462F" w:rsidTr="00346F20">
        <w:trPr>
          <w:cantSplit/>
          <w:trHeight w:val="916"/>
          <w:jc w:val="center"/>
        </w:trPr>
        <w:tc>
          <w:tcPr>
            <w:tcW w:w="1136" w:type="dxa"/>
            <w:tcBorders>
              <w:top w:val="single" w:sz="4" w:space="0" w:color="auto"/>
              <w:left w:val="single" w:sz="4" w:space="0" w:color="auto"/>
              <w:right w:val="single" w:sz="4" w:space="0" w:color="auto"/>
            </w:tcBorders>
            <w:vAlign w:val="center"/>
          </w:tcPr>
          <w:p w:rsidR="000C23E2" w:rsidRPr="003F3FE5" w:rsidRDefault="000C23E2" w:rsidP="00346F20">
            <w:pPr xmlns:w="http://schemas.openxmlformats.org/wordprocessingml/2006/main">
              <w:jc w:val="center"/>
              <w:rPr>
                <w:rFonts w:ascii="Arial Armenian" w:hAnsi="Arial Armenian"/>
                <w:b/>
                <w:bCs/>
                <w:sz w:val="16"/>
                <w:szCs w:val="18"/>
                <w:lang w:val="es-ES"/>
              </w:rPr>
            </w:pPr>
            <w:r xmlns:w="http://schemas.openxmlformats.org/wordprocessingml/2006/main" w:rsidRPr="003F3FE5">
              <w:rPr>
                <w:rFonts w:ascii="Arial" w:hAnsi="Arial" w:cs="Arial"/>
                <w:b/>
                <w:bCs/>
                <w:sz w:val="16"/>
                <w:szCs w:val="18"/>
                <w:lang w:val="es-ES"/>
              </w:rPr>
              <w:t xml:space="preserve">Size </w:t>
            </w:r>
            <w:r xmlns:w="http://schemas.openxmlformats.org/wordprocessingml/2006/main" w:rsidRPr="003F3FE5">
              <w:rPr>
                <w:rFonts w:ascii="Arial Armenian" w:hAnsi="Arial Armenian"/>
                <w:b/>
                <w:bCs/>
                <w:sz w:val="16"/>
                <w:szCs w:val="18"/>
                <w:lang w:val="es-ES"/>
              </w:rPr>
              <w:t xml:space="preserve">-</w:t>
            </w:r>
          </w:p>
          <w:p w:rsidR="000C23E2" w:rsidRPr="003F3FE5" w:rsidRDefault="000C23E2" w:rsidP="00346F20">
            <w:pPr xmlns:w="http://schemas.openxmlformats.org/wordprocessingml/2006/main">
              <w:jc w:val="center"/>
              <w:rPr>
                <w:rFonts w:ascii="Arial Armenian" w:hAnsi="Arial Armenian"/>
                <w:b/>
                <w:bCs/>
                <w:sz w:val="16"/>
                <w:lang w:val="es-ES"/>
              </w:rPr>
            </w:pPr>
            <w:r xmlns:w="http://schemas.openxmlformats.org/wordprocessingml/2006/main" w:rsidRPr="003F3FE5">
              <w:rPr>
                <w:rFonts w:ascii="Arial" w:hAnsi="Arial" w:cs="Arial"/>
                <w:b/>
                <w:bCs/>
                <w:sz w:val="16"/>
                <w:szCs w:val="18"/>
                <w:lang w:val="es-ES"/>
              </w:rPr>
              <w:t xml:space="preserve">departments</w:t>
            </w:r>
            <w:r xmlns:w="http://schemas.openxmlformats.org/wordprocessingml/2006/main" w:rsidRPr="003F3FE5">
              <w:rPr>
                <w:rFonts w:ascii="Arial Armenian" w:hAnsi="Arial Armenian"/>
                <w:b/>
                <w:bCs/>
                <w:sz w:val="16"/>
                <w:szCs w:val="18"/>
                <w:lang w:val="es-ES"/>
              </w:rPr>
              <w:t xml:space="preserve"> </w:t>
            </w:r>
            <w:r xmlns:w="http://schemas.openxmlformats.org/wordprocessingml/2006/main" w:rsidRPr="003F3FE5">
              <w:rPr>
                <w:rFonts w:ascii="Arial" w:hAnsi="Arial" w:cs="Arial"/>
                <w:b/>
                <w:bCs/>
                <w:sz w:val="16"/>
                <w:szCs w:val="18"/>
                <w:lang w:val="es-ES"/>
              </w:rPr>
              <w:t xml:space="preserve">numbers</w:t>
            </w:r>
          </w:p>
        </w:tc>
        <w:tc>
          <w:tcPr>
            <w:tcW w:w="3259" w:type="dxa"/>
            <w:tcBorders>
              <w:top w:val="single" w:sz="4" w:space="0" w:color="auto"/>
              <w:left w:val="single" w:sz="4" w:space="0" w:color="auto"/>
              <w:right w:val="single" w:sz="4" w:space="0" w:color="auto"/>
            </w:tcBorders>
            <w:vAlign w:val="center"/>
          </w:tcPr>
          <w:p w:rsidR="000C23E2" w:rsidRPr="003F3FE5" w:rsidRDefault="000C23E2" w:rsidP="00346F20">
            <w:pPr xmlns:w="http://schemas.openxmlformats.org/wordprocessingml/2006/main">
              <w:jc w:val="center"/>
              <w:rPr>
                <w:rFonts w:ascii="Arial Armenian" w:hAnsi="Arial Armenian"/>
                <w:b/>
                <w:bCs/>
                <w:sz w:val="16"/>
                <w:szCs w:val="18"/>
                <w:lang w:val="es-ES"/>
              </w:rPr>
            </w:pPr>
            <w:r xmlns:w="http://schemas.openxmlformats.org/wordprocessingml/2006/main" w:rsidRPr="003F3FE5">
              <w:rPr>
                <w:rFonts w:ascii="Arial" w:hAnsi="Arial" w:cs="Arial"/>
                <w:b/>
                <w:bCs/>
                <w:sz w:val="16"/>
                <w:szCs w:val="18"/>
                <w:lang w:val="es-ES"/>
              </w:rPr>
              <w:t xml:space="preserve">Work</w:t>
            </w:r>
            <w:r xmlns:w="http://schemas.openxmlformats.org/wordprocessingml/2006/main" w:rsidRPr="003F3FE5">
              <w:rPr>
                <w:rFonts w:ascii="Arial Armenian" w:hAnsi="Arial Armenian"/>
                <w:b/>
                <w:bCs/>
                <w:sz w:val="16"/>
                <w:szCs w:val="18"/>
                <w:lang w:val="es-ES"/>
              </w:rPr>
              <w:t xml:space="preserve"> </w:t>
            </w:r>
            <w:r xmlns:w="http://schemas.openxmlformats.org/wordprocessingml/2006/main" w:rsidRPr="003F3FE5">
              <w:rPr>
                <w:rFonts w:ascii="Arial" w:hAnsi="Arial" w:cs="Arial"/>
                <w:b/>
                <w:bCs/>
                <w:sz w:val="16"/>
                <w:szCs w:val="18"/>
                <w:lang w:val="es-ES"/>
              </w:rPr>
              <w:t xml:space="preserve">name</w:t>
            </w:r>
          </w:p>
        </w:tc>
        <w:tc>
          <w:tcPr>
            <w:tcW w:w="2210" w:type="dxa"/>
            <w:tcBorders>
              <w:top w:val="single" w:sz="4" w:space="0" w:color="auto"/>
              <w:left w:val="single" w:sz="4" w:space="0" w:color="auto"/>
              <w:right w:val="single" w:sz="4" w:space="0" w:color="auto"/>
            </w:tcBorders>
            <w:vAlign w:val="center"/>
          </w:tcPr>
          <w:p w:rsidR="000C23E2" w:rsidRPr="003F3FE5" w:rsidRDefault="000C23E2" w:rsidP="00346F20">
            <w:pPr xmlns:w="http://schemas.openxmlformats.org/wordprocessingml/2006/main">
              <w:jc w:val="center"/>
              <w:rPr>
                <w:rFonts w:ascii="Arial Armenian" w:hAnsi="Arial Armenian"/>
                <w:b/>
                <w:bCs/>
                <w:sz w:val="16"/>
                <w:szCs w:val="18"/>
                <w:lang w:val="hy-AM"/>
              </w:rPr>
            </w:pPr>
            <w:r xmlns:w="http://schemas.openxmlformats.org/wordprocessingml/2006/main" w:rsidRPr="003F3FE5">
              <w:rPr>
                <w:rFonts w:ascii="Arial" w:hAnsi="Arial" w:cs="Arial"/>
                <w:b/>
                <w:bCs/>
                <w:sz w:val="16"/>
                <w:szCs w:val="18"/>
                <w:lang w:val="es-ES"/>
              </w:rPr>
              <w:t xml:space="preserve">Value</w:t>
            </w:r>
            <w:r xmlns:w="http://schemas.openxmlformats.org/wordprocessingml/2006/main" w:rsidRPr="003F3FE5">
              <w:rPr>
                <w:rFonts w:ascii="Arial Armenian" w:hAnsi="Arial Armenian"/>
                <w:b/>
                <w:bCs/>
                <w:sz w:val="16"/>
                <w:szCs w:val="18"/>
                <w:lang w:val="es-ES"/>
              </w:rPr>
              <w:t xml:space="preserve"> </w:t>
            </w:r>
          </w:p>
          <w:p w:rsidR="000C23E2" w:rsidRPr="003F3FE5" w:rsidRDefault="000C23E2" w:rsidP="00346F20">
            <w:pPr xmlns:w="http://schemas.openxmlformats.org/wordprocessingml/2006/main">
              <w:jc w:val="center"/>
              <w:rPr>
                <w:rFonts w:ascii="Arial Armenian" w:hAnsi="Arial Armenian"/>
                <w:b/>
                <w:bCs/>
                <w:sz w:val="16"/>
                <w:szCs w:val="18"/>
                <w:lang w:val="es-ES"/>
              </w:rPr>
            </w:pPr>
            <w:r xmlns:w="http://schemas.openxmlformats.org/wordprocessingml/2006/main" w:rsidRPr="003F3FE5">
              <w:rPr>
                <w:rFonts w:ascii="Arial Armenian" w:hAnsi="Arial Armenian"/>
                <w:b/>
                <w:bCs/>
                <w:sz w:val="16"/>
                <w:szCs w:val="18"/>
                <w:lang w:val="es-ES"/>
              </w:rPr>
              <w:t xml:space="preserve">( </w:t>
            </w:r>
            <w:r xmlns:w="http://schemas.openxmlformats.org/wordprocessingml/2006/main" w:rsidRPr="003F3FE5">
              <w:rPr>
                <w:rFonts w:ascii="Arial" w:hAnsi="Arial" w:cs="Arial"/>
                <w:bCs/>
                <w:sz w:val="16"/>
                <w:szCs w:val="18"/>
                <w:lang w:val="es-ES"/>
              </w:rPr>
              <w:t xml:space="preserve">cost price)</w:t>
            </w:r>
            <w:r xmlns:w="http://schemas.openxmlformats.org/wordprocessingml/2006/main" w:rsidRPr="003F3FE5">
              <w:rPr>
                <w:rFonts w:ascii="Arial Armenian" w:hAnsi="Arial Armenian"/>
                <w:bCs/>
                <w:sz w:val="16"/>
                <w:szCs w:val="18"/>
                <w:lang w:val="es-ES"/>
              </w:rPr>
              <w:t xml:space="preserve"> </w:t>
            </w:r>
            <w:r xmlns:w="http://schemas.openxmlformats.org/wordprocessingml/2006/main" w:rsidRPr="003F3FE5">
              <w:rPr>
                <w:rFonts w:ascii="Arial" w:hAnsi="Arial" w:cs="Arial"/>
                <w:bCs/>
                <w:sz w:val="16"/>
                <w:szCs w:val="18"/>
                <w:lang w:val="es-ES"/>
              </w:rPr>
              <w:t xml:space="preserve">and</w:t>
            </w:r>
            <w:r xmlns:w="http://schemas.openxmlformats.org/wordprocessingml/2006/main" w:rsidRPr="003F3FE5">
              <w:rPr>
                <w:rFonts w:ascii="Arial Armenian" w:hAnsi="Arial Armenian"/>
                <w:bCs/>
                <w:sz w:val="16"/>
                <w:szCs w:val="18"/>
                <w:lang w:val="es-ES"/>
              </w:rPr>
              <w:t xml:space="preserve"> </w:t>
            </w:r>
            <w:r xmlns:w="http://schemas.openxmlformats.org/wordprocessingml/2006/main" w:rsidRPr="003F3FE5">
              <w:rPr>
                <w:rFonts w:ascii="Arial" w:hAnsi="Arial" w:cs="Arial"/>
                <w:bCs/>
                <w:sz w:val="16"/>
                <w:szCs w:val="18"/>
                <w:lang w:val="es-ES"/>
              </w:rPr>
              <w:t xml:space="preserve">predicted</w:t>
            </w:r>
            <w:r xmlns:w="http://schemas.openxmlformats.org/wordprocessingml/2006/main" w:rsidRPr="003F3FE5">
              <w:rPr>
                <w:rFonts w:ascii="Arial Armenian" w:hAnsi="Arial Armenian"/>
                <w:bCs/>
                <w:sz w:val="16"/>
                <w:szCs w:val="18"/>
                <w:lang w:val="es-ES"/>
              </w:rPr>
              <w:t xml:space="preserve"> </w:t>
            </w:r>
            <w:r xmlns:w="http://schemas.openxmlformats.org/wordprocessingml/2006/main" w:rsidRPr="003F3FE5">
              <w:rPr>
                <w:rFonts w:ascii="Arial" w:hAnsi="Arial" w:cs="Arial"/>
                <w:bCs/>
                <w:sz w:val="16"/>
                <w:szCs w:val="18"/>
                <w:lang w:val="es-ES"/>
              </w:rPr>
              <w:t xml:space="preserve">profit</w:t>
            </w:r>
            <w:r xmlns:w="http://schemas.openxmlformats.org/wordprocessingml/2006/main" w:rsidRPr="003F3FE5">
              <w:rPr>
                <w:rFonts w:ascii="Arial Armenian" w:hAnsi="Arial Armenian"/>
                <w:bCs/>
                <w:sz w:val="16"/>
                <w:szCs w:val="18"/>
                <w:lang w:val="es-ES"/>
              </w:rPr>
              <w:t xml:space="preserve"> </w:t>
            </w:r>
            <w:r xmlns:w="http://schemas.openxmlformats.org/wordprocessingml/2006/main" w:rsidRPr="003F3FE5">
              <w:rPr>
                <w:rFonts w:ascii="Arial" w:hAnsi="Arial" w:cs="Arial"/>
                <w:bCs/>
                <w:sz w:val="16"/>
                <w:szCs w:val="18"/>
                <w:lang w:val="es-ES"/>
              </w:rPr>
              <w:t xml:space="preserve">total </w:t>
            </w:r>
            <w:r xmlns:w="http://schemas.openxmlformats.org/wordprocessingml/2006/main" w:rsidRPr="003F3FE5">
              <w:rPr>
                <w:rFonts w:ascii="Arial Armenian" w:hAnsi="Arial Armenian"/>
                <w:b/>
                <w:bCs/>
                <w:sz w:val="16"/>
                <w:szCs w:val="18"/>
                <w:lang w:val="es-ES"/>
              </w:rPr>
              <w:t xml:space="preserve">) / </w:t>
            </w:r>
            <w:r xmlns:w="http://schemas.openxmlformats.org/wordprocessingml/2006/main" w:rsidRPr="003F3FE5">
              <w:rPr>
                <w:rFonts w:ascii="Arial" w:hAnsi="Arial" w:cs="Arial"/>
                <w:b/>
                <w:bCs/>
                <w:sz w:val="16"/>
                <w:szCs w:val="18"/>
                <w:lang w:val="es-ES"/>
              </w:rPr>
              <w:t xml:space="preserve">in letters</w:t>
            </w:r>
            <w:r xmlns:w="http://schemas.openxmlformats.org/wordprocessingml/2006/main" w:rsidRPr="003F3FE5">
              <w:rPr>
                <w:rFonts w:ascii="Arial Armenian" w:hAnsi="Arial Armenian"/>
                <w:b/>
                <w:bCs/>
                <w:sz w:val="16"/>
                <w:szCs w:val="18"/>
                <w:lang w:val="es-ES"/>
              </w:rPr>
              <w:t xml:space="preserve"> </w:t>
            </w:r>
            <w:r xmlns:w="http://schemas.openxmlformats.org/wordprocessingml/2006/main" w:rsidRPr="003F3FE5">
              <w:rPr>
                <w:rFonts w:ascii="Arial" w:hAnsi="Arial" w:cs="Arial"/>
                <w:b/>
                <w:bCs/>
                <w:sz w:val="16"/>
                <w:szCs w:val="18"/>
                <w:lang w:val="es-ES"/>
              </w:rPr>
              <w:t xml:space="preserve">and</w:t>
            </w:r>
            <w:r xmlns:w="http://schemas.openxmlformats.org/wordprocessingml/2006/main" w:rsidRPr="003F3FE5">
              <w:rPr>
                <w:rFonts w:ascii="Arial Armenian" w:hAnsi="Arial Armenian"/>
                <w:b/>
                <w:bCs/>
                <w:sz w:val="16"/>
                <w:szCs w:val="18"/>
                <w:lang w:val="es-ES"/>
              </w:rPr>
              <w:t xml:space="preserve"> </w:t>
            </w:r>
            <w:r xmlns:w="http://schemas.openxmlformats.org/wordprocessingml/2006/main" w:rsidRPr="003F3FE5">
              <w:rPr>
                <w:rFonts w:ascii="Arial" w:hAnsi="Arial" w:cs="Arial"/>
                <w:b/>
                <w:bCs/>
                <w:sz w:val="16"/>
                <w:szCs w:val="18"/>
                <w:lang w:val="es-ES"/>
              </w:rPr>
              <w:t xml:space="preserve">in numbers </w:t>
            </w:r>
            <w:r xmlns:w="http://schemas.openxmlformats.org/wordprocessingml/2006/main" w:rsidRPr="003F3FE5">
              <w:rPr>
                <w:rFonts w:ascii="Arial Armenian" w:hAnsi="Arial Armenian"/>
                <w:b/>
                <w:bCs/>
                <w:sz w:val="16"/>
                <w:szCs w:val="18"/>
                <w:lang w:val="es-ES"/>
              </w:rPr>
              <w:t xml:space="preserve">/</w:t>
            </w:r>
          </w:p>
        </w:tc>
        <w:tc>
          <w:tcPr>
            <w:tcW w:w="1418" w:type="dxa"/>
            <w:tcBorders>
              <w:top w:val="single" w:sz="4" w:space="0" w:color="auto"/>
              <w:left w:val="single" w:sz="4" w:space="0" w:color="auto"/>
              <w:right w:val="single" w:sz="4" w:space="0" w:color="auto"/>
            </w:tcBorders>
            <w:vAlign w:val="center"/>
          </w:tcPr>
          <w:p w:rsidR="000C23E2" w:rsidRPr="003F3FE5" w:rsidRDefault="000C23E2" w:rsidP="00346F20">
            <w:pPr xmlns:w="http://schemas.openxmlformats.org/wordprocessingml/2006/main">
              <w:jc w:val="center"/>
              <w:rPr>
                <w:rFonts w:ascii="Arial Armenian" w:hAnsi="Arial Armenian"/>
                <w:b/>
                <w:bCs/>
                <w:sz w:val="16"/>
                <w:szCs w:val="18"/>
                <w:lang w:val="es-ES"/>
              </w:rPr>
            </w:pPr>
            <w:r xmlns:w="http://schemas.openxmlformats.org/wordprocessingml/2006/main" w:rsidRPr="003F3FE5">
              <w:rPr>
                <w:rFonts w:ascii="Arial" w:hAnsi="Arial" w:cs="Arial"/>
                <w:b/>
                <w:bCs/>
                <w:sz w:val="16"/>
                <w:szCs w:val="18"/>
                <w:lang w:val="es-ES"/>
              </w:rPr>
              <w:t xml:space="preserve">VAT </w:t>
            </w:r>
            <w:r xmlns:w="http://schemas.openxmlformats.org/wordprocessingml/2006/main" w:rsidRPr="003F3FE5">
              <w:rPr>
                <w:rFonts w:ascii="Arial Armenian" w:hAnsi="Arial Armenian"/>
                <w:b/>
                <w:bCs/>
                <w:sz w:val="16"/>
                <w:szCs w:val="18"/>
                <w:lang w:val="es-ES"/>
              </w:rPr>
              <w:t xml:space="preserve">**</w:t>
            </w:r>
          </w:p>
          <w:p w:rsidR="000C23E2" w:rsidRPr="003F3FE5" w:rsidRDefault="000C23E2" w:rsidP="00346F20">
            <w:pPr xmlns:w="http://schemas.openxmlformats.org/wordprocessingml/2006/main">
              <w:jc w:val="center"/>
              <w:rPr>
                <w:rFonts w:ascii="Arial Armenian" w:hAnsi="Arial Armenian"/>
                <w:b/>
                <w:bCs/>
                <w:sz w:val="16"/>
                <w:szCs w:val="18"/>
                <w:lang w:val="es-ES"/>
              </w:rPr>
            </w:pPr>
            <w:r xmlns:w="http://schemas.openxmlformats.org/wordprocessingml/2006/main" w:rsidRPr="003F3FE5">
              <w:rPr>
                <w:rFonts w:ascii="Arial Armenian" w:hAnsi="Arial Armenian"/>
                <w:b/>
                <w:bCs/>
                <w:sz w:val="16"/>
                <w:szCs w:val="18"/>
                <w:lang w:val="es-ES"/>
              </w:rPr>
              <w:t xml:space="preserve">/ </w:t>
            </w:r>
            <w:r xmlns:w="http://schemas.openxmlformats.org/wordprocessingml/2006/main" w:rsidRPr="003F3FE5">
              <w:rPr>
                <w:rFonts w:ascii="Arial" w:hAnsi="Arial" w:cs="Arial"/>
                <w:b/>
                <w:bCs/>
                <w:sz w:val="16"/>
                <w:szCs w:val="18"/>
                <w:lang w:val="es-ES"/>
              </w:rPr>
              <w:t xml:space="preserve">in letters</w:t>
            </w:r>
            <w:r xmlns:w="http://schemas.openxmlformats.org/wordprocessingml/2006/main" w:rsidRPr="003F3FE5">
              <w:rPr>
                <w:rFonts w:ascii="Arial Armenian" w:hAnsi="Arial Armenian"/>
                <w:b/>
                <w:bCs/>
                <w:sz w:val="16"/>
                <w:szCs w:val="18"/>
                <w:lang w:val="es-ES"/>
              </w:rPr>
              <w:t xml:space="preserve"> </w:t>
            </w:r>
            <w:r xmlns:w="http://schemas.openxmlformats.org/wordprocessingml/2006/main" w:rsidRPr="003F3FE5">
              <w:rPr>
                <w:rFonts w:ascii="Arial" w:hAnsi="Arial" w:cs="Arial"/>
                <w:b/>
                <w:bCs/>
                <w:sz w:val="16"/>
                <w:szCs w:val="18"/>
                <w:lang w:val="es-ES"/>
              </w:rPr>
              <w:t xml:space="preserve">and</w:t>
            </w:r>
            <w:r xmlns:w="http://schemas.openxmlformats.org/wordprocessingml/2006/main" w:rsidRPr="003F3FE5">
              <w:rPr>
                <w:rFonts w:ascii="Arial Armenian" w:hAnsi="Arial Armenian"/>
                <w:b/>
                <w:bCs/>
                <w:sz w:val="16"/>
                <w:szCs w:val="18"/>
                <w:lang w:val="es-ES"/>
              </w:rPr>
              <w:t xml:space="preserve"> </w:t>
            </w:r>
            <w:r xmlns:w="http://schemas.openxmlformats.org/wordprocessingml/2006/main" w:rsidRPr="003F3FE5">
              <w:rPr>
                <w:rFonts w:ascii="Arial" w:hAnsi="Arial" w:cs="Arial"/>
                <w:b/>
                <w:bCs/>
                <w:sz w:val="16"/>
                <w:szCs w:val="18"/>
                <w:lang w:val="es-ES"/>
              </w:rPr>
              <w:t xml:space="preserve">in numbers </w:t>
            </w:r>
            <w:r xmlns:w="http://schemas.openxmlformats.org/wordprocessingml/2006/main" w:rsidRPr="003F3FE5">
              <w:rPr>
                <w:rFonts w:ascii="Arial Armenian" w:hAnsi="Arial Armenian"/>
                <w:b/>
                <w:bCs/>
                <w:sz w:val="16"/>
                <w:szCs w:val="18"/>
                <w:lang w:val="es-ES"/>
              </w:rPr>
              <w:t xml:space="preserve">/</w:t>
            </w:r>
          </w:p>
        </w:tc>
        <w:tc>
          <w:tcPr>
            <w:tcW w:w="1417" w:type="dxa"/>
            <w:tcBorders>
              <w:top w:val="single" w:sz="4" w:space="0" w:color="auto"/>
              <w:left w:val="single" w:sz="4" w:space="0" w:color="auto"/>
              <w:right w:val="single" w:sz="4" w:space="0" w:color="auto"/>
            </w:tcBorders>
            <w:vAlign w:val="center"/>
          </w:tcPr>
          <w:p w:rsidR="000C23E2" w:rsidRPr="003F3FE5" w:rsidRDefault="000C23E2" w:rsidP="00346F20">
            <w:pPr xmlns:w="http://schemas.openxmlformats.org/wordprocessingml/2006/main">
              <w:jc w:val="center"/>
              <w:rPr>
                <w:rFonts w:ascii="Arial Armenian" w:hAnsi="Arial Armenian"/>
                <w:b/>
                <w:bCs/>
                <w:sz w:val="16"/>
                <w:szCs w:val="18"/>
                <w:lang w:val="es-ES"/>
              </w:rPr>
            </w:pPr>
            <w:r xmlns:w="http://schemas.openxmlformats.org/wordprocessingml/2006/main" w:rsidRPr="003F3FE5">
              <w:rPr>
                <w:rFonts w:ascii="Arial" w:hAnsi="Arial" w:cs="Arial"/>
                <w:b/>
                <w:bCs/>
                <w:sz w:val="16"/>
                <w:szCs w:val="18"/>
                <w:lang w:val="es-ES"/>
              </w:rPr>
              <w:t xml:space="preserve">General</w:t>
            </w:r>
            <w:r xmlns:w="http://schemas.openxmlformats.org/wordprocessingml/2006/main" w:rsidRPr="003F3FE5">
              <w:rPr>
                <w:rFonts w:ascii="Arial Armenian" w:hAnsi="Arial Armenian"/>
                <w:b/>
                <w:bCs/>
                <w:sz w:val="16"/>
                <w:szCs w:val="18"/>
                <w:lang w:val="es-ES"/>
              </w:rPr>
              <w:t xml:space="preserve"> </w:t>
            </w:r>
            <w:r xmlns:w="http://schemas.openxmlformats.org/wordprocessingml/2006/main" w:rsidRPr="003F3FE5">
              <w:rPr>
                <w:rFonts w:ascii="Arial" w:hAnsi="Arial" w:cs="Arial"/>
                <w:b/>
                <w:bCs/>
                <w:sz w:val="16"/>
                <w:szCs w:val="18"/>
                <w:lang w:val="es-ES"/>
              </w:rPr>
              <w:t xml:space="preserve">price</w:t>
            </w:r>
          </w:p>
          <w:p w:rsidR="000C23E2" w:rsidRPr="003F3FE5" w:rsidRDefault="000C23E2" w:rsidP="00346F20">
            <w:pPr xmlns:w="http://schemas.openxmlformats.org/wordprocessingml/2006/main">
              <w:jc w:val="center"/>
              <w:rPr>
                <w:rFonts w:ascii="Arial Armenian" w:hAnsi="Arial Armenian"/>
                <w:b/>
                <w:bCs/>
                <w:sz w:val="16"/>
                <w:szCs w:val="18"/>
                <w:lang w:val="es-ES"/>
              </w:rPr>
            </w:pPr>
            <w:r xmlns:w="http://schemas.openxmlformats.org/wordprocessingml/2006/main" w:rsidRPr="003F3FE5">
              <w:rPr>
                <w:rFonts w:ascii="Arial Armenian" w:hAnsi="Arial Armenian"/>
                <w:b/>
                <w:bCs/>
                <w:sz w:val="16"/>
                <w:szCs w:val="18"/>
                <w:lang w:val="es-ES"/>
              </w:rPr>
              <w:t xml:space="preserve">/ </w:t>
            </w:r>
            <w:r xmlns:w="http://schemas.openxmlformats.org/wordprocessingml/2006/main" w:rsidRPr="003F3FE5">
              <w:rPr>
                <w:rFonts w:ascii="Arial" w:hAnsi="Arial" w:cs="Arial"/>
                <w:b/>
                <w:bCs/>
                <w:sz w:val="16"/>
                <w:szCs w:val="18"/>
                <w:lang w:val="es-ES"/>
              </w:rPr>
              <w:t xml:space="preserve">in letters</w:t>
            </w:r>
            <w:r xmlns:w="http://schemas.openxmlformats.org/wordprocessingml/2006/main" w:rsidRPr="003F3FE5">
              <w:rPr>
                <w:rFonts w:ascii="Arial Armenian" w:hAnsi="Arial Armenian"/>
                <w:b/>
                <w:bCs/>
                <w:sz w:val="16"/>
                <w:szCs w:val="18"/>
                <w:lang w:val="es-ES"/>
              </w:rPr>
              <w:t xml:space="preserve"> </w:t>
            </w:r>
            <w:r xmlns:w="http://schemas.openxmlformats.org/wordprocessingml/2006/main" w:rsidRPr="003F3FE5">
              <w:rPr>
                <w:rFonts w:ascii="Arial" w:hAnsi="Arial" w:cs="Arial"/>
                <w:b/>
                <w:bCs/>
                <w:sz w:val="16"/>
                <w:szCs w:val="18"/>
                <w:lang w:val="es-ES"/>
              </w:rPr>
              <w:t xml:space="preserve">and</w:t>
            </w:r>
            <w:r xmlns:w="http://schemas.openxmlformats.org/wordprocessingml/2006/main" w:rsidRPr="003F3FE5">
              <w:rPr>
                <w:rFonts w:ascii="Arial Armenian" w:hAnsi="Arial Armenian"/>
                <w:b/>
                <w:bCs/>
                <w:sz w:val="16"/>
                <w:szCs w:val="18"/>
                <w:lang w:val="es-ES"/>
              </w:rPr>
              <w:t xml:space="preserve"> </w:t>
            </w:r>
            <w:r xmlns:w="http://schemas.openxmlformats.org/wordprocessingml/2006/main" w:rsidRPr="003F3FE5">
              <w:rPr>
                <w:rFonts w:ascii="Arial" w:hAnsi="Arial" w:cs="Arial"/>
                <w:b/>
                <w:bCs/>
                <w:sz w:val="16"/>
                <w:szCs w:val="18"/>
                <w:lang w:val="es-ES"/>
              </w:rPr>
              <w:t xml:space="preserve">in numbers </w:t>
            </w:r>
            <w:r xmlns:w="http://schemas.openxmlformats.org/wordprocessingml/2006/main" w:rsidRPr="003F3FE5">
              <w:rPr>
                <w:rFonts w:ascii="Arial Armenian" w:hAnsi="Arial Armenian"/>
                <w:b/>
                <w:bCs/>
                <w:sz w:val="16"/>
                <w:szCs w:val="18"/>
                <w:lang w:val="es-ES"/>
              </w:rPr>
              <w:t xml:space="preserve">/</w:t>
            </w:r>
          </w:p>
        </w:tc>
      </w:tr>
      <w:tr w:rsidR="000C23E2" w:rsidRPr="003F3FE5" w:rsidTr="00346F2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C23E2" w:rsidRPr="003F3FE5" w:rsidRDefault="000C23E2" w:rsidP="00346F20">
            <w:pPr xmlns:w="http://schemas.openxmlformats.org/wordprocessingml/2006/main">
              <w:jc w:val="center"/>
              <w:rPr>
                <w:rFonts w:ascii="Arial Armenian" w:hAnsi="Arial Armenian"/>
                <w:b/>
                <w:i/>
                <w:sz w:val="16"/>
                <w:lang w:val="es-ES"/>
              </w:rPr>
            </w:pPr>
            <w:r xmlns:w="http://schemas.openxmlformats.org/wordprocessingml/2006/main" w:rsidRPr="003F3FE5">
              <w:rPr>
                <w:rFonts w:ascii="Arial Armenian" w:hAnsi="Arial Armenian"/>
                <w:b/>
                <w:i/>
                <w:sz w:val="16"/>
                <w:lang w:val="es-ES"/>
              </w:rPr>
              <w:t xml:space="preserve">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C23E2" w:rsidRPr="003F3FE5" w:rsidRDefault="000C23E2" w:rsidP="00346F20">
            <w:pPr xmlns:w="http://schemas.openxmlformats.org/wordprocessingml/2006/main">
              <w:jc w:val="center"/>
              <w:rPr>
                <w:rFonts w:ascii="Arial Armenian" w:hAnsi="Arial Armenian"/>
                <w:b/>
                <w:i/>
                <w:sz w:val="16"/>
                <w:lang w:val="es-ES"/>
              </w:rPr>
            </w:pPr>
            <w:r xmlns:w="http://schemas.openxmlformats.org/wordprocessingml/2006/main" w:rsidRPr="003F3FE5">
              <w:rPr>
                <w:rFonts w:ascii="Arial Armenian" w:hAnsi="Arial Armenian"/>
                <w:b/>
                <w:i/>
                <w:sz w:val="16"/>
                <w:lang w:val="es-ES"/>
              </w:rPr>
              <w:t xml:space="preserve">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0C23E2" w:rsidRPr="003F3FE5" w:rsidRDefault="000C23E2" w:rsidP="00346F20">
            <w:pPr xmlns:w="http://schemas.openxmlformats.org/wordprocessingml/2006/main">
              <w:jc w:val="center"/>
              <w:rPr>
                <w:rFonts w:ascii="Arial Armenian" w:hAnsi="Arial Armenian"/>
                <w:i/>
                <w:sz w:val="16"/>
                <w:lang w:val="es-ES"/>
              </w:rPr>
            </w:pPr>
            <w:r xmlns:w="http://schemas.openxmlformats.org/wordprocessingml/2006/main" w:rsidRPr="003F3FE5">
              <w:rPr>
                <w:rFonts w:ascii="Arial Armenian" w:hAnsi="Arial Armenian"/>
                <w:b/>
                <w:i/>
                <w:sz w:val="16"/>
                <w:lang w:val="es-ES"/>
              </w:rPr>
              <w:t xml:space="preserve">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0C23E2" w:rsidRPr="003F3FE5" w:rsidRDefault="000C23E2" w:rsidP="00346F20">
            <w:pPr xmlns:w="http://schemas.openxmlformats.org/wordprocessingml/2006/main">
              <w:jc w:val="center"/>
              <w:rPr>
                <w:rFonts w:ascii="Arial Armenian" w:hAnsi="Arial Armenian"/>
                <w:i/>
                <w:sz w:val="16"/>
                <w:lang w:val="es-ES"/>
              </w:rPr>
            </w:pPr>
            <w:r xmlns:w="http://schemas.openxmlformats.org/wordprocessingml/2006/main" w:rsidRPr="003F3FE5">
              <w:rPr>
                <w:rFonts w:ascii="Arial Armenian" w:hAnsi="Arial Armenian"/>
                <w:b/>
                <w:i/>
                <w:sz w:val="16"/>
                <w:lang w:val="es-ES"/>
              </w:rPr>
              <w:t xml:space="preserve">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C23E2" w:rsidRPr="003F3FE5" w:rsidRDefault="000C23E2" w:rsidP="00346F20">
            <w:pPr xmlns:w="http://schemas.openxmlformats.org/wordprocessingml/2006/main">
              <w:jc w:val="center"/>
              <w:rPr>
                <w:rFonts w:ascii="Arial Armenian" w:hAnsi="Arial Armenian"/>
                <w:i/>
                <w:sz w:val="16"/>
                <w:lang w:val="es-ES"/>
              </w:rPr>
            </w:pPr>
            <w:r xmlns:w="http://schemas.openxmlformats.org/wordprocessingml/2006/main" w:rsidRPr="003F3FE5">
              <w:rPr>
                <w:rFonts w:ascii="Arial Armenian" w:hAnsi="Arial Armenian"/>
                <w:b/>
                <w:i/>
                <w:sz w:val="16"/>
                <w:lang w:val="es-ES"/>
              </w:rPr>
              <w:t xml:space="preserve">5=3+4</w:t>
            </w:r>
          </w:p>
        </w:tc>
      </w:tr>
      <w:tr w:rsidR="000C23E2" w:rsidRPr="00CB462F" w:rsidTr="00346F2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jc w:val="center"/>
              <w:rPr>
                <w:rFonts w:ascii="Arial Armenian" w:hAnsi="Arial Armenian"/>
                <w:b/>
                <w:bCs/>
                <w:sz w:val="18"/>
                <w:lang w:val="es-ES"/>
              </w:rPr>
            </w:pPr>
            <w:r xmlns:w="http://schemas.openxmlformats.org/wordprocessingml/2006/main" w:rsidRPr="003F3FE5">
              <w:rPr>
                <w:rFonts w:ascii="Arial Armenian" w:hAnsi="Arial Armenian"/>
                <w:b/>
                <w:bCs/>
                <w:sz w:val="18"/>
                <w:lang w:val="es-ES"/>
              </w:rPr>
              <w:t xml:space="preserve">1</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rPr>
                <w:rFonts w:ascii="Arial Armenian" w:hAnsi="Arial Armenian"/>
                <w:sz w:val="18"/>
                <w:lang w:val="es-ES"/>
              </w:rPr>
            </w:pPr>
            <w:r xmlns:w="http://schemas.openxmlformats.org/wordprocessingml/2006/main" w:rsidRPr="003F3FE5">
              <w:rPr>
                <w:rFonts w:ascii="Arial Armenian" w:hAnsi="Arial Armenian"/>
                <w:sz w:val="20"/>
                <w:u w:val="single"/>
                <w:vertAlign w:val="subscript"/>
                <w:lang w:val="es-ES"/>
              </w:rPr>
              <w:t xml:space="preserve">&lt;&lt; </w:t>
            </w:r>
            <w:r xmlns:w="http://schemas.openxmlformats.org/wordprocessingml/2006/main" w:rsidRPr="003F3FE5">
              <w:rPr>
                <w:rFonts w:ascii="Arial" w:hAnsi="Arial" w:cs="Arial"/>
                <w:sz w:val="20"/>
                <w:u w:val="single"/>
                <w:vertAlign w:val="subscript"/>
                <w:lang w:val="es-ES"/>
              </w:rPr>
              <w:t xml:space="preserve">Purchase</w:t>
            </w:r>
            <w:r xmlns:w="http://schemas.openxmlformats.org/wordprocessingml/2006/main" w:rsidRPr="003F3FE5">
              <w:rPr>
                <w:rFonts w:ascii="Arial Armenian" w:hAnsi="Arial Armenian"/>
                <w:sz w:val="20"/>
                <w:u w:val="single"/>
                <w:vertAlign w:val="subscript"/>
                <w:lang w:val="es-ES"/>
              </w:rPr>
              <w:t xml:space="preserve"> </w:t>
            </w:r>
            <w:r xmlns:w="http://schemas.openxmlformats.org/wordprocessingml/2006/main" w:rsidRPr="003F3FE5">
              <w:rPr>
                <w:rFonts w:ascii="Arial" w:hAnsi="Arial" w:cs="Arial"/>
                <w:sz w:val="20"/>
                <w:u w:val="single"/>
                <w:vertAlign w:val="subscript"/>
                <w:lang w:val="es-ES"/>
              </w:rPr>
              <w:t xml:space="preserve">subject</w:t>
            </w:r>
            <w:r xmlns:w="http://schemas.openxmlformats.org/wordprocessingml/2006/main" w:rsidRPr="003F3FE5">
              <w:rPr>
                <w:rFonts w:ascii="Arial Armenian" w:hAnsi="Arial Armenian"/>
                <w:sz w:val="20"/>
                <w:u w:val="single"/>
                <w:vertAlign w:val="subscript"/>
                <w:lang w:val="es-ES"/>
              </w:rPr>
              <w:t xml:space="preserve"> </w:t>
            </w:r>
            <w:r xmlns:w="http://schemas.openxmlformats.org/wordprocessingml/2006/main" w:rsidRPr="003F3FE5">
              <w:rPr>
                <w:rFonts w:ascii="Arial" w:hAnsi="Arial" w:cs="Arial"/>
                <w:sz w:val="20"/>
                <w:u w:val="single"/>
                <w:vertAlign w:val="subscript"/>
                <w:lang w:val="es-ES"/>
              </w:rPr>
              <w:t xml:space="preserve">portion</w:t>
            </w:r>
            <w:r xmlns:w="http://schemas.openxmlformats.org/wordprocessingml/2006/main" w:rsidRPr="003F3FE5">
              <w:rPr>
                <w:rFonts w:ascii="Arial Armenian" w:hAnsi="Arial Armenian"/>
                <w:sz w:val="20"/>
                <w:u w:val="single"/>
                <w:vertAlign w:val="subscript"/>
                <w:lang w:val="es-ES"/>
              </w:rPr>
              <w:t xml:space="preserve"> </w:t>
            </w:r>
            <w:r xmlns:w="http://schemas.openxmlformats.org/wordprocessingml/2006/main" w:rsidRPr="003F3FE5">
              <w:rPr>
                <w:rFonts w:ascii="Arial" w:hAnsi="Arial" w:cs="Arial"/>
                <w:sz w:val="20"/>
                <w:u w:val="single"/>
                <w:vertAlign w:val="subscript"/>
                <w:lang w:val="es-ES"/>
              </w:rPr>
              <w:t xml:space="preserve">name </w:t>
            </w:r>
            <w:r xmlns:w="http://schemas.openxmlformats.org/wordprocessingml/2006/main" w:rsidRPr="003F3FE5">
              <w:rPr>
                <w:rFonts w:ascii="Arial Armenian" w:hAnsi="Arial Armenian"/>
                <w:sz w:val="20"/>
                <w:u w:val="single"/>
                <w:vertAlign w:val="subscript"/>
                <w:lang w:val="es-ES"/>
              </w:rPr>
              <w:t xml:space="preserve">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r>
      <w:tr w:rsidR="000C23E2" w:rsidRPr="00CB462F" w:rsidTr="00346F2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jc w:val="center"/>
              <w:rPr>
                <w:rFonts w:ascii="Arial Armenian" w:hAnsi="Arial Armenian"/>
                <w:b/>
                <w:bCs/>
                <w:sz w:val="18"/>
                <w:lang w:val="es-ES"/>
              </w:rPr>
            </w:pPr>
            <w:r xmlns:w="http://schemas.openxmlformats.org/wordprocessingml/2006/main" w:rsidRPr="003F3FE5">
              <w:rPr>
                <w:rFonts w:ascii="Arial Armenian" w:hAnsi="Arial Armenian"/>
                <w:b/>
                <w:bCs/>
                <w:sz w:val="18"/>
                <w:lang w:val="es-ES"/>
              </w:rPr>
              <w:t xml:space="preserve">2</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rPr>
                <w:rFonts w:ascii="Arial Armenian" w:hAnsi="Arial Armenian"/>
                <w:sz w:val="18"/>
                <w:lang w:val="es-ES"/>
              </w:rPr>
            </w:pPr>
            <w:r xmlns:w="http://schemas.openxmlformats.org/wordprocessingml/2006/main" w:rsidRPr="003F3FE5">
              <w:rPr>
                <w:rFonts w:ascii="Arial Armenian" w:hAnsi="Arial Armenian"/>
                <w:sz w:val="20"/>
                <w:u w:val="single"/>
                <w:vertAlign w:val="subscript"/>
                <w:lang w:val="es-ES"/>
              </w:rPr>
              <w:t xml:space="preserve">&lt;&lt; </w:t>
            </w:r>
            <w:r xmlns:w="http://schemas.openxmlformats.org/wordprocessingml/2006/main" w:rsidRPr="003F3FE5">
              <w:rPr>
                <w:rFonts w:ascii="Arial" w:hAnsi="Arial" w:cs="Arial"/>
                <w:sz w:val="20"/>
                <w:u w:val="single"/>
                <w:vertAlign w:val="subscript"/>
                <w:lang w:val="es-ES"/>
              </w:rPr>
              <w:t xml:space="preserve">Purchase</w:t>
            </w:r>
            <w:r xmlns:w="http://schemas.openxmlformats.org/wordprocessingml/2006/main" w:rsidRPr="003F3FE5">
              <w:rPr>
                <w:rFonts w:ascii="Arial Armenian" w:hAnsi="Arial Armenian"/>
                <w:sz w:val="20"/>
                <w:u w:val="single"/>
                <w:vertAlign w:val="subscript"/>
                <w:lang w:val="es-ES"/>
              </w:rPr>
              <w:t xml:space="preserve"> </w:t>
            </w:r>
            <w:r xmlns:w="http://schemas.openxmlformats.org/wordprocessingml/2006/main" w:rsidRPr="003F3FE5">
              <w:rPr>
                <w:rFonts w:ascii="Arial" w:hAnsi="Arial" w:cs="Arial"/>
                <w:sz w:val="20"/>
                <w:u w:val="single"/>
                <w:vertAlign w:val="subscript"/>
                <w:lang w:val="es-ES"/>
              </w:rPr>
              <w:t xml:space="preserve">subject</w:t>
            </w:r>
            <w:r xmlns:w="http://schemas.openxmlformats.org/wordprocessingml/2006/main" w:rsidRPr="003F3FE5">
              <w:rPr>
                <w:rFonts w:ascii="Arial Armenian" w:hAnsi="Arial Armenian"/>
                <w:sz w:val="20"/>
                <w:u w:val="single"/>
                <w:vertAlign w:val="subscript"/>
                <w:lang w:val="es-ES"/>
              </w:rPr>
              <w:t xml:space="preserve"> </w:t>
            </w:r>
            <w:r xmlns:w="http://schemas.openxmlformats.org/wordprocessingml/2006/main" w:rsidRPr="003F3FE5">
              <w:rPr>
                <w:rFonts w:ascii="Arial" w:hAnsi="Arial" w:cs="Arial"/>
                <w:sz w:val="20"/>
                <w:u w:val="single"/>
                <w:vertAlign w:val="subscript"/>
                <w:lang w:val="es-ES"/>
              </w:rPr>
              <w:t xml:space="preserve">portion</w:t>
            </w:r>
            <w:r xmlns:w="http://schemas.openxmlformats.org/wordprocessingml/2006/main" w:rsidRPr="003F3FE5">
              <w:rPr>
                <w:rFonts w:ascii="Arial Armenian" w:hAnsi="Arial Armenian"/>
                <w:sz w:val="20"/>
                <w:u w:val="single"/>
                <w:vertAlign w:val="subscript"/>
                <w:lang w:val="es-ES"/>
              </w:rPr>
              <w:t xml:space="preserve"> </w:t>
            </w:r>
            <w:r xmlns:w="http://schemas.openxmlformats.org/wordprocessingml/2006/main" w:rsidRPr="003F3FE5">
              <w:rPr>
                <w:rFonts w:ascii="Arial" w:hAnsi="Arial" w:cs="Arial"/>
                <w:sz w:val="20"/>
                <w:u w:val="single"/>
                <w:vertAlign w:val="subscript"/>
                <w:lang w:val="es-ES"/>
              </w:rPr>
              <w:t xml:space="preserve">name </w:t>
            </w:r>
            <w:r xmlns:w="http://schemas.openxmlformats.org/wordprocessingml/2006/main" w:rsidRPr="003F3FE5">
              <w:rPr>
                <w:rFonts w:ascii="Arial Armenian" w:hAnsi="Arial Armenian"/>
                <w:sz w:val="20"/>
                <w:u w:val="single"/>
                <w:vertAlign w:val="subscript"/>
                <w:lang w:val="es-ES"/>
              </w:rPr>
              <w:t xml:space="preserve">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rPr>
                <w:rFonts w:ascii="Arial Armenian" w:hAnsi="Arial Armenian"/>
                <w:lang w:val="es-ES"/>
              </w:rPr>
            </w:pPr>
          </w:p>
        </w:tc>
      </w:tr>
      <w:tr w:rsidR="000C23E2" w:rsidRPr="00CB462F" w:rsidTr="00346F2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jc w:val="center"/>
              <w:rPr>
                <w:rFonts w:ascii="Arial Armenian" w:hAnsi="Arial Armenian"/>
                <w:b/>
                <w:bCs/>
                <w:sz w:val="18"/>
                <w:lang w:val="es-ES"/>
              </w:rPr>
            </w:pPr>
            <w:r xmlns:w="http://schemas.openxmlformats.org/wordprocessingml/2006/main" w:rsidRPr="003F3FE5">
              <w:rPr>
                <w:rFonts w:ascii="Arial Armenian" w:hAnsi="Arial Armenian"/>
                <w:b/>
                <w:bCs/>
                <w:sz w:val="18"/>
                <w:lang w:val="es-ES"/>
              </w:rPr>
              <w:t xml:space="preserve">3</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rPr>
                <w:rFonts w:ascii="Arial Armenian" w:hAnsi="Arial Armenian"/>
                <w:sz w:val="18"/>
                <w:lang w:val="es-ES"/>
              </w:rPr>
            </w:pPr>
            <w:r xmlns:w="http://schemas.openxmlformats.org/wordprocessingml/2006/main" w:rsidRPr="003F3FE5">
              <w:rPr>
                <w:rFonts w:ascii="Arial Armenian" w:hAnsi="Arial Armenian"/>
                <w:sz w:val="20"/>
                <w:u w:val="single"/>
                <w:vertAlign w:val="subscript"/>
                <w:lang w:val="es-ES"/>
              </w:rPr>
              <w:t xml:space="preserve">&lt;&lt; </w:t>
            </w:r>
            <w:r xmlns:w="http://schemas.openxmlformats.org/wordprocessingml/2006/main" w:rsidRPr="003F3FE5">
              <w:rPr>
                <w:rFonts w:ascii="Arial" w:hAnsi="Arial" w:cs="Arial"/>
                <w:sz w:val="20"/>
                <w:u w:val="single"/>
                <w:vertAlign w:val="subscript"/>
                <w:lang w:val="es-ES"/>
              </w:rPr>
              <w:t xml:space="preserve">Purchase</w:t>
            </w:r>
            <w:r xmlns:w="http://schemas.openxmlformats.org/wordprocessingml/2006/main" w:rsidRPr="003F3FE5">
              <w:rPr>
                <w:rFonts w:ascii="Arial Armenian" w:hAnsi="Arial Armenian"/>
                <w:sz w:val="20"/>
                <w:u w:val="single"/>
                <w:vertAlign w:val="subscript"/>
                <w:lang w:val="es-ES"/>
              </w:rPr>
              <w:t xml:space="preserve"> </w:t>
            </w:r>
            <w:r xmlns:w="http://schemas.openxmlformats.org/wordprocessingml/2006/main" w:rsidRPr="003F3FE5">
              <w:rPr>
                <w:rFonts w:ascii="Arial" w:hAnsi="Arial" w:cs="Arial"/>
                <w:sz w:val="20"/>
                <w:u w:val="single"/>
                <w:vertAlign w:val="subscript"/>
                <w:lang w:val="es-ES"/>
              </w:rPr>
              <w:t xml:space="preserve">subject</w:t>
            </w:r>
            <w:r xmlns:w="http://schemas.openxmlformats.org/wordprocessingml/2006/main" w:rsidRPr="003F3FE5">
              <w:rPr>
                <w:rFonts w:ascii="Arial Armenian" w:hAnsi="Arial Armenian"/>
                <w:sz w:val="20"/>
                <w:u w:val="single"/>
                <w:vertAlign w:val="subscript"/>
                <w:lang w:val="es-ES"/>
              </w:rPr>
              <w:t xml:space="preserve"> </w:t>
            </w:r>
            <w:r xmlns:w="http://schemas.openxmlformats.org/wordprocessingml/2006/main" w:rsidRPr="003F3FE5">
              <w:rPr>
                <w:rFonts w:ascii="Arial" w:hAnsi="Arial" w:cs="Arial"/>
                <w:sz w:val="20"/>
                <w:u w:val="single"/>
                <w:vertAlign w:val="subscript"/>
                <w:lang w:val="es-ES"/>
              </w:rPr>
              <w:t xml:space="preserve">portion</w:t>
            </w:r>
            <w:r xmlns:w="http://schemas.openxmlformats.org/wordprocessingml/2006/main" w:rsidRPr="003F3FE5">
              <w:rPr>
                <w:rFonts w:ascii="Arial Armenian" w:hAnsi="Arial Armenian"/>
                <w:sz w:val="20"/>
                <w:u w:val="single"/>
                <w:vertAlign w:val="subscript"/>
                <w:lang w:val="es-ES"/>
              </w:rPr>
              <w:t xml:space="preserve"> </w:t>
            </w:r>
            <w:r xmlns:w="http://schemas.openxmlformats.org/wordprocessingml/2006/main" w:rsidRPr="003F3FE5">
              <w:rPr>
                <w:rFonts w:ascii="Arial" w:hAnsi="Arial" w:cs="Arial"/>
                <w:sz w:val="20"/>
                <w:u w:val="single"/>
                <w:vertAlign w:val="subscript"/>
                <w:lang w:val="es-ES"/>
              </w:rPr>
              <w:t xml:space="preserve">name </w:t>
            </w:r>
            <w:r xmlns:w="http://schemas.openxmlformats.org/wordprocessingml/2006/main" w:rsidRPr="003F3FE5">
              <w:rPr>
                <w:rFonts w:ascii="Arial Armenian" w:hAnsi="Arial Armenian"/>
                <w:sz w:val="20"/>
                <w:u w:val="single"/>
                <w:vertAlign w:val="subscript"/>
                <w:lang w:val="es-ES"/>
              </w:rPr>
              <w:t xml:space="preserve">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r>
      <w:tr w:rsidR="000C23E2" w:rsidRPr="003F3FE5" w:rsidTr="00346F2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jc w:val="center"/>
              <w:rPr>
                <w:rFonts w:ascii="Arial Armenian" w:hAnsi="Arial Armenian"/>
                <w:b/>
                <w:bCs/>
                <w:sz w:val="18"/>
                <w:lang w:val="es-ES"/>
              </w:rPr>
            </w:pPr>
            <w:r xmlns:w="http://schemas.openxmlformats.org/wordprocessingml/2006/main" w:rsidRPr="003F3FE5">
              <w:rPr>
                <w:rFonts w:ascii="Arial Armenian" w:hAnsi="Arial Armenian"/>
                <w:b/>
                <w:bCs/>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rPr>
                <w:rFonts w:ascii="Arial Armenian" w:hAnsi="Arial Armenian"/>
                <w:sz w:val="18"/>
                <w:lang w:val="es-ES"/>
              </w:rPr>
            </w:pPr>
            <w:r xmlns:w="http://schemas.openxmlformats.org/wordprocessingml/2006/main" w:rsidRPr="003F3FE5">
              <w:rPr>
                <w:rFonts w:ascii="Arial Armenian" w:hAnsi="Arial Armenian"/>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3F3FE5" w:rsidRDefault="000C23E2" w:rsidP="00346F20">
            <w:pPr>
              <w:jc w:val="center"/>
              <w:rPr>
                <w:rFonts w:ascii="Arial Armenian" w:hAnsi="Arial Armenian"/>
                <w:lang w:val="es-ES"/>
              </w:rPr>
            </w:pPr>
          </w:p>
        </w:tc>
      </w:tr>
      <w:tr w:rsidR="000C23E2" w:rsidRPr="003F3FE5" w:rsidTr="00346F2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jc w:val="center"/>
              <w:rPr>
                <w:rFonts w:ascii="Arial Armenian" w:hAnsi="Arial Armenian"/>
                <w:b/>
                <w:bCs/>
                <w:sz w:val="18"/>
                <w:lang w:val="es-ES"/>
              </w:rPr>
            </w:pPr>
            <w:r xmlns:w="http://schemas.openxmlformats.org/wordprocessingml/2006/main" w:rsidRPr="003F3FE5">
              <w:rPr>
                <w:rFonts w:ascii="Arial Armenian" w:hAnsi="Arial Armenian"/>
                <w:b/>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rPr>
                <w:rFonts w:ascii="Arial Armenian" w:hAnsi="Arial Armenian"/>
                <w:sz w:val="18"/>
                <w:lang w:val="es-ES"/>
              </w:rPr>
            </w:pPr>
            <w:r xmlns:w="http://schemas.openxmlformats.org/wordprocessingml/2006/main" w:rsidRPr="003F3FE5">
              <w:rPr>
                <w:rFonts w:ascii="Arial Armenian" w:hAnsi="Arial Armenian"/>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0C23E2" w:rsidRPr="003F3FE5" w:rsidRDefault="000C23E2" w:rsidP="00346F20">
            <w:pPr>
              <w:jc w:val="center"/>
              <w:rPr>
                <w:rFonts w:ascii="Arial Armenian" w:hAnsi="Arial Armenian"/>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C23E2" w:rsidRPr="003F3FE5" w:rsidRDefault="000C23E2" w:rsidP="00346F20">
            <w:pPr>
              <w:jc w:val="center"/>
              <w:rPr>
                <w:rFonts w:ascii="Arial Armenian" w:hAnsi="Arial Armenian"/>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23E2" w:rsidRPr="003F3FE5" w:rsidRDefault="000C23E2" w:rsidP="00346F20">
            <w:pPr>
              <w:jc w:val="center"/>
              <w:rPr>
                <w:rFonts w:ascii="Arial Armenian" w:hAnsi="Arial Armenian"/>
                <w:sz w:val="20"/>
                <w:lang w:val="es-ES"/>
              </w:rPr>
            </w:pPr>
          </w:p>
        </w:tc>
      </w:tr>
    </w:tbl>
    <w:p w:rsidR="000C23E2" w:rsidRPr="003F3FE5" w:rsidRDefault="000C23E2" w:rsidP="000C23E2">
      <w:pPr>
        <w:rPr>
          <w:rFonts w:ascii="Arial Armenian" w:hAnsi="Arial Armenian"/>
          <w:sz w:val="18"/>
          <w:szCs w:val="18"/>
          <w:lang w:val="es-ES"/>
        </w:rPr>
      </w:pPr>
    </w:p>
    <w:p w:rsidR="000C23E2" w:rsidRPr="003F3FE5" w:rsidRDefault="000C23E2" w:rsidP="000C23E2">
      <w:pPr>
        <w:rPr>
          <w:rFonts w:ascii="Arial Armenian" w:hAnsi="Arial Armenian"/>
          <w:sz w:val="18"/>
          <w:szCs w:val="18"/>
          <w:lang w:val="es-ES"/>
        </w:rPr>
      </w:pPr>
    </w:p>
    <w:p w:rsidR="000C23E2" w:rsidRPr="003F3FE5" w:rsidRDefault="000C23E2" w:rsidP="000C23E2">
      <w:pPr>
        <w:rPr>
          <w:rFonts w:ascii="Arial Armenian" w:hAnsi="Arial Armenian"/>
          <w:sz w:val="18"/>
          <w:szCs w:val="18"/>
          <w:lang w:val="hy-AM"/>
        </w:rPr>
      </w:pPr>
    </w:p>
    <w:p w:rsidR="000C23E2" w:rsidRPr="003F3FE5" w:rsidRDefault="000C23E2" w:rsidP="000C23E2">
      <w:pPr xmlns:w="http://schemas.openxmlformats.org/wordprocessingml/2006/main">
        <w:ind w:left="720" w:firstLine="720"/>
        <w:jc w:val="both"/>
        <w:rPr>
          <w:rFonts w:ascii="Arial Armenian" w:hAnsi="Arial Armenian"/>
          <w:sz w:val="20"/>
          <w:lang w:val="hy-AM"/>
        </w:rPr>
      </w:pPr>
      <w:r xmlns:w="http://schemas.openxmlformats.org/wordprocessingml/2006/main" w:rsidRPr="003F3FE5">
        <w:rPr>
          <w:rFonts w:ascii="Arial Armenian" w:hAnsi="Arial Armenian"/>
          <w:sz w:val="20"/>
        </w:rPr>
        <w:t xml:space="preserve">     </w:t>
      </w:r>
      <w:r xmlns:w="http://schemas.openxmlformats.org/wordprocessingml/2006/main" w:rsidRPr="003F3FE5">
        <w:rPr>
          <w:rFonts w:ascii="Arial Armenian" w:hAnsi="Arial Armenian"/>
          <w:sz w:val="20"/>
          <w:lang w:val="hy-AM"/>
        </w:rPr>
        <w:t xml:space="preserve">________________________________________</w:t>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Armenian" w:hAnsi="Arial Armenian"/>
          <w:sz w:val="20"/>
        </w:rPr>
        <w:t xml:space="preserve">       </w:t>
      </w:r>
      <w:r xmlns:w="http://schemas.openxmlformats.org/wordprocessingml/2006/main" w:rsidRPr="003F3FE5">
        <w:rPr>
          <w:rFonts w:ascii="Arial Armenian" w:hAnsi="Arial Armenian"/>
          <w:sz w:val="20"/>
          <w:lang w:val="hy-AM"/>
        </w:rPr>
        <w:t xml:space="preserve">_____________</w:t>
      </w:r>
    </w:p>
    <w:p w:rsidR="000C23E2" w:rsidRPr="003F3FE5" w:rsidRDefault="000C23E2" w:rsidP="000C23E2">
      <w:pPr xmlns:w="http://schemas.openxmlformats.org/wordprocessingml/2006/main">
        <w:jc w:val="both"/>
        <w:rPr>
          <w:rFonts w:ascii="Arial Armenian" w:hAnsi="Arial Armenian"/>
          <w:sz w:val="20"/>
          <w:vertAlign w:val="superscript"/>
          <w:lang w:val="hy-AM"/>
        </w:rPr>
      </w:pPr>
      <w:r xmlns:w="http://schemas.openxmlformats.org/wordprocessingml/2006/main" w:rsidRPr="003F3FE5">
        <w:rPr>
          <w:rFonts w:ascii="Arial Armenian" w:hAnsi="Arial Armenian"/>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participant</w:t>
      </w:r>
      <w:r xmlns:w="http://schemas.openxmlformats.org/wordprocessingml/2006/main" w:rsidRPr="003F3FE5">
        <w:rPr>
          <w:rFonts w:ascii="Arial Armenian" w:hAnsi="Arial Armenian"/>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name </w:t>
      </w:r>
      <w:r xmlns:w="http://schemas.openxmlformats.org/wordprocessingml/2006/main" w:rsidRPr="003F3FE5">
        <w:rPr>
          <w:rFonts w:ascii="Arial Armenian" w:hAnsi="Arial Armenian"/>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of the leader)</w:t>
      </w:r>
      <w:r xmlns:w="http://schemas.openxmlformats.org/wordprocessingml/2006/main" w:rsidRPr="003F3FE5">
        <w:rPr>
          <w:rFonts w:ascii="Arial Armenian" w:hAnsi="Arial Armenian"/>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position </w:t>
      </w:r>
      <w:r xmlns:w="http://schemas.openxmlformats.org/wordprocessingml/2006/main" w:rsidRPr="003F3FE5">
        <w:rPr>
          <w:rFonts w:ascii="Arial Armenian" w:hAnsi="Arial Armenian"/>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name</w:t>
      </w:r>
      <w:r xmlns:w="http://schemas.openxmlformats.org/wordprocessingml/2006/main" w:rsidRPr="003F3FE5">
        <w:rPr>
          <w:rFonts w:ascii="Arial Armenian" w:hAnsi="Arial Armenian"/>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last name </w:t>
      </w:r>
      <w:r xmlns:w="http://schemas.openxmlformats.org/wordprocessingml/2006/main" w:rsidRPr="003F3FE5">
        <w:rPr>
          <w:rFonts w:ascii="Arial Armenian" w:hAnsi="Arial Armenian"/>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signature</w:t>
      </w:r>
      <w:r xmlns:w="http://schemas.openxmlformats.org/wordprocessingml/2006/main" w:rsidRPr="003F3FE5">
        <w:rPr>
          <w:rFonts w:ascii="Arial Armenian" w:hAnsi="Arial Armenian"/>
          <w:sz w:val="20"/>
          <w:vertAlign w:val="superscript"/>
          <w:lang w:val="hy-AM"/>
        </w:rPr>
        <w:tab xmlns:w="http://schemas.openxmlformats.org/wordprocessingml/2006/main"/>
      </w:r>
    </w:p>
    <w:p w:rsidR="000C23E2" w:rsidRPr="003F3FE5" w:rsidRDefault="000C23E2" w:rsidP="000C23E2">
      <w:pPr xmlns:w="http://schemas.openxmlformats.org/wordprocessingml/2006/main">
        <w:jc w:val="right"/>
        <w:rPr>
          <w:rFonts w:ascii="Arial Armenian" w:hAnsi="Arial Armenian"/>
          <w:sz w:val="20"/>
          <w:lang w:val="hy-AM"/>
        </w:rPr>
      </w:pPr>
      <w:r xmlns:w="http://schemas.openxmlformats.org/wordprocessingml/2006/main" w:rsidRPr="003F3FE5">
        <w:rPr>
          <w:rFonts w:ascii="Arial Armenian" w:hAnsi="Arial Armenian"/>
          <w:sz w:val="20"/>
          <w:lang w:val="hy-AM"/>
        </w:rPr>
        <w:t xml:space="preserve">    </w:t>
      </w:r>
    </w:p>
    <w:p w:rsidR="000C23E2" w:rsidRPr="003F3FE5" w:rsidRDefault="000C23E2" w:rsidP="000C23E2">
      <w:pPr xmlns:w="http://schemas.openxmlformats.org/wordprocessingml/2006/main">
        <w:jc w:val="right"/>
        <w:rPr>
          <w:rFonts w:ascii="Arial Armenian" w:hAnsi="Arial Armenian"/>
          <w:sz w:val="20"/>
          <w:lang w:val="hy-AM"/>
        </w:rPr>
      </w:pPr>
      <w:r xmlns:w="http://schemas.openxmlformats.org/wordprocessingml/2006/main" w:rsidRPr="003F3FE5">
        <w:rPr>
          <w:rFonts w:ascii="Arial" w:hAnsi="Arial" w:cs="Arial"/>
          <w:sz w:val="20"/>
          <w:lang w:val="hy-AM"/>
        </w:rPr>
        <w:t xml:space="preserve">K. </w:t>
      </w:r>
      <w:r xmlns:w="http://schemas.openxmlformats.org/wordprocessingml/2006/main" w:rsidRPr="003F3FE5">
        <w:rPr>
          <w:rFonts w:ascii="Arial" w:hAnsi="Arial" w:cs="Arial"/>
          <w:sz w:val="20"/>
          <w:lang w:val="hy-AM"/>
        </w:rPr>
        <w:t xml:space="preserve">T.</w:t>
      </w:r>
      <w:r xmlns:w="http://schemas.openxmlformats.org/wordprocessingml/2006/main" w:rsidRPr="003F3FE5">
        <w:rPr>
          <w:rFonts w:ascii="Arial Armenian" w:hAnsi="Arial Armenian"/>
          <w:sz w:val="20"/>
          <w:lang w:val="hy-AM"/>
        </w:rPr>
        <w:t xml:space="preserve">​</w:t>
      </w:r>
      <w:r xmlns:w="http://schemas.openxmlformats.org/wordprocessingml/2006/main" w:rsidRPr="003F3FE5">
        <w:rPr>
          <w:rFonts w:ascii="Arial Armenian" w:hAnsi="Arial Armenian"/>
          <w:sz w:val="20"/>
          <w:lang w:val="hy-AM"/>
        </w:rPr>
        <w:t xml:space="preserve">​</w:t>
      </w:r>
      <w:r xmlns:w="http://schemas.openxmlformats.org/wordprocessingml/2006/main" w:rsidRPr="003F3FE5">
        <w:rPr>
          <w:rStyle w:val="af5"/>
          <w:rFonts w:ascii="Arial Armenian" w:hAnsi="Arial Armenian"/>
          <w:color w:val="FFFFFF"/>
          <w:sz w:val="20"/>
          <w:lang w:val="hy-AM"/>
        </w:rPr>
        <w:footnoteReference xmlns:w="http://schemas.openxmlformats.org/wordprocessingml/2006/main" w:id="7"/>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 xml:space="preserve"> </w:t>
      </w:r>
    </w:p>
    <w:p w:rsidR="000C23E2" w:rsidRPr="003F3FE5" w:rsidRDefault="000C23E2" w:rsidP="000C23E2">
      <w:pPr>
        <w:jc w:val="right"/>
        <w:rPr>
          <w:rFonts w:ascii="Arial Armenian" w:hAnsi="Arial Armenian"/>
          <w:sz w:val="20"/>
          <w:lang w:val="hy-AM"/>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rPr>
          <w:rFonts w:ascii="Arial Armenian" w:hAnsi="Arial Armenian" w:cs="Sylfaen"/>
          <w:i/>
          <w:sz w:val="16"/>
          <w:szCs w:val="16"/>
          <w:lang w:val="hy-AM" w:eastAsia="ru-RU"/>
        </w:rPr>
      </w:pPr>
    </w:p>
    <w:p w:rsidR="000C23E2" w:rsidRPr="003F3FE5" w:rsidRDefault="000C23E2" w:rsidP="000C23E2">
      <w:pPr>
        <w:pStyle w:val="31"/>
        <w:spacing w:line="240" w:lineRule="auto"/>
        <w:jc w:val="right"/>
        <w:rPr>
          <w:rFonts w:ascii="Arial Armenian" w:hAnsi="Arial Armenian"/>
          <w:i/>
          <w:lang w:val="hy-AM"/>
        </w:rPr>
      </w:pPr>
    </w:p>
    <w:p w:rsidR="000C23E2" w:rsidRPr="003F3FE5" w:rsidRDefault="000C23E2" w:rsidP="000C23E2">
      <w:pPr>
        <w:pStyle w:val="31"/>
        <w:spacing w:line="240" w:lineRule="auto"/>
        <w:jc w:val="right"/>
        <w:rPr>
          <w:rFonts w:ascii="Arial Armenian" w:hAnsi="Arial Armenian"/>
          <w:i/>
          <w:lang w:val="hy-AM"/>
        </w:rPr>
      </w:pPr>
    </w:p>
    <w:p w:rsidR="000C23E2" w:rsidRPr="003F3FE5" w:rsidRDefault="000C23E2" w:rsidP="000C23E2">
      <w:pPr>
        <w:pStyle w:val="31"/>
        <w:spacing w:line="240" w:lineRule="auto"/>
        <w:jc w:val="right"/>
        <w:rPr>
          <w:rFonts w:ascii="Arial Armenian" w:hAnsi="Arial Armenian"/>
          <w:i/>
          <w:lang w:val="hy-AM"/>
        </w:rPr>
      </w:pPr>
    </w:p>
    <w:p w:rsidR="000C23E2" w:rsidRPr="003F3FE5" w:rsidRDefault="000C23E2" w:rsidP="000C23E2">
      <w:pPr>
        <w:pStyle w:val="31"/>
        <w:spacing w:line="240" w:lineRule="auto"/>
        <w:jc w:val="right"/>
        <w:rPr>
          <w:rFonts w:ascii="Arial Armenian" w:hAnsi="Arial Armenian"/>
          <w:i/>
          <w:lang w:val="es-ES" w:eastAsia="ru-RU"/>
        </w:rPr>
      </w:pPr>
    </w:p>
    <w:p w:rsidR="000C23E2" w:rsidRPr="003F3FE5" w:rsidDel="000B1088" w:rsidRDefault="000C23E2" w:rsidP="000C23E2">
      <w:pPr>
        <w:pStyle w:val="31"/>
        <w:spacing w:line="240" w:lineRule="auto"/>
        <w:jc w:val="right"/>
        <w:rPr>
          <w:rFonts w:ascii="Arial Armenian" w:hAnsi="Arial Armenian"/>
          <w:i/>
          <w:lang w:val="es-ES" w:eastAsia="ru-RU"/>
        </w:rPr>
      </w:pPr>
      <w:r w:rsidRPr="003F3FE5">
        <w:rPr>
          <w:rFonts w:ascii="Arial Armenian" w:hAnsi="Arial Armenian"/>
          <w:i/>
          <w:lang w:val="es-ES" w:eastAsia="ru-RU"/>
        </w:rPr>
        <w:br w:type="page"/>
      </w:r>
    </w:p>
    <w:p w:rsidR="00D13A2C" w:rsidRPr="003F3FE5" w:rsidRDefault="00D13A2C" w:rsidP="00D13A2C">
      <w:pPr>
        <w:pStyle w:val="31"/>
        <w:spacing w:line="240" w:lineRule="auto"/>
        <w:jc w:val="right"/>
        <w:rPr>
          <w:rFonts w:ascii="Arial Armenian" w:hAnsi="Arial Armenian" w:cs="Sylfaen"/>
          <w:b/>
          <w:lang w:val="hy-AM"/>
        </w:rPr>
      </w:pPr>
    </w:p>
    <w:p w:rsidR="004A1446" w:rsidRPr="003F3FE5" w:rsidRDefault="004A1446" w:rsidP="004A1446">
      <w:pPr xmlns:w="http://schemas.openxmlformats.org/wordprocessingml/2006/main">
        <w:jc w:val="right"/>
        <w:rPr>
          <w:rFonts w:ascii="Arial Armenian" w:hAnsi="Arial Armenian" w:cs="Arial"/>
          <w:b/>
          <w:sz w:val="20"/>
          <w:szCs w:val="20"/>
          <w:lang w:val="hy-AM"/>
        </w:rPr>
      </w:pPr>
      <w:r xmlns:w="http://schemas.openxmlformats.org/wordprocessingml/2006/main" w:rsidRPr="003F3FE5">
        <w:rPr>
          <w:rFonts w:ascii="Arial" w:hAnsi="Arial" w:cs="Arial"/>
          <w:b/>
          <w:sz w:val="20"/>
          <w:szCs w:val="20"/>
          <w:lang w:val="hy-AM"/>
        </w:rPr>
        <w:t xml:space="preserve">Appendix </w:t>
      </w:r>
      <w:r xmlns:w="http://schemas.openxmlformats.org/wordprocessingml/2006/main" w:rsidRPr="003F3FE5">
        <w:rPr>
          <w:rFonts w:ascii="Arial Armenian" w:hAnsi="Arial Armenian" w:cs="Arial"/>
          <w:b/>
          <w:sz w:val="20"/>
          <w:szCs w:val="20"/>
          <w:lang w:val="hy-AM"/>
        </w:rPr>
        <w:t xml:space="preserve">3</w:t>
      </w:r>
    </w:p>
    <w:p w:rsidR="004A1446" w:rsidRPr="003F3FE5" w:rsidRDefault="001A5166" w:rsidP="004A1446">
      <w:pPr xmlns:w="http://schemas.openxmlformats.org/wordprocessingml/2006/main">
        <w:ind w:firstLine="567"/>
        <w:jc w:val="right"/>
        <w:rPr>
          <w:rFonts w:ascii="Arial Armenian" w:hAnsi="Arial Armenian" w:cs="Arial"/>
          <w:b/>
          <w:sz w:val="20"/>
          <w:szCs w:val="20"/>
          <w:lang w:val="es-ES"/>
        </w:rPr>
      </w:pPr>
      <w:r xmlns:w="http://schemas.openxmlformats.org/wordprocessingml/2006/main">
        <w:rPr>
          <w:rFonts w:ascii="Sylfaen" w:hAnsi="Sylfaen" w:cs="Sylfaen"/>
          <w:lang w:val="af-ZA"/>
        </w:rPr>
        <w:t xml:space="preserve">LM </w:t>
      </w:r>
      <w:r xmlns:w="http://schemas.openxmlformats.org/wordprocessingml/2006/main">
        <w:rPr>
          <w:rFonts w:ascii="Arial" w:hAnsi="Arial" w:cs="Arial"/>
          <w:lang w:val="af-ZA"/>
        </w:rPr>
        <w:t xml:space="preserve">- </w:t>
      </w:r>
      <w:r xmlns:w="http://schemas.openxmlformats.org/wordprocessingml/2006/main">
        <w:rPr>
          <w:rFonts w:ascii="Sylfaen" w:hAnsi="Sylfaen" w:cs="Sylfaen"/>
          <w:lang w:val="af-ZA"/>
        </w:rPr>
        <w:t xml:space="preserve">TH </w:t>
      </w:r>
      <w:r xmlns:w="http://schemas.openxmlformats.org/wordprocessingml/2006/main">
        <w:rPr>
          <w:rFonts w:ascii="Arial" w:hAnsi="Arial" w:cs="Arial"/>
          <w:lang w:val="af-ZA"/>
        </w:rPr>
        <w:t xml:space="preserve">- </w:t>
      </w:r>
      <w:r xmlns:w="http://schemas.openxmlformats.org/wordprocessingml/2006/main">
        <w:rPr>
          <w:rFonts w:ascii="Sylfaen" w:hAnsi="Sylfaen" w:cs="Sylfaen"/>
          <w:lang w:val="af-ZA"/>
        </w:rPr>
        <w:t xml:space="preserve">GHCP </w:t>
      </w:r>
      <w:r xmlns:w="http://schemas.openxmlformats.org/wordprocessingml/2006/main">
        <w:rPr>
          <w:rFonts w:ascii="Arial" w:hAnsi="Arial" w:cs="Arial"/>
          <w:lang w:val="af-ZA"/>
        </w:rPr>
        <w:t xml:space="preserve">-25/03</w:t>
      </w:r>
      <w:r xmlns:w="http://schemas.openxmlformats.org/wordprocessingml/2006/main" w:rsidR="003F3FE5" w:rsidRPr="003F3FE5">
        <w:rPr>
          <w:rFonts w:ascii="Arial Armenian" w:hAnsi="Arial Armenian" w:cs="Arial"/>
          <w:lang w:val="af-ZA"/>
        </w:rPr>
        <w:t xml:space="preserve">  </w:t>
      </w:r>
      <w:r xmlns:w="http://schemas.openxmlformats.org/wordprocessingml/2006/main" w:rsidR="004A1446" w:rsidRPr="003F3FE5">
        <w:rPr>
          <w:rFonts w:ascii="Arial Armenian" w:hAnsi="Arial Armenian"/>
          <w:lang w:val="af-ZA"/>
        </w:rPr>
        <w:t xml:space="preserve"> </w:t>
      </w:r>
      <w:r xmlns:w="http://schemas.openxmlformats.org/wordprocessingml/2006/main" w:rsidR="004A1446" w:rsidRPr="003F3FE5">
        <w:rPr>
          <w:rFonts w:ascii="Arial" w:hAnsi="Arial" w:cs="Arial"/>
          <w:b/>
          <w:sz w:val="20"/>
          <w:szCs w:val="20"/>
          <w:lang w:val="es-ES"/>
        </w:rPr>
        <w:t xml:space="preserve">with code</w:t>
      </w:r>
    </w:p>
    <w:p w:rsidR="004A1446" w:rsidRPr="003F3FE5" w:rsidRDefault="004A1446" w:rsidP="004A1446">
      <w:pPr xmlns:w="http://schemas.openxmlformats.org/wordprocessingml/2006/main">
        <w:ind w:firstLine="567"/>
        <w:jc w:val="right"/>
        <w:rPr>
          <w:rFonts w:ascii="Arial Armenian" w:hAnsi="Arial Armenian" w:cs="Arial"/>
          <w:b/>
          <w:sz w:val="20"/>
          <w:szCs w:val="20"/>
          <w:lang w:val="es-ES"/>
        </w:rPr>
      </w:pPr>
      <w:r xmlns:w="http://schemas.openxmlformats.org/wordprocessingml/2006/main" w:rsidRPr="003F3FE5">
        <w:rPr>
          <w:rFonts w:ascii="Arial" w:hAnsi="Arial" w:cs="Arial"/>
          <w:b/>
          <w:sz w:val="20"/>
          <w:szCs w:val="20"/>
          <w:lang w:val="es-ES"/>
        </w:rPr>
        <w:t xml:space="preserve">quotation</w:t>
      </w:r>
      <w:r xmlns:w="http://schemas.openxmlformats.org/wordprocessingml/2006/main" w:rsidRPr="003F3FE5">
        <w:rPr>
          <w:rFonts w:ascii="Arial Armenian" w:hAnsi="Arial Armenian" w:cs="Sylfaen"/>
          <w:b/>
          <w:sz w:val="20"/>
          <w:szCs w:val="20"/>
          <w:lang w:val="es-ES"/>
        </w:rPr>
        <w:t xml:space="preserve"> </w:t>
      </w:r>
      <w:r xmlns:w="http://schemas.openxmlformats.org/wordprocessingml/2006/main" w:rsidRPr="003F3FE5">
        <w:rPr>
          <w:rFonts w:ascii="Arial" w:hAnsi="Arial" w:cs="Arial"/>
          <w:b/>
          <w:sz w:val="20"/>
          <w:szCs w:val="20"/>
          <w:lang w:val="es-ES"/>
        </w:rPr>
        <w:t xml:space="preserve">survey</w:t>
      </w:r>
      <w:r xmlns:w="http://schemas.openxmlformats.org/wordprocessingml/2006/main" w:rsidRPr="003F3FE5">
        <w:rPr>
          <w:rFonts w:ascii="Arial Armenian" w:hAnsi="Arial Armenian" w:cs="Sylfaen"/>
          <w:b/>
          <w:sz w:val="20"/>
          <w:szCs w:val="20"/>
          <w:lang w:val="es-ES"/>
        </w:rPr>
        <w:t xml:space="preserve"> </w:t>
      </w:r>
      <w:r xmlns:w="http://schemas.openxmlformats.org/wordprocessingml/2006/main" w:rsidRPr="003F3FE5">
        <w:rPr>
          <w:rFonts w:ascii="Arial" w:hAnsi="Arial" w:cs="Arial"/>
          <w:b/>
          <w:sz w:val="20"/>
          <w:szCs w:val="20"/>
          <w:lang w:val="es-ES"/>
        </w:rPr>
        <w:t xml:space="preserve">invitation</w:t>
      </w:r>
    </w:p>
    <w:p w:rsidR="004A1446" w:rsidRPr="003F3FE5" w:rsidRDefault="004A1446" w:rsidP="004A1446">
      <w:pPr>
        <w:ind w:left="-66"/>
        <w:jc w:val="right"/>
        <w:rPr>
          <w:rFonts w:ascii="Arial Armenian" w:hAnsi="Arial Armenian"/>
          <w:sz w:val="20"/>
          <w:lang w:val="es-ES"/>
        </w:rPr>
      </w:pPr>
    </w:p>
    <w:p w:rsidR="004A1446" w:rsidRPr="003F3FE5" w:rsidRDefault="004A1446" w:rsidP="004A1446">
      <w:pPr xmlns:w="http://schemas.openxmlformats.org/wordprocessingml/2006/main">
        <w:ind w:left="-66"/>
        <w:jc w:val="center"/>
        <w:rPr>
          <w:rFonts w:ascii="Arial Armenian" w:hAnsi="Arial Armenian" w:cs="Sylfaen"/>
          <w:b/>
          <w:lang w:val="hy-AM"/>
        </w:rPr>
      </w:pPr>
      <w:r xmlns:w="http://schemas.openxmlformats.org/wordprocessingml/2006/main" w:rsidRPr="003F3FE5">
        <w:rPr>
          <w:rFonts w:ascii="Arial" w:hAnsi="Arial" w:cs="Arial"/>
          <w:b/>
          <w:lang w:val="hy-AM"/>
        </w:rPr>
        <w:t xml:space="preserve">T</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E</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G</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E</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K</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A</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N</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K</w:t>
      </w:r>
    </w:p>
    <w:p w:rsidR="004A1446" w:rsidRPr="003F3FE5" w:rsidRDefault="004A1446" w:rsidP="004A1446">
      <w:pPr xmlns:w="http://schemas.openxmlformats.org/wordprocessingml/2006/main">
        <w:ind w:left="-66"/>
        <w:jc w:val="center"/>
        <w:rPr>
          <w:rFonts w:ascii="Arial Armenian" w:hAnsi="Arial Armenian" w:cs="Sylfaen"/>
          <w:b/>
          <w:lang w:val="hy-AM"/>
        </w:rPr>
      </w:pP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PARTICIPANT</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BY</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RECOMMENDED</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MAIN</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STAFF</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ABOUT</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4A1446" w:rsidRPr="003F3FE5" w:rsidTr="004A1446">
        <w:trPr>
          <w:cantSplit/>
        </w:trPr>
        <w:tc>
          <w:tcPr>
            <w:tcW w:w="377" w:type="dxa"/>
            <w:vMerge w:val="restart"/>
            <w:vAlign w:val="center"/>
          </w:tcPr>
          <w:p w:rsidR="004A1446" w:rsidRPr="003F3FE5" w:rsidRDefault="004A1446" w:rsidP="004A1446">
            <w:pPr xmlns:w="http://schemas.openxmlformats.org/wordprocessingml/2006/main">
              <w:jc w:val="center"/>
              <w:rPr>
                <w:rFonts w:ascii="Arial Armenian" w:hAnsi="Arial Armenian"/>
                <w:sz w:val="20"/>
                <w:lang w:val="hy-AM"/>
              </w:rPr>
            </w:pPr>
            <w:r xmlns:w="http://schemas.openxmlformats.org/wordprocessingml/2006/main" w:rsidRPr="003F3FE5">
              <w:rPr>
                <w:rFonts w:ascii="Arial Armenian" w:hAnsi="Arial Armenian"/>
                <w:sz w:val="20"/>
                <w:lang w:val="hy-AM"/>
              </w:rPr>
              <w:t xml:space="preserve">N</w:t>
            </w:r>
          </w:p>
        </w:tc>
        <w:tc>
          <w:tcPr>
            <w:tcW w:w="9811" w:type="dxa"/>
            <w:gridSpan w:val="5"/>
            <w:vAlign w:val="center"/>
          </w:tcPr>
          <w:p w:rsidR="004A1446" w:rsidRPr="003F3FE5" w:rsidRDefault="004A1446" w:rsidP="004A1446">
            <w:pPr xmlns:w="http://schemas.openxmlformats.org/wordprocessingml/2006/main">
              <w:jc w:val="center"/>
              <w:rPr>
                <w:rFonts w:ascii="Arial Armenian" w:hAnsi="Arial Armenian" w:cs="Arial"/>
                <w:sz w:val="20"/>
                <w:lang w:val="hy-AM"/>
              </w:rPr>
            </w:pPr>
            <w:r xmlns:w="http://schemas.openxmlformats.org/wordprocessingml/2006/main" w:rsidRPr="003F3FE5">
              <w:rPr>
                <w:rFonts w:ascii="Arial" w:hAnsi="Arial" w:cs="Arial"/>
                <w:sz w:val="20"/>
                <w:lang w:val="hy-AM"/>
              </w:rPr>
              <w:t xml:space="preserve">Basic</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on staff</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included</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specialists</w:t>
            </w:r>
            <w:r xmlns:w="http://schemas.openxmlformats.org/wordprocessingml/2006/main" w:rsidRPr="003F3FE5">
              <w:rPr>
                <w:rFonts w:ascii="Arial" w:hAnsi="Arial" w:cs="Arial"/>
                <w:sz w:val="20"/>
              </w:rPr>
              <w:t xml:space="preserve">​</w:t>
            </w:r>
            <w:r xmlns:w="http://schemas.openxmlformats.org/wordprocessingml/2006/main" w:rsidRPr="003F3FE5">
              <w:rPr>
                <w:rFonts w:ascii="Arial" w:hAnsi="Arial" w:cs="Arial"/>
                <w:sz w:val="20"/>
                <w:lang w:val="hy-AM"/>
              </w:rPr>
              <w:t xml:space="preserve">​</w:t>
            </w:r>
          </w:p>
        </w:tc>
      </w:tr>
      <w:tr w:rsidR="004A1446" w:rsidRPr="003F3FE5" w:rsidTr="004A1446">
        <w:trPr>
          <w:cantSplit/>
          <w:trHeight w:val="1073"/>
        </w:trPr>
        <w:tc>
          <w:tcPr>
            <w:tcW w:w="377" w:type="dxa"/>
            <w:vMerge/>
            <w:vAlign w:val="center"/>
          </w:tcPr>
          <w:p w:rsidR="004A1446" w:rsidRPr="003F3FE5" w:rsidRDefault="004A1446" w:rsidP="004A1446">
            <w:pPr>
              <w:jc w:val="center"/>
              <w:rPr>
                <w:rFonts w:ascii="Arial Armenian" w:hAnsi="Arial Armenian"/>
                <w:sz w:val="20"/>
                <w:lang w:val="hy-AM"/>
              </w:rPr>
            </w:pPr>
          </w:p>
        </w:tc>
        <w:tc>
          <w:tcPr>
            <w:tcW w:w="2881" w:type="dxa"/>
            <w:vMerge w:val="restart"/>
            <w:vAlign w:val="center"/>
          </w:tcPr>
          <w:p w:rsidR="004A1446" w:rsidRPr="003F3FE5" w:rsidRDefault="004A1446" w:rsidP="004A1446">
            <w:pPr xmlns:w="http://schemas.openxmlformats.org/wordprocessingml/2006/main">
              <w:jc w:val="center"/>
              <w:rPr>
                <w:rFonts w:ascii="Arial Armenian" w:hAnsi="Arial Armenian" w:cs="Arial"/>
                <w:sz w:val="20"/>
                <w:lang w:val="hy-AM"/>
              </w:rPr>
            </w:pPr>
            <w:r xmlns:w="http://schemas.openxmlformats.org/wordprocessingml/2006/main" w:rsidRPr="003F3FE5">
              <w:rPr>
                <w:rFonts w:ascii="Arial" w:hAnsi="Arial" w:cs="Arial"/>
                <w:sz w:val="20"/>
                <w:lang w:val="hy-AM"/>
              </w:rPr>
              <w:t xml:space="preserve">Name </w:t>
            </w:r>
            <w:r xmlns:w="http://schemas.openxmlformats.org/wordprocessingml/2006/main" w:rsidRPr="003F3FE5">
              <w:rPr>
                <w:rFonts w:ascii="Arial" w:hAnsi="Arial" w:cs="Arial"/>
                <w:sz w:val="20"/>
              </w:rPr>
              <w:t xml:space="preserve">is </w:t>
            </w:r>
            <w:r xmlns:w="http://schemas.openxmlformats.org/wordprocessingml/2006/main" w:rsidRPr="003F3FE5">
              <w:rPr>
                <w:rFonts w:ascii="Arial Armenian" w:hAnsi="Arial Armenian" w:cs="Sylfaen"/>
                <w:sz w:val="20"/>
              </w:rPr>
              <w:t xml:space="preserve">,</w:t>
            </w:r>
            <w:r xmlns:w="http://schemas.openxmlformats.org/wordprocessingml/2006/main" w:rsidRPr="003F3FE5">
              <w:rPr>
                <w:rFonts w:ascii="Arial Armenian" w:hAnsi="Arial Armenian" w:cs="Arial"/>
                <w:sz w:val="20"/>
                <w:lang w:val="hy-AM"/>
              </w:rPr>
              <w:t xml:space="preserve">  </w:t>
            </w:r>
            <w:r xmlns:w="http://schemas.openxmlformats.org/wordprocessingml/2006/main" w:rsidRPr="003F3FE5">
              <w:rPr>
                <w:rFonts w:ascii="Arial" w:hAnsi="Arial" w:cs="Arial"/>
                <w:sz w:val="20"/>
                <w:lang w:val="hy-AM"/>
              </w:rPr>
              <w:t xml:space="preserve">National </w:t>
            </w:r>
            <w:r xmlns:w="http://schemas.openxmlformats.org/wordprocessingml/2006/main" w:rsidRPr="003F3FE5">
              <w:rPr>
                <w:rFonts w:ascii="Arial" w:hAnsi="Arial" w:cs="Arial"/>
                <w:sz w:val="20"/>
                <w:lang w:val="hy-AM"/>
              </w:rPr>
              <w:t xml:space="preserve">name</w:t>
            </w:r>
            <w:r xmlns:w="http://schemas.openxmlformats.org/wordprocessingml/2006/main" w:rsidRPr="003F3FE5">
              <w:rPr>
                <w:rFonts w:ascii="Arial" w:hAnsi="Arial" w:cs="Arial"/>
                <w:sz w:val="20"/>
              </w:rPr>
              <w:t xml:space="preserve">​</w:t>
            </w:r>
          </w:p>
        </w:tc>
        <w:tc>
          <w:tcPr>
            <w:tcW w:w="1708" w:type="dxa"/>
            <w:vMerge w:val="restart"/>
            <w:vAlign w:val="center"/>
          </w:tcPr>
          <w:p w:rsidR="004A1446" w:rsidRPr="003F3FE5" w:rsidRDefault="004A1446" w:rsidP="004A1446">
            <w:pPr xmlns:w="http://schemas.openxmlformats.org/wordprocessingml/2006/main">
              <w:jc w:val="center"/>
              <w:rPr>
                <w:rFonts w:ascii="Arial Armenian" w:hAnsi="Arial Armenian" w:cs="Arial"/>
                <w:sz w:val="20"/>
              </w:rPr>
            </w:pPr>
            <w:r xmlns:w="http://schemas.openxmlformats.org/wordprocessingml/2006/main" w:rsidRPr="003F3FE5">
              <w:rPr>
                <w:rFonts w:ascii="Arial" w:hAnsi="Arial" w:cs="Arial"/>
                <w:sz w:val="20"/>
              </w:rPr>
              <w:t xml:space="preserve">Qualification</w:t>
            </w:r>
          </w:p>
        </w:tc>
        <w:tc>
          <w:tcPr>
            <w:tcW w:w="3512" w:type="dxa"/>
            <w:gridSpan w:val="2"/>
            <w:vAlign w:val="center"/>
          </w:tcPr>
          <w:p w:rsidR="004A1446" w:rsidRPr="003F3FE5" w:rsidRDefault="004A1446" w:rsidP="004A1446">
            <w:pPr xmlns:w="http://schemas.openxmlformats.org/wordprocessingml/2006/main">
              <w:jc w:val="center"/>
              <w:rPr>
                <w:rFonts w:ascii="Arial Armenian" w:hAnsi="Arial Armenian" w:cs="Arial"/>
                <w:sz w:val="20"/>
              </w:rPr>
            </w:pPr>
            <w:r xmlns:w="http://schemas.openxmlformats.org/wordprocessingml/2006/main" w:rsidRPr="003F3FE5">
              <w:rPr>
                <w:rFonts w:ascii="Arial" w:hAnsi="Arial" w:cs="Arial"/>
                <w:sz w:val="20"/>
              </w:rPr>
              <w:t xml:space="preserve">Work</w:t>
            </w:r>
            <w:r xmlns:w="http://schemas.openxmlformats.org/wordprocessingml/2006/main" w:rsidRPr="003F3FE5">
              <w:rPr>
                <w:rFonts w:ascii="Arial Armenian" w:hAnsi="Arial Armenian" w:cs="Arial"/>
                <w:sz w:val="20"/>
              </w:rPr>
              <w:t xml:space="preserve"> </w:t>
            </w:r>
            <w:r xmlns:w="http://schemas.openxmlformats.org/wordprocessingml/2006/main" w:rsidRPr="003F3FE5">
              <w:rPr>
                <w:rFonts w:ascii="Arial" w:hAnsi="Arial" w:cs="Arial"/>
                <w:sz w:val="20"/>
              </w:rPr>
              <w:t xml:space="preserve">experience</w:t>
            </w:r>
          </w:p>
        </w:tc>
        <w:tc>
          <w:tcPr>
            <w:tcW w:w="1710" w:type="dxa"/>
            <w:vMerge w:val="restart"/>
            <w:vAlign w:val="center"/>
          </w:tcPr>
          <w:p w:rsidR="004A1446" w:rsidRPr="003F3FE5" w:rsidRDefault="004A1446" w:rsidP="004A1446">
            <w:pPr xmlns:w="http://schemas.openxmlformats.org/wordprocessingml/2006/main">
              <w:jc w:val="center"/>
              <w:rPr>
                <w:rFonts w:ascii="Arial Armenian" w:hAnsi="Arial Armenian" w:cs="Arial"/>
                <w:sz w:val="20"/>
              </w:rPr>
            </w:pPr>
            <w:r xmlns:w="http://schemas.openxmlformats.org/wordprocessingml/2006/main" w:rsidRPr="003F3FE5">
              <w:rPr>
                <w:rFonts w:ascii="Arial" w:hAnsi="Arial" w:cs="Arial"/>
                <w:sz w:val="20"/>
              </w:rPr>
              <w:t xml:space="preserve">Employer</w:t>
            </w:r>
            <w:r xmlns:w="http://schemas.openxmlformats.org/wordprocessingml/2006/main" w:rsidRPr="003F3FE5">
              <w:rPr>
                <w:rFonts w:ascii="Arial Armenian" w:hAnsi="Arial Armenian" w:cs="Sylfaen"/>
                <w:sz w:val="20"/>
              </w:rPr>
              <w:t xml:space="preserve"> </w:t>
            </w:r>
            <w:r xmlns:w="http://schemas.openxmlformats.org/wordprocessingml/2006/main" w:rsidRPr="003F3FE5">
              <w:rPr>
                <w:rFonts w:ascii="Arial" w:hAnsi="Arial" w:cs="Arial"/>
                <w:sz w:val="20"/>
              </w:rPr>
              <w:t xml:space="preserve">name</w:t>
            </w:r>
          </w:p>
        </w:tc>
      </w:tr>
      <w:tr w:rsidR="004A1446" w:rsidRPr="003F3FE5" w:rsidTr="004A1446">
        <w:trPr>
          <w:cantSplit/>
          <w:trHeight w:val="299"/>
        </w:trPr>
        <w:tc>
          <w:tcPr>
            <w:tcW w:w="377" w:type="dxa"/>
            <w:vMerge/>
            <w:vAlign w:val="center"/>
          </w:tcPr>
          <w:p w:rsidR="004A1446" w:rsidRPr="003F3FE5" w:rsidRDefault="004A1446" w:rsidP="004A1446">
            <w:pPr>
              <w:jc w:val="center"/>
              <w:rPr>
                <w:rFonts w:ascii="Arial Armenian" w:hAnsi="Arial Armenian"/>
                <w:sz w:val="20"/>
                <w:lang w:val="hy-AM"/>
              </w:rPr>
            </w:pPr>
          </w:p>
        </w:tc>
        <w:tc>
          <w:tcPr>
            <w:tcW w:w="2881" w:type="dxa"/>
            <w:vMerge/>
            <w:vAlign w:val="center"/>
          </w:tcPr>
          <w:p w:rsidR="004A1446" w:rsidRPr="003F3FE5" w:rsidRDefault="004A1446" w:rsidP="004A1446">
            <w:pPr>
              <w:jc w:val="center"/>
              <w:rPr>
                <w:rFonts w:ascii="Arial Armenian" w:hAnsi="Arial Armenian"/>
                <w:sz w:val="20"/>
                <w:lang w:val="hy-AM"/>
              </w:rPr>
            </w:pPr>
          </w:p>
        </w:tc>
        <w:tc>
          <w:tcPr>
            <w:tcW w:w="1708" w:type="dxa"/>
            <w:vMerge/>
            <w:vAlign w:val="center"/>
          </w:tcPr>
          <w:p w:rsidR="004A1446" w:rsidRPr="003F3FE5" w:rsidDel="006B374D" w:rsidRDefault="004A1446" w:rsidP="004A1446">
            <w:pPr>
              <w:jc w:val="center"/>
              <w:rPr>
                <w:rFonts w:ascii="Arial Armenian" w:hAnsi="Arial Armenian"/>
                <w:sz w:val="20"/>
                <w:lang w:val="hy-AM"/>
              </w:rPr>
            </w:pPr>
          </w:p>
        </w:tc>
        <w:tc>
          <w:tcPr>
            <w:tcW w:w="1442" w:type="dxa"/>
            <w:vAlign w:val="center"/>
          </w:tcPr>
          <w:p w:rsidR="004A1446" w:rsidRPr="003F3FE5" w:rsidDel="00B57526" w:rsidRDefault="004A1446" w:rsidP="004A1446">
            <w:pPr xmlns:w="http://schemas.openxmlformats.org/wordprocessingml/2006/main">
              <w:jc w:val="center"/>
              <w:rPr>
                <w:rFonts w:ascii="Arial Armenian" w:hAnsi="Arial Armenian"/>
                <w:sz w:val="20"/>
              </w:rPr>
            </w:pPr>
            <w:r xmlns:w="http://schemas.openxmlformats.org/wordprocessingml/2006/main" w:rsidRPr="003F3FE5">
              <w:rPr>
                <w:rFonts w:ascii="Arial" w:hAnsi="Arial" w:cs="Arial"/>
                <w:sz w:val="20"/>
              </w:rPr>
              <w:t xml:space="preserve">Time </w:t>
            </w:r>
            <w:r xmlns:w="http://schemas.openxmlformats.org/wordprocessingml/2006/main" w:rsidRPr="003F3FE5">
              <w:rPr>
                <w:rFonts w:ascii="Arial Armenian" w:hAnsi="Arial Armenian" w:cs="Arial"/>
                <w:sz w:val="20"/>
              </w:rPr>
              <w:t xml:space="preserve">- </w:t>
            </w:r>
            <w:r xmlns:w="http://schemas.openxmlformats.org/wordprocessingml/2006/main" w:rsidRPr="003F3FE5">
              <w:rPr>
                <w:rFonts w:ascii="Arial" w:hAnsi="Arial" w:cs="Arial"/>
                <w:sz w:val="20"/>
              </w:rPr>
              <w:t xml:space="preserve">section</w:t>
            </w:r>
          </w:p>
        </w:tc>
        <w:tc>
          <w:tcPr>
            <w:tcW w:w="2070" w:type="dxa"/>
            <w:vAlign w:val="center"/>
          </w:tcPr>
          <w:p w:rsidR="004A1446" w:rsidRPr="003F3FE5" w:rsidDel="00B57526" w:rsidRDefault="004A1446" w:rsidP="004A1446">
            <w:pPr xmlns:w="http://schemas.openxmlformats.org/wordprocessingml/2006/main">
              <w:jc w:val="center"/>
              <w:rPr>
                <w:rFonts w:ascii="Arial Armenian" w:hAnsi="Arial Armenian"/>
                <w:sz w:val="20"/>
              </w:rPr>
            </w:pPr>
            <w:r xmlns:w="http://schemas.openxmlformats.org/wordprocessingml/2006/main" w:rsidRPr="003F3FE5">
              <w:rPr>
                <w:rFonts w:ascii="Arial" w:hAnsi="Arial" w:cs="Arial"/>
                <w:sz w:val="20"/>
              </w:rPr>
              <w:t xml:space="preserve">Activity</w:t>
            </w:r>
            <w:r xmlns:w="http://schemas.openxmlformats.org/wordprocessingml/2006/main" w:rsidRPr="003F3FE5">
              <w:rPr>
                <w:rFonts w:ascii="Arial Armenian" w:hAnsi="Arial Armenian" w:cs="Arial"/>
                <w:sz w:val="20"/>
              </w:rPr>
              <w:t xml:space="preserve"> </w:t>
            </w:r>
            <w:r xmlns:w="http://schemas.openxmlformats.org/wordprocessingml/2006/main" w:rsidRPr="003F3FE5">
              <w:rPr>
                <w:rFonts w:ascii="Arial" w:hAnsi="Arial" w:cs="Arial"/>
                <w:sz w:val="20"/>
              </w:rPr>
              <w:t xml:space="preserve">the field</w:t>
            </w:r>
            <w:r xmlns:w="http://schemas.openxmlformats.org/wordprocessingml/2006/main" w:rsidRPr="003F3FE5">
              <w:rPr>
                <w:rFonts w:ascii="Arial Armenian" w:hAnsi="Arial Armenian" w:cs="Arial"/>
                <w:sz w:val="20"/>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Arial"/>
                <w:sz w:val="20"/>
              </w:rPr>
              <w:t xml:space="preserve"> </w:t>
            </w:r>
            <w:r xmlns:w="http://schemas.openxmlformats.org/wordprocessingml/2006/main" w:rsidRPr="003F3FE5">
              <w:rPr>
                <w:rFonts w:ascii="Arial" w:hAnsi="Arial" w:cs="Arial"/>
                <w:sz w:val="20"/>
              </w:rPr>
              <w:t xml:space="preserve">done</w:t>
            </w:r>
            <w:r xmlns:w="http://schemas.openxmlformats.org/wordprocessingml/2006/main" w:rsidRPr="003F3FE5">
              <w:rPr>
                <w:rFonts w:ascii="Arial Armenian" w:hAnsi="Arial Armenian" w:cs="Arial"/>
                <w:sz w:val="20"/>
              </w:rPr>
              <w:t xml:space="preserve"> </w:t>
            </w:r>
            <w:r xmlns:w="http://schemas.openxmlformats.org/wordprocessingml/2006/main" w:rsidRPr="003F3FE5">
              <w:rPr>
                <w:rFonts w:ascii="Arial" w:hAnsi="Arial" w:cs="Arial"/>
                <w:sz w:val="20"/>
              </w:rPr>
              <w:t xml:space="preserve">work</w:t>
            </w:r>
          </w:p>
        </w:tc>
        <w:tc>
          <w:tcPr>
            <w:tcW w:w="1710" w:type="dxa"/>
            <w:vMerge/>
            <w:vAlign w:val="center"/>
          </w:tcPr>
          <w:p w:rsidR="004A1446" w:rsidRPr="003F3FE5" w:rsidRDefault="004A1446" w:rsidP="004A1446">
            <w:pPr>
              <w:jc w:val="center"/>
              <w:rPr>
                <w:rFonts w:ascii="Arial Armenian" w:hAnsi="Arial Armenian"/>
                <w:sz w:val="20"/>
                <w:lang w:val="hy-AM"/>
              </w:rPr>
            </w:pPr>
          </w:p>
        </w:tc>
      </w:tr>
      <w:tr w:rsidR="004A1446" w:rsidRPr="003F3FE5" w:rsidTr="004A1446">
        <w:trPr>
          <w:cantSplit/>
        </w:trPr>
        <w:tc>
          <w:tcPr>
            <w:tcW w:w="377" w:type="dxa"/>
            <w:shd w:val="clear" w:color="auto" w:fill="D9D9D9"/>
          </w:tcPr>
          <w:p w:rsidR="004A1446" w:rsidRPr="003F3FE5" w:rsidRDefault="004A1446" w:rsidP="004A1446">
            <w:pPr xmlns:w="http://schemas.openxmlformats.org/wordprocessingml/2006/main">
              <w:jc w:val="center"/>
              <w:rPr>
                <w:rFonts w:ascii="Arial Armenian" w:hAnsi="Arial Armenian"/>
                <w:i/>
                <w:sz w:val="18"/>
              </w:rPr>
            </w:pPr>
            <w:r xmlns:w="http://schemas.openxmlformats.org/wordprocessingml/2006/main" w:rsidRPr="003F3FE5">
              <w:rPr>
                <w:rFonts w:ascii="Arial Armenian" w:hAnsi="Arial Armenian"/>
                <w:i/>
                <w:sz w:val="18"/>
              </w:rPr>
              <w:t xml:space="preserve">1</w:t>
            </w:r>
          </w:p>
        </w:tc>
        <w:tc>
          <w:tcPr>
            <w:tcW w:w="2881" w:type="dxa"/>
            <w:shd w:val="clear" w:color="auto" w:fill="D9D9D9"/>
          </w:tcPr>
          <w:p w:rsidR="004A1446" w:rsidRPr="003F3FE5" w:rsidRDefault="004A1446" w:rsidP="004A1446">
            <w:pPr xmlns:w="http://schemas.openxmlformats.org/wordprocessingml/2006/main">
              <w:jc w:val="center"/>
              <w:rPr>
                <w:rFonts w:ascii="Arial Armenian" w:hAnsi="Arial Armenian"/>
                <w:i/>
                <w:sz w:val="18"/>
              </w:rPr>
            </w:pPr>
            <w:r xmlns:w="http://schemas.openxmlformats.org/wordprocessingml/2006/main" w:rsidRPr="003F3FE5">
              <w:rPr>
                <w:rFonts w:ascii="Arial Armenian" w:hAnsi="Arial Armenian"/>
                <w:i/>
                <w:sz w:val="18"/>
              </w:rPr>
              <w:t xml:space="preserve">2</w:t>
            </w:r>
          </w:p>
        </w:tc>
        <w:tc>
          <w:tcPr>
            <w:tcW w:w="1708" w:type="dxa"/>
            <w:shd w:val="clear" w:color="auto" w:fill="D9D9D9"/>
          </w:tcPr>
          <w:p w:rsidR="004A1446" w:rsidRPr="003F3FE5" w:rsidRDefault="004A1446" w:rsidP="004A1446">
            <w:pPr xmlns:w="http://schemas.openxmlformats.org/wordprocessingml/2006/main">
              <w:jc w:val="center"/>
              <w:rPr>
                <w:rFonts w:ascii="Arial Armenian" w:hAnsi="Arial Armenian"/>
                <w:i/>
                <w:sz w:val="18"/>
              </w:rPr>
            </w:pPr>
            <w:r xmlns:w="http://schemas.openxmlformats.org/wordprocessingml/2006/main" w:rsidRPr="003F3FE5">
              <w:rPr>
                <w:rFonts w:ascii="Arial Armenian" w:hAnsi="Arial Armenian"/>
                <w:i/>
                <w:sz w:val="18"/>
              </w:rPr>
              <w:t xml:space="preserve">3</w:t>
            </w:r>
          </w:p>
        </w:tc>
        <w:tc>
          <w:tcPr>
            <w:tcW w:w="1442" w:type="dxa"/>
            <w:shd w:val="clear" w:color="auto" w:fill="D9D9D9"/>
          </w:tcPr>
          <w:p w:rsidR="004A1446" w:rsidRPr="003F3FE5" w:rsidRDefault="004A1446" w:rsidP="004A1446">
            <w:pPr xmlns:w="http://schemas.openxmlformats.org/wordprocessingml/2006/main">
              <w:jc w:val="center"/>
              <w:rPr>
                <w:rFonts w:ascii="Arial Armenian" w:hAnsi="Arial Armenian"/>
                <w:i/>
                <w:sz w:val="18"/>
              </w:rPr>
            </w:pPr>
            <w:r xmlns:w="http://schemas.openxmlformats.org/wordprocessingml/2006/main" w:rsidRPr="003F3FE5">
              <w:rPr>
                <w:rFonts w:ascii="Arial Armenian" w:hAnsi="Arial Armenian"/>
                <w:i/>
                <w:sz w:val="18"/>
              </w:rPr>
              <w:t xml:space="preserve">4</w:t>
            </w:r>
          </w:p>
        </w:tc>
        <w:tc>
          <w:tcPr>
            <w:tcW w:w="2070" w:type="dxa"/>
            <w:shd w:val="clear" w:color="auto" w:fill="D9D9D9"/>
          </w:tcPr>
          <w:p w:rsidR="004A1446" w:rsidRPr="003F3FE5" w:rsidRDefault="004A1446" w:rsidP="004A1446">
            <w:pPr xmlns:w="http://schemas.openxmlformats.org/wordprocessingml/2006/main">
              <w:jc w:val="center"/>
              <w:rPr>
                <w:rFonts w:ascii="Arial Armenian" w:hAnsi="Arial Armenian"/>
                <w:i/>
                <w:sz w:val="18"/>
              </w:rPr>
            </w:pPr>
            <w:r xmlns:w="http://schemas.openxmlformats.org/wordprocessingml/2006/main" w:rsidRPr="003F3FE5">
              <w:rPr>
                <w:rFonts w:ascii="Arial Armenian" w:hAnsi="Arial Armenian"/>
                <w:i/>
                <w:sz w:val="18"/>
              </w:rPr>
              <w:t xml:space="preserve">5</w:t>
            </w:r>
          </w:p>
        </w:tc>
        <w:tc>
          <w:tcPr>
            <w:tcW w:w="1710" w:type="dxa"/>
            <w:shd w:val="clear" w:color="auto" w:fill="D9D9D9"/>
          </w:tcPr>
          <w:p w:rsidR="004A1446" w:rsidRPr="003F3FE5" w:rsidRDefault="004A1446" w:rsidP="004A1446">
            <w:pPr xmlns:w="http://schemas.openxmlformats.org/wordprocessingml/2006/main">
              <w:jc w:val="center"/>
              <w:rPr>
                <w:rFonts w:ascii="Arial Armenian" w:hAnsi="Arial Armenian"/>
                <w:i/>
                <w:sz w:val="18"/>
              </w:rPr>
            </w:pPr>
            <w:r xmlns:w="http://schemas.openxmlformats.org/wordprocessingml/2006/main" w:rsidRPr="003F3FE5">
              <w:rPr>
                <w:rFonts w:ascii="Arial Armenian" w:hAnsi="Arial Armenian"/>
                <w:i/>
                <w:sz w:val="18"/>
              </w:rPr>
              <w:t xml:space="preserve">6</w:t>
            </w:r>
          </w:p>
        </w:tc>
      </w:tr>
      <w:tr w:rsidR="004A1446" w:rsidRPr="003F3FE5" w:rsidTr="004A1446">
        <w:trPr>
          <w:cantSplit/>
        </w:trPr>
        <w:tc>
          <w:tcPr>
            <w:tcW w:w="377" w:type="dxa"/>
          </w:tcPr>
          <w:p w:rsidR="004A1446" w:rsidRPr="003F3FE5" w:rsidRDefault="004A1446" w:rsidP="004A1446">
            <w:pPr xmlns:w="http://schemas.openxmlformats.org/wordprocessingml/2006/main">
              <w:jc w:val="center"/>
              <w:rPr>
                <w:rFonts w:ascii="Arial Armenian" w:hAnsi="Arial Armenian"/>
                <w:sz w:val="20"/>
              </w:rPr>
            </w:pPr>
            <w:r xmlns:w="http://schemas.openxmlformats.org/wordprocessingml/2006/main" w:rsidRPr="003F3FE5">
              <w:rPr>
                <w:rFonts w:ascii="Arial Armenian" w:hAnsi="Arial Armenian"/>
                <w:sz w:val="20"/>
              </w:rPr>
              <w:t xml:space="preserve">1.</w:t>
            </w:r>
          </w:p>
        </w:tc>
        <w:tc>
          <w:tcPr>
            <w:tcW w:w="2881" w:type="dxa"/>
          </w:tcPr>
          <w:p w:rsidR="004A1446" w:rsidRPr="003F3FE5" w:rsidRDefault="004A1446" w:rsidP="004A1446">
            <w:pPr>
              <w:jc w:val="center"/>
              <w:rPr>
                <w:rFonts w:ascii="Arial Armenian" w:hAnsi="Arial Armenian"/>
                <w:sz w:val="20"/>
                <w:lang w:val="hy-AM"/>
              </w:rPr>
            </w:pPr>
          </w:p>
        </w:tc>
        <w:tc>
          <w:tcPr>
            <w:tcW w:w="1708" w:type="dxa"/>
          </w:tcPr>
          <w:p w:rsidR="004A1446" w:rsidRPr="003F3FE5" w:rsidRDefault="004A1446" w:rsidP="004A1446">
            <w:pPr>
              <w:jc w:val="center"/>
              <w:rPr>
                <w:rFonts w:ascii="Arial Armenian" w:hAnsi="Arial Armenian"/>
                <w:sz w:val="20"/>
                <w:lang w:val="hy-AM"/>
              </w:rPr>
            </w:pPr>
          </w:p>
        </w:tc>
        <w:tc>
          <w:tcPr>
            <w:tcW w:w="1442" w:type="dxa"/>
          </w:tcPr>
          <w:p w:rsidR="004A1446" w:rsidRPr="003F3FE5" w:rsidRDefault="004A1446" w:rsidP="004A1446">
            <w:pPr>
              <w:jc w:val="center"/>
              <w:rPr>
                <w:rFonts w:ascii="Arial Armenian" w:hAnsi="Arial Armenian"/>
                <w:sz w:val="20"/>
                <w:lang w:val="hy-AM"/>
              </w:rPr>
            </w:pPr>
          </w:p>
        </w:tc>
        <w:tc>
          <w:tcPr>
            <w:tcW w:w="2070" w:type="dxa"/>
          </w:tcPr>
          <w:p w:rsidR="004A1446" w:rsidRPr="003F3FE5" w:rsidRDefault="004A1446" w:rsidP="004A1446">
            <w:pPr>
              <w:jc w:val="center"/>
              <w:rPr>
                <w:rFonts w:ascii="Arial Armenian" w:hAnsi="Arial Armenian"/>
                <w:sz w:val="20"/>
                <w:lang w:val="hy-AM"/>
              </w:rPr>
            </w:pPr>
          </w:p>
        </w:tc>
        <w:tc>
          <w:tcPr>
            <w:tcW w:w="1710" w:type="dxa"/>
          </w:tcPr>
          <w:p w:rsidR="004A1446" w:rsidRPr="003F3FE5" w:rsidRDefault="004A1446" w:rsidP="004A1446">
            <w:pPr>
              <w:jc w:val="center"/>
              <w:rPr>
                <w:rFonts w:ascii="Arial Armenian" w:hAnsi="Arial Armenian"/>
                <w:sz w:val="20"/>
                <w:lang w:val="hy-AM"/>
              </w:rPr>
            </w:pPr>
          </w:p>
        </w:tc>
      </w:tr>
      <w:tr w:rsidR="004A1446" w:rsidRPr="003F3FE5" w:rsidTr="004A1446">
        <w:trPr>
          <w:cantSplit/>
        </w:trPr>
        <w:tc>
          <w:tcPr>
            <w:tcW w:w="377" w:type="dxa"/>
          </w:tcPr>
          <w:p w:rsidR="004A1446" w:rsidRPr="003F3FE5" w:rsidRDefault="004A1446" w:rsidP="004A1446">
            <w:pPr xmlns:w="http://schemas.openxmlformats.org/wordprocessingml/2006/main">
              <w:jc w:val="center"/>
              <w:rPr>
                <w:rFonts w:ascii="Arial Armenian" w:hAnsi="Arial Armenian"/>
                <w:sz w:val="20"/>
              </w:rPr>
            </w:pPr>
            <w:r xmlns:w="http://schemas.openxmlformats.org/wordprocessingml/2006/main" w:rsidRPr="003F3FE5">
              <w:rPr>
                <w:rFonts w:ascii="Arial Armenian" w:hAnsi="Arial Armenian"/>
                <w:sz w:val="20"/>
              </w:rPr>
              <w:t xml:space="preserve">2</w:t>
            </w:r>
          </w:p>
        </w:tc>
        <w:tc>
          <w:tcPr>
            <w:tcW w:w="2881" w:type="dxa"/>
          </w:tcPr>
          <w:p w:rsidR="004A1446" w:rsidRPr="003F3FE5" w:rsidRDefault="004A1446" w:rsidP="004A1446">
            <w:pPr>
              <w:jc w:val="center"/>
              <w:rPr>
                <w:rFonts w:ascii="Arial Armenian" w:hAnsi="Arial Armenian"/>
                <w:sz w:val="20"/>
                <w:lang w:val="hy-AM"/>
              </w:rPr>
            </w:pPr>
          </w:p>
        </w:tc>
        <w:tc>
          <w:tcPr>
            <w:tcW w:w="1708" w:type="dxa"/>
          </w:tcPr>
          <w:p w:rsidR="004A1446" w:rsidRPr="003F3FE5" w:rsidRDefault="004A1446" w:rsidP="004A1446">
            <w:pPr>
              <w:jc w:val="center"/>
              <w:rPr>
                <w:rFonts w:ascii="Arial Armenian" w:hAnsi="Arial Armenian"/>
                <w:sz w:val="20"/>
                <w:lang w:val="hy-AM"/>
              </w:rPr>
            </w:pPr>
          </w:p>
        </w:tc>
        <w:tc>
          <w:tcPr>
            <w:tcW w:w="1442" w:type="dxa"/>
          </w:tcPr>
          <w:p w:rsidR="004A1446" w:rsidRPr="003F3FE5" w:rsidRDefault="004A1446" w:rsidP="004A1446">
            <w:pPr>
              <w:jc w:val="center"/>
              <w:rPr>
                <w:rFonts w:ascii="Arial Armenian" w:hAnsi="Arial Armenian"/>
                <w:sz w:val="20"/>
                <w:lang w:val="hy-AM"/>
              </w:rPr>
            </w:pPr>
          </w:p>
        </w:tc>
        <w:tc>
          <w:tcPr>
            <w:tcW w:w="2070" w:type="dxa"/>
          </w:tcPr>
          <w:p w:rsidR="004A1446" w:rsidRPr="003F3FE5" w:rsidRDefault="004A1446" w:rsidP="004A1446">
            <w:pPr>
              <w:jc w:val="center"/>
              <w:rPr>
                <w:rFonts w:ascii="Arial Armenian" w:hAnsi="Arial Armenian"/>
                <w:sz w:val="20"/>
                <w:lang w:val="hy-AM"/>
              </w:rPr>
            </w:pPr>
          </w:p>
        </w:tc>
        <w:tc>
          <w:tcPr>
            <w:tcW w:w="1710" w:type="dxa"/>
          </w:tcPr>
          <w:p w:rsidR="004A1446" w:rsidRPr="003F3FE5" w:rsidRDefault="004A1446" w:rsidP="004A1446">
            <w:pPr>
              <w:jc w:val="center"/>
              <w:rPr>
                <w:rFonts w:ascii="Arial Armenian" w:hAnsi="Arial Armenian"/>
                <w:sz w:val="20"/>
                <w:lang w:val="hy-AM"/>
              </w:rPr>
            </w:pPr>
          </w:p>
        </w:tc>
      </w:tr>
      <w:tr w:rsidR="004A1446" w:rsidRPr="003F3FE5" w:rsidTr="004A1446">
        <w:trPr>
          <w:cantSplit/>
        </w:trPr>
        <w:tc>
          <w:tcPr>
            <w:tcW w:w="377" w:type="dxa"/>
          </w:tcPr>
          <w:p w:rsidR="004A1446" w:rsidRPr="003F3FE5" w:rsidRDefault="004A1446" w:rsidP="004A1446">
            <w:pPr xmlns:w="http://schemas.openxmlformats.org/wordprocessingml/2006/main">
              <w:jc w:val="center"/>
              <w:rPr>
                <w:rFonts w:ascii="Arial Armenian" w:hAnsi="Arial Armenian"/>
                <w:sz w:val="20"/>
              </w:rPr>
            </w:pPr>
            <w:r xmlns:w="http://schemas.openxmlformats.org/wordprocessingml/2006/main" w:rsidRPr="003F3FE5">
              <w:rPr>
                <w:rFonts w:ascii="Arial Armenian" w:hAnsi="Arial Armenian"/>
                <w:sz w:val="20"/>
              </w:rPr>
              <w:t xml:space="preserve">3</w:t>
            </w:r>
          </w:p>
        </w:tc>
        <w:tc>
          <w:tcPr>
            <w:tcW w:w="2881" w:type="dxa"/>
          </w:tcPr>
          <w:p w:rsidR="004A1446" w:rsidRPr="003F3FE5" w:rsidRDefault="004A1446" w:rsidP="004A1446">
            <w:pPr>
              <w:jc w:val="center"/>
              <w:rPr>
                <w:rFonts w:ascii="Arial Armenian" w:hAnsi="Arial Armenian"/>
                <w:sz w:val="20"/>
                <w:lang w:val="hy-AM"/>
              </w:rPr>
            </w:pPr>
          </w:p>
        </w:tc>
        <w:tc>
          <w:tcPr>
            <w:tcW w:w="1708" w:type="dxa"/>
          </w:tcPr>
          <w:p w:rsidR="004A1446" w:rsidRPr="003F3FE5" w:rsidRDefault="004A1446" w:rsidP="004A1446">
            <w:pPr>
              <w:jc w:val="center"/>
              <w:rPr>
                <w:rFonts w:ascii="Arial Armenian" w:hAnsi="Arial Armenian"/>
                <w:sz w:val="20"/>
                <w:lang w:val="hy-AM"/>
              </w:rPr>
            </w:pPr>
          </w:p>
        </w:tc>
        <w:tc>
          <w:tcPr>
            <w:tcW w:w="1442" w:type="dxa"/>
          </w:tcPr>
          <w:p w:rsidR="004A1446" w:rsidRPr="003F3FE5" w:rsidRDefault="004A1446" w:rsidP="004A1446">
            <w:pPr>
              <w:jc w:val="center"/>
              <w:rPr>
                <w:rFonts w:ascii="Arial Armenian" w:hAnsi="Arial Armenian"/>
                <w:sz w:val="20"/>
                <w:lang w:val="hy-AM"/>
              </w:rPr>
            </w:pPr>
          </w:p>
        </w:tc>
        <w:tc>
          <w:tcPr>
            <w:tcW w:w="2070" w:type="dxa"/>
          </w:tcPr>
          <w:p w:rsidR="004A1446" w:rsidRPr="003F3FE5" w:rsidRDefault="004A1446" w:rsidP="004A1446">
            <w:pPr>
              <w:jc w:val="center"/>
              <w:rPr>
                <w:rFonts w:ascii="Arial Armenian" w:hAnsi="Arial Armenian"/>
                <w:sz w:val="20"/>
                <w:lang w:val="hy-AM"/>
              </w:rPr>
            </w:pPr>
          </w:p>
        </w:tc>
        <w:tc>
          <w:tcPr>
            <w:tcW w:w="1710" w:type="dxa"/>
          </w:tcPr>
          <w:p w:rsidR="004A1446" w:rsidRPr="003F3FE5" w:rsidRDefault="004A1446" w:rsidP="004A1446">
            <w:pPr>
              <w:jc w:val="center"/>
              <w:rPr>
                <w:rFonts w:ascii="Arial Armenian" w:hAnsi="Arial Armenian"/>
                <w:sz w:val="20"/>
                <w:lang w:val="hy-AM"/>
              </w:rPr>
            </w:pPr>
          </w:p>
        </w:tc>
      </w:tr>
      <w:tr w:rsidR="004A1446" w:rsidRPr="003F3FE5" w:rsidTr="004A1446">
        <w:trPr>
          <w:cantSplit/>
        </w:trPr>
        <w:tc>
          <w:tcPr>
            <w:tcW w:w="377" w:type="dxa"/>
          </w:tcPr>
          <w:p w:rsidR="004A1446" w:rsidRPr="003F3FE5" w:rsidRDefault="004A1446" w:rsidP="004A1446">
            <w:pPr xmlns:w="http://schemas.openxmlformats.org/wordprocessingml/2006/main">
              <w:jc w:val="center"/>
              <w:rPr>
                <w:rFonts w:ascii="Arial Armenian" w:hAnsi="Arial Armenian"/>
                <w:sz w:val="20"/>
              </w:rPr>
            </w:pPr>
            <w:r xmlns:w="http://schemas.openxmlformats.org/wordprocessingml/2006/main" w:rsidRPr="003F3FE5">
              <w:rPr>
                <w:rFonts w:ascii="Arial Armenian" w:hAnsi="Arial Armenian"/>
                <w:sz w:val="20"/>
              </w:rPr>
              <w:t xml:space="preserve">..</w:t>
            </w:r>
          </w:p>
        </w:tc>
        <w:tc>
          <w:tcPr>
            <w:tcW w:w="2881" w:type="dxa"/>
          </w:tcPr>
          <w:p w:rsidR="004A1446" w:rsidRPr="003F3FE5" w:rsidRDefault="004A1446" w:rsidP="004A1446">
            <w:pPr>
              <w:jc w:val="center"/>
              <w:rPr>
                <w:rFonts w:ascii="Arial Armenian" w:hAnsi="Arial Armenian"/>
                <w:sz w:val="20"/>
                <w:lang w:val="hy-AM"/>
              </w:rPr>
            </w:pPr>
          </w:p>
        </w:tc>
        <w:tc>
          <w:tcPr>
            <w:tcW w:w="1708" w:type="dxa"/>
          </w:tcPr>
          <w:p w:rsidR="004A1446" w:rsidRPr="003F3FE5" w:rsidRDefault="004A1446" w:rsidP="004A1446">
            <w:pPr>
              <w:jc w:val="center"/>
              <w:rPr>
                <w:rFonts w:ascii="Arial Armenian" w:hAnsi="Arial Armenian"/>
                <w:sz w:val="20"/>
                <w:lang w:val="hy-AM"/>
              </w:rPr>
            </w:pPr>
          </w:p>
        </w:tc>
        <w:tc>
          <w:tcPr>
            <w:tcW w:w="1442" w:type="dxa"/>
          </w:tcPr>
          <w:p w:rsidR="004A1446" w:rsidRPr="003F3FE5" w:rsidRDefault="004A1446" w:rsidP="004A1446">
            <w:pPr>
              <w:jc w:val="center"/>
              <w:rPr>
                <w:rFonts w:ascii="Arial Armenian" w:hAnsi="Arial Armenian"/>
                <w:sz w:val="20"/>
                <w:lang w:val="hy-AM"/>
              </w:rPr>
            </w:pPr>
          </w:p>
        </w:tc>
        <w:tc>
          <w:tcPr>
            <w:tcW w:w="2070" w:type="dxa"/>
          </w:tcPr>
          <w:p w:rsidR="004A1446" w:rsidRPr="003F3FE5" w:rsidRDefault="004A1446" w:rsidP="004A1446">
            <w:pPr>
              <w:jc w:val="center"/>
              <w:rPr>
                <w:rFonts w:ascii="Arial Armenian" w:hAnsi="Arial Armenian"/>
                <w:sz w:val="20"/>
                <w:lang w:val="hy-AM"/>
              </w:rPr>
            </w:pPr>
          </w:p>
        </w:tc>
        <w:tc>
          <w:tcPr>
            <w:tcW w:w="1710" w:type="dxa"/>
          </w:tcPr>
          <w:p w:rsidR="004A1446" w:rsidRPr="003F3FE5" w:rsidRDefault="004A1446" w:rsidP="004A1446">
            <w:pPr>
              <w:jc w:val="center"/>
              <w:rPr>
                <w:rFonts w:ascii="Arial Armenian" w:hAnsi="Arial Armenian"/>
                <w:sz w:val="20"/>
                <w:lang w:val="hy-AM"/>
              </w:rPr>
            </w:pPr>
          </w:p>
        </w:tc>
      </w:tr>
      <w:tr w:rsidR="004A1446" w:rsidRPr="003F3FE5" w:rsidTr="004A1446">
        <w:trPr>
          <w:cantSplit/>
        </w:trPr>
        <w:tc>
          <w:tcPr>
            <w:tcW w:w="377" w:type="dxa"/>
          </w:tcPr>
          <w:p w:rsidR="004A1446" w:rsidRPr="003F3FE5" w:rsidRDefault="004A1446" w:rsidP="004A1446">
            <w:pPr xmlns:w="http://schemas.openxmlformats.org/wordprocessingml/2006/main">
              <w:jc w:val="center"/>
              <w:rPr>
                <w:rFonts w:ascii="Arial Armenian" w:hAnsi="Arial Armenian"/>
                <w:sz w:val="20"/>
              </w:rPr>
            </w:pPr>
            <w:r xmlns:w="http://schemas.openxmlformats.org/wordprocessingml/2006/main" w:rsidRPr="003F3FE5">
              <w:rPr>
                <w:rFonts w:ascii="Arial Armenian" w:hAnsi="Arial Armenian"/>
                <w:sz w:val="20"/>
              </w:rPr>
              <w:t xml:space="preserve">..</w:t>
            </w:r>
          </w:p>
        </w:tc>
        <w:tc>
          <w:tcPr>
            <w:tcW w:w="2881" w:type="dxa"/>
          </w:tcPr>
          <w:p w:rsidR="004A1446" w:rsidRPr="003F3FE5" w:rsidRDefault="004A1446" w:rsidP="004A1446">
            <w:pPr>
              <w:jc w:val="center"/>
              <w:rPr>
                <w:rFonts w:ascii="Arial Armenian" w:hAnsi="Arial Armenian"/>
                <w:sz w:val="20"/>
                <w:lang w:val="hy-AM"/>
              </w:rPr>
            </w:pPr>
          </w:p>
        </w:tc>
        <w:tc>
          <w:tcPr>
            <w:tcW w:w="1708" w:type="dxa"/>
          </w:tcPr>
          <w:p w:rsidR="004A1446" w:rsidRPr="003F3FE5" w:rsidRDefault="004A1446" w:rsidP="004A1446">
            <w:pPr>
              <w:jc w:val="center"/>
              <w:rPr>
                <w:rFonts w:ascii="Arial Armenian" w:hAnsi="Arial Armenian"/>
                <w:sz w:val="20"/>
                <w:lang w:val="hy-AM"/>
              </w:rPr>
            </w:pPr>
          </w:p>
        </w:tc>
        <w:tc>
          <w:tcPr>
            <w:tcW w:w="1442" w:type="dxa"/>
          </w:tcPr>
          <w:p w:rsidR="004A1446" w:rsidRPr="003F3FE5" w:rsidRDefault="004A1446" w:rsidP="004A1446">
            <w:pPr>
              <w:jc w:val="center"/>
              <w:rPr>
                <w:rFonts w:ascii="Arial Armenian" w:hAnsi="Arial Armenian"/>
                <w:sz w:val="20"/>
                <w:lang w:val="hy-AM"/>
              </w:rPr>
            </w:pPr>
          </w:p>
        </w:tc>
        <w:tc>
          <w:tcPr>
            <w:tcW w:w="2070" w:type="dxa"/>
          </w:tcPr>
          <w:p w:rsidR="004A1446" w:rsidRPr="003F3FE5" w:rsidRDefault="004A1446" w:rsidP="004A1446">
            <w:pPr>
              <w:jc w:val="center"/>
              <w:rPr>
                <w:rFonts w:ascii="Arial Armenian" w:hAnsi="Arial Armenian"/>
                <w:sz w:val="20"/>
                <w:lang w:val="hy-AM"/>
              </w:rPr>
            </w:pPr>
          </w:p>
        </w:tc>
        <w:tc>
          <w:tcPr>
            <w:tcW w:w="1710" w:type="dxa"/>
          </w:tcPr>
          <w:p w:rsidR="004A1446" w:rsidRPr="003F3FE5" w:rsidRDefault="004A1446" w:rsidP="004A1446">
            <w:pPr>
              <w:jc w:val="center"/>
              <w:rPr>
                <w:rFonts w:ascii="Arial Armenian" w:hAnsi="Arial Armenian"/>
                <w:sz w:val="20"/>
                <w:lang w:val="hy-AM"/>
              </w:rPr>
            </w:pPr>
          </w:p>
        </w:tc>
      </w:tr>
    </w:tbl>
    <w:p w:rsidR="004A1446" w:rsidRPr="003F3FE5" w:rsidRDefault="004A1446" w:rsidP="004A1446">
      <w:pPr>
        <w:tabs>
          <w:tab w:val="left" w:pos="1134"/>
        </w:tabs>
        <w:ind w:firstLine="720"/>
        <w:jc w:val="both"/>
        <w:rPr>
          <w:rFonts w:ascii="Arial Armenian" w:hAnsi="Arial Armenian"/>
          <w:sz w:val="20"/>
        </w:rPr>
      </w:pPr>
    </w:p>
    <w:p w:rsidR="004A1446" w:rsidRPr="003F3FE5" w:rsidRDefault="004A1446" w:rsidP="004A1446">
      <w:pPr>
        <w:tabs>
          <w:tab w:val="left" w:pos="1134"/>
        </w:tabs>
        <w:ind w:firstLine="720"/>
        <w:jc w:val="both"/>
        <w:rPr>
          <w:rFonts w:ascii="Arial Armenian" w:hAnsi="Arial Armenian"/>
          <w:sz w:val="20"/>
        </w:rPr>
      </w:pPr>
    </w:p>
    <w:p w:rsidR="004A1446" w:rsidRPr="003F3FE5" w:rsidRDefault="004A1446" w:rsidP="004A1446">
      <w:pPr>
        <w:tabs>
          <w:tab w:val="left" w:pos="1134"/>
        </w:tabs>
        <w:ind w:firstLine="720"/>
        <w:jc w:val="both"/>
        <w:rPr>
          <w:rFonts w:ascii="Arial Armenian" w:hAnsi="Arial Armenian"/>
          <w:i/>
          <w:sz w:val="18"/>
          <w:lang w:val="es-ES"/>
        </w:rPr>
      </w:pPr>
    </w:p>
    <w:p w:rsidR="004A1446" w:rsidRPr="003F3FE5" w:rsidRDefault="004A1446" w:rsidP="004A1446">
      <w:pPr>
        <w:tabs>
          <w:tab w:val="left" w:pos="1134"/>
        </w:tabs>
        <w:ind w:firstLine="720"/>
        <w:jc w:val="both"/>
        <w:rPr>
          <w:rFonts w:ascii="Arial Armenian" w:hAnsi="Arial Armenian" w:cs="Sylfaen"/>
          <w:b/>
          <w:sz w:val="22"/>
          <w:lang w:val="hy-AM"/>
        </w:rPr>
      </w:pPr>
    </w:p>
    <w:p w:rsidR="004A1446" w:rsidRPr="003F3FE5" w:rsidRDefault="004A1446" w:rsidP="004A1446">
      <w:pPr>
        <w:tabs>
          <w:tab w:val="left" w:pos="1134"/>
        </w:tabs>
        <w:ind w:firstLine="720"/>
        <w:jc w:val="both"/>
        <w:rPr>
          <w:rFonts w:ascii="Arial Armenian" w:hAnsi="Arial Armenian" w:cs="Sylfaen"/>
          <w:b/>
          <w:sz w:val="22"/>
          <w:lang w:val="hy-AM"/>
        </w:rPr>
      </w:pPr>
    </w:p>
    <w:p w:rsidR="004A1446" w:rsidRPr="003F3FE5" w:rsidRDefault="004A1446" w:rsidP="004A1446">
      <w:pPr>
        <w:tabs>
          <w:tab w:val="left" w:pos="1134"/>
        </w:tabs>
        <w:ind w:firstLine="720"/>
        <w:jc w:val="both"/>
        <w:rPr>
          <w:rFonts w:ascii="Arial Armenian" w:hAnsi="Arial Armenian" w:cs="Sylfaen"/>
          <w:b/>
          <w:sz w:val="22"/>
          <w:lang w:val="hy-AM"/>
        </w:rPr>
      </w:pPr>
    </w:p>
    <w:p w:rsidR="004A1446" w:rsidRPr="003F3FE5" w:rsidRDefault="001A5166" w:rsidP="004A1446">
      <w:pPr xmlns:w="http://schemas.openxmlformats.org/wordprocessingml/2006/main">
        <w:tabs>
          <w:tab w:val="left" w:pos="1134"/>
        </w:tabs>
        <w:ind w:firstLine="720"/>
        <w:jc w:val="both"/>
        <w:rPr>
          <w:rFonts w:ascii="Arial Armenian" w:hAnsi="Arial Armenian"/>
          <w:i/>
          <w:sz w:val="18"/>
          <w:lang w:val="es-ES"/>
        </w:rPr>
      </w:pPr>
      <w:r xmlns:w="http://schemas.openxmlformats.org/wordprocessingml/2006/main">
        <w:rPr>
          <w:rFonts w:ascii="Sylfaen" w:hAnsi="Sylfaen" w:cs="Sylfaen"/>
          <w:b/>
          <w:sz w:val="22"/>
          <w:lang w:val="af-ZA"/>
        </w:rPr>
        <w:t xml:space="preserve">LM </w:t>
      </w:r>
      <w:r xmlns:w="http://schemas.openxmlformats.org/wordprocessingml/2006/main">
        <w:rPr>
          <w:rFonts w:ascii="Arial" w:hAnsi="Arial" w:cs="Arial"/>
          <w:b/>
          <w:sz w:val="22"/>
          <w:lang w:val="af-ZA"/>
        </w:rPr>
        <w:t xml:space="preserve">- </w:t>
      </w:r>
      <w:r xmlns:w="http://schemas.openxmlformats.org/wordprocessingml/2006/main">
        <w:rPr>
          <w:rFonts w:ascii="Sylfaen" w:hAnsi="Sylfaen" w:cs="Sylfaen"/>
          <w:b/>
          <w:sz w:val="22"/>
          <w:lang w:val="af-ZA"/>
        </w:rPr>
        <w:t xml:space="preserve">TH </w:t>
      </w:r>
      <w:r xmlns:w="http://schemas.openxmlformats.org/wordprocessingml/2006/main">
        <w:rPr>
          <w:rFonts w:ascii="Arial" w:hAnsi="Arial" w:cs="Arial"/>
          <w:b/>
          <w:sz w:val="22"/>
          <w:lang w:val="af-ZA"/>
        </w:rPr>
        <w:t xml:space="preserve">- </w:t>
      </w:r>
      <w:r xmlns:w="http://schemas.openxmlformats.org/wordprocessingml/2006/main">
        <w:rPr>
          <w:rFonts w:ascii="Sylfaen" w:hAnsi="Sylfaen" w:cs="Sylfaen"/>
          <w:b/>
          <w:sz w:val="22"/>
          <w:lang w:val="af-ZA"/>
        </w:rPr>
        <w:t xml:space="preserve">GHCP </w:t>
      </w:r>
      <w:r xmlns:w="http://schemas.openxmlformats.org/wordprocessingml/2006/main">
        <w:rPr>
          <w:rFonts w:ascii="Arial" w:hAnsi="Arial" w:cs="Arial"/>
          <w:b/>
          <w:sz w:val="22"/>
          <w:lang w:val="af-ZA"/>
        </w:rPr>
        <w:t xml:space="preserve">-25/03</w:t>
      </w:r>
      <w:r xmlns:w="http://schemas.openxmlformats.org/wordprocessingml/2006/main" w:rsidR="003F3FE5" w:rsidRPr="003F3FE5">
        <w:rPr>
          <w:rFonts w:ascii="Arial Armenian" w:hAnsi="Arial Armenian" w:cs="Arial"/>
          <w:b/>
          <w:sz w:val="22"/>
          <w:lang w:val="af-ZA"/>
        </w:rPr>
        <w:t xml:space="preserve">  </w:t>
      </w:r>
      <w:r xmlns:w="http://schemas.openxmlformats.org/wordprocessingml/2006/main" w:rsidR="004A1446" w:rsidRPr="003F3FE5">
        <w:rPr>
          <w:rFonts w:ascii="Arial Armenian" w:hAnsi="Arial Armenian" w:cs="Sylfaen"/>
          <w:b/>
          <w:sz w:val="22"/>
          <w:lang w:val="af-ZA"/>
        </w:rPr>
        <w:t xml:space="preserve"> </w:t>
      </w:r>
      <w:r xmlns:w="http://schemas.openxmlformats.org/wordprocessingml/2006/main" w:rsidR="004A1446" w:rsidRPr="003F3FE5">
        <w:rPr>
          <w:rFonts w:ascii="Arial" w:hAnsi="Arial" w:cs="Arial"/>
          <w:sz w:val="22"/>
          <w:lang w:val="hy-AM"/>
        </w:rPr>
        <w:t xml:space="preserve">with code</w:t>
      </w:r>
      <w:r xmlns:w="http://schemas.openxmlformats.org/wordprocessingml/2006/main" w:rsidR="004A1446" w:rsidRPr="003F3FE5">
        <w:rPr>
          <w:rFonts w:ascii="Arial Armenian" w:hAnsi="Arial Armenian" w:cs="Sylfaen"/>
          <w:sz w:val="22"/>
          <w:lang w:val="hy-AM"/>
        </w:rPr>
        <w:t xml:space="preserve">  </w:t>
      </w:r>
      <w:r xmlns:w="http://schemas.openxmlformats.org/wordprocessingml/2006/main" w:rsidR="004A1446" w:rsidRPr="003F3FE5">
        <w:rPr>
          <w:rFonts w:ascii="Arial" w:hAnsi="Arial" w:cs="Arial"/>
          <w:sz w:val="22"/>
          <w:lang w:val="hy-AM"/>
        </w:rPr>
        <w:t xml:space="preserve">procedure</w:t>
      </w:r>
      <w:r xmlns:w="http://schemas.openxmlformats.org/wordprocessingml/2006/main" w:rsidR="004A1446" w:rsidRPr="003F3FE5">
        <w:rPr>
          <w:rFonts w:ascii="Arial Armenian" w:hAnsi="Arial Armenian" w:cs="Arial"/>
          <w:sz w:val="22"/>
          <w:lang w:val="hy-AM"/>
        </w:rPr>
        <w:t xml:space="preserve"> </w:t>
      </w:r>
      <w:r xmlns:w="http://schemas.openxmlformats.org/wordprocessingml/2006/main" w:rsidR="004A1446" w:rsidRPr="003F3FE5">
        <w:rPr>
          <w:rFonts w:ascii="Arial" w:hAnsi="Arial" w:cs="Arial"/>
          <w:sz w:val="22"/>
          <w:lang w:val="hy-AM"/>
        </w:rPr>
        <w:t xml:space="preserve">within</w:t>
      </w:r>
      <w:r xmlns:w="http://schemas.openxmlformats.org/wordprocessingml/2006/main" w:rsidR="004A1446" w:rsidRPr="003F3FE5">
        <w:rPr>
          <w:rFonts w:ascii="Arial Armenian" w:hAnsi="Arial Armenian" w:cs="Arial"/>
          <w:sz w:val="22"/>
          <w:lang w:val="hy-AM"/>
        </w:rPr>
        <w:t xml:space="preserve"> </w:t>
      </w:r>
      <w:r xmlns:w="http://schemas.openxmlformats.org/wordprocessingml/2006/main" w:rsidR="004A1446" w:rsidRPr="003F3FE5">
        <w:rPr>
          <w:rFonts w:ascii="Arial" w:hAnsi="Arial" w:cs="Arial"/>
          <w:sz w:val="22"/>
          <w:lang w:val="hy-AM"/>
        </w:rPr>
        <w:t xml:space="preserve">adjacent</w:t>
      </w:r>
      <w:r xmlns:w="http://schemas.openxmlformats.org/wordprocessingml/2006/main" w:rsidR="004A1446" w:rsidRPr="003F3FE5">
        <w:rPr>
          <w:rFonts w:ascii="Arial Armenian" w:hAnsi="Arial Armenian" w:cs="Arial"/>
          <w:sz w:val="22"/>
          <w:lang w:val="hy-AM"/>
        </w:rPr>
        <w:t xml:space="preserve"> </w:t>
      </w:r>
      <w:r xmlns:w="http://schemas.openxmlformats.org/wordprocessingml/2006/main" w:rsidR="004A1446" w:rsidRPr="003F3FE5">
        <w:rPr>
          <w:rFonts w:ascii="Arial" w:hAnsi="Arial" w:cs="Arial"/>
          <w:sz w:val="22"/>
          <w:lang w:val="hy-AM"/>
        </w:rPr>
        <w:t xml:space="preserve">present</w:t>
      </w:r>
      <w:r xmlns:w="http://schemas.openxmlformats.org/wordprocessingml/2006/main" w:rsidR="004A1446" w:rsidRPr="003F3FE5">
        <w:rPr>
          <w:rFonts w:ascii="Arial Armenian" w:hAnsi="Arial Armenian" w:cs="Arial"/>
          <w:sz w:val="22"/>
          <w:lang w:val="hy-AM"/>
        </w:rPr>
        <w:t xml:space="preserve"> </w:t>
      </w:r>
      <w:r xmlns:w="http://schemas.openxmlformats.org/wordprocessingml/2006/main" w:rsidR="004A1446" w:rsidRPr="003F3FE5">
        <w:rPr>
          <w:rFonts w:ascii="Arial" w:hAnsi="Arial" w:cs="Arial"/>
          <w:sz w:val="22"/>
          <w:lang w:val="hy-AM"/>
        </w:rPr>
        <w:t xml:space="preserve">we are</w:t>
      </w:r>
      <w:r xmlns:w="http://schemas.openxmlformats.org/wordprocessingml/2006/main" w:rsidR="004A1446" w:rsidRPr="003F3FE5">
        <w:rPr>
          <w:rFonts w:ascii="Arial Armenian" w:hAnsi="Arial Armenian"/>
          <w:sz w:val="18"/>
          <w:lang w:val="hy-AM"/>
        </w:rPr>
        <w:t xml:space="preserve"> </w:t>
      </w:r>
      <w:r xmlns:w="http://schemas.openxmlformats.org/wordprocessingml/2006/main" w:rsidR="004A1446" w:rsidRPr="003F3FE5">
        <w:rPr>
          <w:rFonts w:ascii="Arial Armenian" w:hAnsi="Arial Armenian"/>
          <w:sz w:val="18"/>
          <w:u w:val="single"/>
          <w:lang w:val="hy-AM"/>
        </w:rPr>
        <w:tab xmlns:w="http://schemas.openxmlformats.org/wordprocessingml/2006/main"/>
      </w:r>
      <w:r xmlns:w="http://schemas.openxmlformats.org/wordprocessingml/2006/main" w:rsidR="004A1446" w:rsidRPr="003F3FE5">
        <w:rPr>
          <w:rFonts w:ascii="Arial Armenian" w:hAnsi="Arial Armenian"/>
          <w:sz w:val="18"/>
          <w:u w:val="single"/>
          <w:lang w:val="hy-AM"/>
        </w:rPr>
        <w:tab xmlns:w="http://schemas.openxmlformats.org/wordprocessingml/2006/main"/>
      </w:r>
      <w:r xmlns:w="http://schemas.openxmlformats.org/wordprocessingml/2006/main" w:rsidR="004A1446" w:rsidRPr="003F3FE5">
        <w:rPr>
          <w:rFonts w:ascii="Arial Armenian" w:hAnsi="Arial Armenian"/>
          <w:sz w:val="18"/>
          <w:u w:val="single"/>
          <w:lang w:val="hy-AM"/>
        </w:rPr>
        <w:t xml:space="preserve">                                                                                   </w:t>
      </w:r>
      <w:r xmlns:w="http://schemas.openxmlformats.org/wordprocessingml/2006/main" w:rsidR="004A1446" w:rsidRPr="003F3FE5">
        <w:rPr>
          <w:rFonts w:ascii="Arial Armenian" w:hAnsi="Arial Armenian"/>
          <w:sz w:val="18"/>
          <w:u w:val="single"/>
          <w:lang w:val="hy-AM"/>
        </w:rPr>
        <w:tab xmlns:w="http://schemas.openxmlformats.org/wordprocessingml/2006/main"/>
      </w:r>
    </w:p>
    <w:p w:rsidR="004A1446" w:rsidRPr="003F3FE5" w:rsidRDefault="004A1446" w:rsidP="004A1446">
      <w:pPr xmlns:w="http://schemas.openxmlformats.org/wordprocessingml/2006/main">
        <w:ind w:left="-66"/>
        <w:jc w:val="both"/>
        <w:rPr>
          <w:rFonts w:ascii="Arial Armenian" w:hAnsi="Arial Armenian"/>
          <w:sz w:val="18"/>
          <w:lang w:val="es-ES"/>
        </w:rPr>
      </w:pPr>
      <w:r xmlns:w="http://schemas.openxmlformats.org/wordprocessingml/2006/main" w:rsidRPr="003F3FE5">
        <w:rPr>
          <w:rFonts w:ascii="Arial Armenian" w:hAnsi="Arial Armenian"/>
          <w:i/>
          <w:sz w:val="16"/>
          <w:lang w:val="es-ES"/>
        </w:rPr>
        <w:t xml:space="preserve">( </w:t>
      </w:r>
      <w:r xmlns:w="http://schemas.openxmlformats.org/wordprocessingml/2006/main" w:rsidRPr="003F3FE5">
        <w:rPr>
          <w:rFonts w:ascii="Arial" w:hAnsi="Arial" w:cs="Arial"/>
          <w:i/>
          <w:sz w:val="16"/>
          <w:lang w:val="es-ES"/>
        </w:rPr>
        <w:t xml:space="preserve">main)</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on staff</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involved</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specialists</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confirmed</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written</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agreements </w:t>
      </w:r>
      <w:r xmlns:w="http://schemas.openxmlformats.org/wordprocessingml/2006/main" w:rsidRPr="003F3FE5">
        <w:rPr>
          <w:rFonts w:ascii="Arial Armenian" w:hAnsi="Arial Armenian" w:cs="Arial"/>
          <w:i/>
          <w:sz w:val="16"/>
          <w:lang w:val="es-ES"/>
        </w:rPr>
        <w:t xml:space="preserve">to </w:t>
      </w:r>
      <w:r xmlns:w="http://schemas.openxmlformats.org/wordprocessingml/2006/main" w:rsidRPr="003F3FE5">
        <w:rPr>
          <w:rFonts w:ascii="Arial" w:hAnsi="Arial" w:cs="Arial"/>
          <w:i/>
          <w:sz w:val="16"/>
          <w:lang w:val="es-ES"/>
        </w:rPr>
        <w:t xml:space="preserve">be implemented</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in the works</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the latter</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to get involved</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about </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how</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also</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specialists</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passports</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and</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qualification</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confirming</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documents </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diploma </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certificate </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attestation)</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and</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etc. </w:t>
      </w:r>
      <w:r xmlns:w="http://schemas.openxmlformats.org/wordprocessingml/2006/main" w:rsidRPr="003F3FE5">
        <w:rPr>
          <w:rFonts w:ascii="Arial Armenian" w:hAnsi="Arial Armenian" w:cs="Arial"/>
          <w:i/>
          <w:sz w:val="16"/>
          <w:lang w:val="es-ES"/>
        </w:rPr>
        <w:t xml:space="preserve">) </w:t>
      </w:r>
      <w:r xmlns:w="http://schemas.openxmlformats.org/wordprocessingml/2006/main" w:rsidRPr="003F3FE5">
        <w:rPr>
          <w:rFonts w:ascii="Arial" w:hAnsi="Arial" w:cs="Arial"/>
          <w:i/>
          <w:sz w:val="16"/>
          <w:lang w:val="es-ES"/>
        </w:rPr>
        <w:t xml:space="preserve">copies </w:t>
      </w:r>
      <w:r xmlns:w="http://schemas.openxmlformats.org/wordprocessingml/2006/main" w:rsidRPr="003F3FE5">
        <w:rPr>
          <w:rFonts w:ascii="Arial Armenian" w:hAnsi="Arial Armenian"/>
          <w:i/>
          <w:sz w:val="16"/>
          <w:lang w:val="es-ES"/>
        </w:rPr>
        <w:t xml:space="preserve">.</w:t>
      </w:r>
    </w:p>
    <w:p w:rsidR="004A1446" w:rsidRPr="003F3FE5" w:rsidRDefault="004A1446" w:rsidP="004A1446">
      <w:pPr>
        <w:ind w:left="-66"/>
        <w:jc w:val="right"/>
        <w:rPr>
          <w:rFonts w:ascii="Arial Armenian" w:hAnsi="Arial Armenian"/>
          <w:sz w:val="20"/>
          <w:lang w:val="es-ES"/>
        </w:rPr>
      </w:pPr>
    </w:p>
    <w:p w:rsidR="004A1446" w:rsidRPr="003F3FE5" w:rsidRDefault="004A1446" w:rsidP="004A1446">
      <w:pPr>
        <w:ind w:left="-66"/>
        <w:jc w:val="right"/>
        <w:rPr>
          <w:rFonts w:ascii="Arial Armenian" w:hAnsi="Arial Armenian"/>
          <w:sz w:val="20"/>
          <w:lang w:val="es-ES"/>
        </w:rPr>
      </w:pPr>
    </w:p>
    <w:p w:rsidR="004A1446" w:rsidRPr="003F3FE5" w:rsidRDefault="004A1446" w:rsidP="004A1446">
      <w:pPr>
        <w:rPr>
          <w:rFonts w:ascii="Arial Armenian" w:hAnsi="Arial Armenian"/>
          <w:sz w:val="20"/>
          <w:lang w:val="es-ES"/>
        </w:rPr>
      </w:pPr>
    </w:p>
    <w:p w:rsidR="004A1446" w:rsidRPr="003F3FE5" w:rsidRDefault="004A1446" w:rsidP="004A1446">
      <w:pPr xmlns:w="http://schemas.openxmlformats.org/wordprocessingml/2006/main">
        <w:ind w:left="720" w:firstLine="720"/>
        <w:jc w:val="both"/>
        <w:rPr>
          <w:rFonts w:ascii="Arial Armenian" w:hAnsi="Arial Armenian"/>
          <w:sz w:val="20"/>
          <w:lang w:val="hy-AM"/>
        </w:rPr>
      </w:pPr>
      <w:r xmlns:w="http://schemas.openxmlformats.org/wordprocessingml/2006/main" w:rsidRPr="003F3FE5">
        <w:rPr>
          <w:rFonts w:ascii="Arial Armenian" w:hAnsi="Arial Armenian"/>
          <w:sz w:val="20"/>
          <w:lang w:val="hy-AM"/>
        </w:rPr>
        <w:t xml:space="preserve">________________________________________ </w:t>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 xml:space="preserve">_____________</w:t>
      </w:r>
    </w:p>
    <w:p w:rsidR="004A1446" w:rsidRPr="003F3FE5" w:rsidRDefault="004A1446" w:rsidP="004A1446">
      <w:pPr xmlns:w="http://schemas.openxmlformats.org/wordprocessingml/2006/main">
        <w:jc w:val="both"/>
        <w:rPr>
          <w:rFonts w:ascii="Arial Armenian" w:hAnsi="Arial Armenian" w:cs="Arial"/>
          <w:sz w:val="20"/>
          <w:vertAlign w:val="superscript"/>
          <w:lang w:val="hy-AM"/>
        </w:rPr>
      </w:pP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vertAlign w:val="superscript"/>
          <w:lang w:val="hy-AM"/>
        </w:rPr>
        <w:t xml:space="preserve">Participant</w:t>
      </w:r>
      <w:r xmlns:w="http://schemas.openxmlformats.org/wordprocessingml/2006/main" w:rsidRPr="003F3FE5">
        <w:rPr>
          <w:rFonts w:ascii="Arial Armenian" w:hAnsi="Arial Armenian" w:cs="Arial"/>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name </w:t>
      </w:r>
      <w:r xmlns:w="http://schemas.openxmlformats.org/wordprocessingml/2006/main" w:rsidRPr="003F3FE5">
        <w:rPr>
          <w:rFonts w:ascii="Arial Armenian" w:hAnsi="Arial Armenian" w:cs="Arial"/>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name </w:t>
      </w:r>
      <w:r xmlns:w="http://schemas.openxmlformats.org/wordprocessingml/2006/main" w:rsidRPr="003F3FE5">
        <w:rPr>
          <w:rFonts w:ascii="Arial Armenian" w:hAnsi="Arial Armenian"/>
          <w:sz w:val="20"/>
          <w:vertAlign w:val="superscript"/>
          <w:lang w:val="es-ES"/>
        </w:rPr>
        <w:t xml:space="preserve">) </w:t>
      </w:r>
      <w:r xmlns:w="http://schemas.openxmlformats.org/wordprocessingml/2006/main" w:rsidRPr="003F3FE5">
        <w:rPr>
          <w:rFonts w:ascii="Arial Armenian" w:hAnsi="Arial Armenian"/>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of the manager)</w:t>
      </w:r>
      <w:r xmlns:w="http://schemas.openxmlformats.org/wordprocessingml/2006/main" w:rsidRPr="003F3FE5">
        <w:rPr>
          <w:rFonts w:ascii="Arial Armenian" w:hAnsi="Arial Armenian" w:cs="Arial"/>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Position </w:t>
      </w:r>
      <w:r xmlns:w="http://schemas.openxmlformats.org/wordprocessingml/2006/main" w:rsidRPr="003F3FE5">
        <w:rPr>
          <w:rFonts w:ascii="Arial Armenian" w:hAnsi="Arial Armenian" w:cs="Arial"/>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Name</w:t>
      </w:r>
      <w:r xmlns:w="http://schemas.openxmlformats.org/wordprocessingml/2006/main" w:rsidRPr="003F3FE5">
        <w:rPr>
          <w:rFonts w:ascii="Arial Armenian" w:hAnsi="Arial Armenian" w:cs="Arial"/>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Last name </w:t>
      </w:r>
      <w:r xmlns:w="http://schemas.openxmlformats.org/wordprocessingml/2006/main" w:rsidRPr="003F3FE5">
        <w:rPr>
          <w:rFonts w:ascii="Arial Armenian" w:hAnsi="Arial Armenian" w:cs="Arial"/>
          <w:sz w:val="20"/>
          <w:vertAlign w:val="superscript"/>
          <w:lang w:val="hy-AM"/>
        </w:rPr>
        <w:t xml:space="preserve">( </w:t>
      </w:r>
      <w:r xmlns:w="http://schemas.openxmlformats.org/wordprocessingml/2006/main" w:rsidRPr="003F3FE5">
        <w:rPr>
          <w:rFonts w:ascii="Arial" w:hAnsi="Arial" w:cs="Arial"/>
          <w:sz w:val="20"/>
          <w:vertAlign w:val="superscript"/>
          <w:lang w:val="hy-AM"/>
        </w:rPr>
        <w:t xml:space="preserve">signature </w:t>
      </w:r>
      <w:r xmlns:w="http://schemas.openxmlformats.org/wordprocessingml/2006/main" w:rsidRPr="003F3FE5">
        <w:rPr>
          <w:rFonts w:ascii="Arial Armenian" w:hAnsi="Arial Armenian" w:cs="Arial"/>
          <w:sz w:val="20"/>
          <w:vertAlign w:val="superscript"/>
          <w:lang w:val="hy-AM"/>
        </w:rPr>
        <w:t xml:space="preserve">)</w:t>
      </w:r>
      <w:r xmlns:w="http://schemas.openxmlformats.org/wordprocessingml/2006/main" w:rsidRPr="003F3FE5">
        <w:rPr>
          <w:rFonts w:ascii="Arial Armenian" w:hAnsi="Arial Armenian" w:cs="Arial"/>
          <w:sz w:val="20"/>
          <w:vertAlign w:val="superscript"/>
          <w:lang w:val="hy-AM"/>
        </w:rPr>
        <w:tab xmlns:w="http://schemas.openxmlformats.org/wordprocessingml/2006/main"/>
      </w:r>
    </w:p>
    <w:p w:rsidR="004A1446" w:rsidRPr="003F3FE5" w:rsidRDefault="004A1446" w:rsidP="004A1446">
      <w:pPr xmlns:w="http://schemas.openxmlformats.org/wordprocessingml/2006/main">
        <w:jc w:val="right"/>
        <w:rPr>
          <w:rFonts w:ascii="Arial Armenian" w:hAnsi="Arial Armenian"/>
          <w:sz w:val="20"/>
          <w:lang w:val="hy-AM"/>
        </w:rPr>
      </w:pPr>
      <w:r xmlns:w="http://schemas.openxmlformats.org/wordprocessingml/2006/main" w:rsidRPr="003F3FE5">
        <w:rPr>
          <w:rFonts w:ascii="Arial Armenian" w:hAnsi="Arial Armenian"/>
          <w:sz w:val="20"/>
          <w:lang w:val="hy-AM"/>
        </w:rPr>
        <w:t xml:space="preserve">    </w:t>
      </w:r>
    </w:p>
    <w:p w:rsidR="004A1446" w:rsidRPr="003F3FE5" w:rsidRDefault="004A1446" w:rsidP="004A1446">
      <w:pPr xmlns:w="http://schemas.openxmlformats.org/wordprocessingml/2006/main">
        <w:jc w:val="both"/>
        <w:rPr>
          <w:rFonts w:ascii="Arial Armenian" w:hAnsi="Arial Armenian" w:cs="Arial"/>
          <w:sz w:val="20"/>
          <w:szCs w:val="20"/>
          <w:lang w:val="hy-AM"/>
        </w:rPr>
      </w:pPr>
      <w:r xmlns:w="http://schemas.openxmlformats.org/wordprocessingml/2006/main" w:rsidRPr="003F3FE5">
        <w:rPr>
          <w:rFonts w:ascii="Arial" w:hAnsi="Arial" w:cs="Arial"/>
          <w:sz w:val="20"/>
          <w:szCs w:val="20"/>
          <w:lang w:val="hy-AM"/>
        </w:rPr>
        <w:t xml:space="preserve">K. </w:t>
      </w:r>
      <w:r xmlns:w="http://schemas.openxmlformats.org/wordprocessingml/2006/main" w:rsidRPr="003F3FE5">
        <w:rPr>
          <w:rFonts w:ascii="Arial" w:hAnsi="Arial" w:cs="Arial"/>
          <w:sz w:val="20"/>
          <w:szCs w:val="20"/>
          <w:lang w:val="hy-AM"/>
        </w:rPr>
        <w:t xml:space="preserve">T.</w:t>
      </w:r>
      <w:r xmlns:w="http://schemas.openxmlformats.org/wordprocessingml/2006/main" w:rsidRPr="003F3FE5">
        <w:rPr>
          <w:rFonts w:ascii="Arial Armenian" w:hAnsi="Arial Armenian" w:cs="Arial"/>
          <w:sz w:val="20"/>
          <w:szCs w:val="20"/>
          <w:lang w:val="hy-AM"/>
        </w:rPr>
        <w:t xml:space="preserve">​</w:t>
      </w:r>
      <w:r xmlns:w="http://schemas.openxmlformats.org/wordprocessingml/2006/main" w:rsidRPr="003F3FE5">
        <w:rPr>
          <w:rFonts w:ascii="Arial Armenian" w:hAnsi="Arial Armenian" w:cs="Arial"/>
          <w:sz w:val="20"/>
          <w:szCs w:val="20"/>
          <w:lang w:val="hy-AM"/>
        </w:rPr>
        <w:t xml:space="preserve">​</w:t>
      </w:r>
      <w:r xmlns:w="http://schemas.openxmlformats.org/wordprocessingml/2006/main" w:rsidRPr="003F3FE5">
        <w:rPr>
          <w:rFonts w:ascii="Arial Armenian" w:hAnsi="Arial Armenian" w:cs="Arial"/>
          <w:sz w:val="20"/>
          <w:szCs w:val="20"/>
          <w:lang w:val="hy-AM"/>
        </w:rPr>
        <w:tab xmlns:w="http://schemas.openxmlformats.org/wordprocessingml/2006/main"/>
      </w:r>
    </w:p>
    <w:p w:rsidR="004A1446" w:rsidRPr="003F3FE5" w:rsidRDefault="004A1446" w:rsidP="004A1446">
      <w:pPr>
        <w:ind w:firstLine="567"/>
        <w:rPr>
          <w:rFonts w:ascii="Arial Armenian" w:hAnsi="Arial Armenian" w:cs="Sylfaen"/>
          <w:b/>
          <w:sz w:val="20"/>
          <w:szCs w:val="20"/>
          <w:lang w:val="hy-AM"/>
        </w:rPr>
      </w:pPr>
      <w:r w:rsidRPr="003F3FE5">
        <w:rPr>
          <w:rFonts w:ascii="Arial Armenian" w:hAnsi="Arial Armenian" w:cs="Arial"/>
          <w:sz w:val="20"/>
          <w:szCs w:val="20"/>
          <w:lang w:val="hy-AM"/>
        </w:rPr>
        <w:br w:type="page"/>
      </w:r>
    </w:p>
    <w:p w:rsidR="004A1446" w:rsidRPr="003F3FE5" w:rsidRDefault="004A1446" w:rsidP="000C23E2">
      <w:pPr>
        <w:pStyle w:val="31"/>
        <w:spacing w:line="240" w:lineRule="auto"/>
        <w:jc w:val="right"/>
        <w:rPr>
          <w:rFonts w:ascii="Arial Armenian" w:hAnsi="Arial Armenian" w:cs="Sylfaen"/>
          <w:b/>
          <w:lang w:val="hy-AM"/>
        </w:rPr>
      </w:pPr>
    </w:p>
    <w:p w:rsidR="004A1446" w:rsidRPr="003F3FE5" w:rsidRDefault="004A1446" w:rsidP="000C23E2">
      <w:pPr>
        <w:pStyle w:val="31"/>
        <w:spacing w:line="240" w:lineRule="auto"/>
        <w:jc w:val="right"/>
        <w:rPr>
          <w:rFonts w:ascii="Arial Armenian" w:hAnsi="Arial Armenian" w:cs="Sylfaen"/>
          <w:b/>
          <w:lang w:val="hy-AM"/>
        </w:rPr>
      </w:pPr>
    </w:p>
    <w:p w:rsidR="004A1446" w:rsidRPr="003F3FE5" w:rsidRDefault="004A1446" w:rsidP="000C23E2">
      <w:pPr>
        <w:pStyle w:val="31"/>
        <w:spacing w:line="240" w:lineRule="auto"/>
        <w:jc w:val="right"/>
        <w:rPr>
          <w:rFonts w:ascii="Arial Armenian" w:hAnsi="Arial Armenian" w:cs="Sylfaen"/>
          <w:b/>
          <w:lang w:val="hy-AM"/>
        </w:rPr>
      </w:pPr>
    </w:p>
    <w:p w:rsidR="004A1446" w:rsidRPr="003F3FE5" w:rsidRDefault="004A1446" w:rsidP="000C23E2">
      <w:pPr>
        <w:pStyle w:val="31"/>
        <w:spacing w:line="240" w:lineRule="auto"/>
        <w:jc w:val="right"/>
        <w:rPr>
          <w:rFonts w:ascii="Arial Armenian" w:hAnsi="Arial Armenian" w:cs="Sylfaen"/>
          <w:b/>
          <w:lang w:val="hy-AM"/>
        </w:rPr>
      </w:pPr>
    </w:p>
    <w:p w:rsidR="000C23E2" w:rsidRPr="003F3FE5" w:rsidRDefault="000C23E2" w:rsidP="000C23E2">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sidRPr="003F3FE5">
        <w:rPr>
          <w:rFonts w:ascii="Arial" w:hAnsi="Arial" w:cs="Arial"/>
          <w:b/>
          <w:lang w:val="hy-AM"/>
        </w:rPr>
        <w:t xml:space="preserve">Appendix </w:t>
      </w:r>
      <w:r xmlns:w="http://schemas.openxmlformats.org/wordprocessingml/2006/main" w:rsidRPr="003F3FE5">
        <w:rPr>
          <w:rFonts w:ascii="Arial Armenian" w:hAnsi="Arial Armenian" w:cs="Arial"/>
          <w:b/>
          <w:lang w:val="hy-AM"/>
        </w:rPr>
        <w:t xml:space="preserve">4.2</w:t>
      </w:r>
    </w:p>
    <w:p w:rsidR="000C23E2" w:rsidRPr="003F3FE5" w:rsidRDefault="001A5166" w:rsidP="000C23E2">
      <w:pPr xmlns:w="http://schemas.openxmlformats.org/wordprocessingml/2006/main">
        <w:pStyle w:val="31"/>
        <w:spacing w:line="240" w:lineRule="auto"/>
        <w:jc w:val="right"/>
        <w:rPr>
          <w:rFonts w:ascii="Arial Armenian" w:hAnsi="Arial Armenian" w:cs="Arial"/>
          <w:b/>
          <w:lang w:val="hy-AM"/>
        </w:rPr>
      </w:pPr>
      <w:r xmlns:w="http://schemas.openxmlformats.org/wordprocessingml/2006/main">
        <w:rPr>
          <w:rFonts w:ascii="Sylfaen" w:hAnsi="Sylfaen" w:cs="Sylfaen"/>
          <w:sz w:val="24"/>
          <w:szCs w:val="24"/>
          <w:lang w:val="hy-AM"/>
        </w:rPr>
        <w:t xml:space="preserve">LM </w:t>
      </w:r>
      <w:r xmlns:w="http://schemas.openxmlformats.org/wordprocessingml/2006/main">
        <w:rPr>
          <w:rFonts w:ascii="Arial" w:hAnsi="Arial" w:cs="Arial"/>
          <w:sz w:val="24"/>
          <w:szCs w:val="24"/>
          <w:lang w:val="hy-AM"/>
        </w:rPr>
        <w:t xml:space="preserve">- </w:t>
      </w:r>
      <w:r xmlns:w="http://schemas.openxmlformats.org/wordprocessingml/2006/main">
        <w:rPr>
          <w:rFonts w:ascii="Sylfaen" w:hAnsi="Sylfaen" w:cs="Sylfaen"/>
          <w:sz w:val="24"/>
          <w:szCs w:val="24"/>
          <w:lang w:val="hy-AM"/>
        </w:rPr>
        <w:t xml:space="preserve">TH </w:t>
      </w:r>
      <w:r xmlns:w="http://schemas.openxmlformats.org/wordprocessingml/2006/main">
        <w:rPr>
          <w:rFonts w:ascii="Arial" w:hAnsi="Arial" w:cs="Arial"/>
          <w:sz w:val="24"/>
          <w:szCs w:val="24"/>
          <w:lang w:val="hy-AM"/>
        </w:rPr>
        <w:t xml:space="preserve">- </w:t>
      </w:r>
      <w:r xmlns:w="http://schemas.openxmlformats.org/wordprocessingml/2006/main">
        <w:rPr>
          <w:rFonts w:ascii="Sylfaen" w:hAnsi="Sylfaen" w:cs="Sylfaen"/>
          <w:sz w:val="24"/>
          <w:szCs w:val="24"/>
          <w:lang w:val="hy-AM"/>
        </w:rPr>
        <w:t xml:space="preserve">GHCP </w:t>
      </w:r>
      <w:r xmlns:w="http://schemas.openxmlformats.org/wordprocessingml/2006/main">
        <w:rPr>
          <w:rFonts w:ascii="Arial" w:hAnsi="Arial" w:cs="Arial"/>
          <w:sz w:val="24"/>
          <w:szCs w:val="24"/>
          <w:lang w:val="hy-AM"/>
        </w:rPr>
        <w:t xml:space="preserve">-25/03</w:t>
      </w:r>
      <w:r xmlns:w="http://schemas.openxmlformats.org/wordprocessingml/2006/main" w:rsidR="003F3FE5" w:rsidRPr="003F3FE5">
        <w:rPr>
          <w:rFonts w:ascii="Arial Armenian" w:hAnsi="Arial Armenian" w:cs="Arial"/>
          <w:sz w:val="24"/>
          <w:szCs w:val="24"/>
          <w:lang w:val="hy-AM"/>
        </w:rPr>
        <w:t xml:space="preserve">  </w:t>
      </w:r>
      <w:r xmlns:w="http://schemas.openxmlformats.org/wordprocessingml/2006/main" w:rsidR="004A1446" w:rsidRPr="003F3FE5">
        <w:rPr>
          <w:rFonts w:ascii="Arial Armenian" w:hAnsi="Arial Armenian"/>
          <w:sz w:val="24"/>
          <w:szCs w:val="24"/>
          <w:lang w:val="hy-AM"/>
        </w:rPr>
        <w:t xml:space="preserve"> </w:t>
      </w:r>
      <w:r xmlns:w="http://schemas.openxmlformats.org/wordprocessingml/2006/main" w:rsidR="000C23E2" w:rsidRPr="003F3FE5">
        <w:rPr>
          <w:rFonts w:ascii="Arial" w:hAnsi="Arial" w:cs="Arial"/>
          <w:b/>
          <w:lang w:val="hy-AM"/>
        </w:rPr>
        <w:t xml:space="preserve">with code</w:t>
      </w:r>
    </w:p>
    <w:p w:rsidR="000C23E2" w:rsidRPr="003F3FE5" w:rsidRDefault="00F87530" w:rsidP="000C23E2">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3F3FE5">
        <w:rPr>
          <w:rFonts w:ascii="Arial" w:hAnsi="Arial" w:cs="Arial"/>
          <w:b/>
          <w:lang w:val="hy-AM"/>
        </w:rPr>
        <w:t xml:space="preserve">quotation</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survey</w:t>
      </w:r>
      <w:r xmlns:w="http://schemas.openxmlformats.org/wordprocessingml/2006/main" w:rsidR="000C23E2" w:rsidRPr="003F3FE5">
        <w:rPr>
          <w:rFonts w:ascii="Arial Armenian" w:hAnsi="Arial Armenian" w:cs="Arial"/>
          <w:b/>
          <w:lang w:val="hy-AM"/>
        </w:rPr>
        <w:t xml:space="preserve"> </w:t>
      </w:r>
      <w:r xmlns:w="http://schemas.openxmlformats.org/wordprocessingml/2006/main" w:rsidR="000C23E2" w:rsidRPr="003F3FE5">
        <w:rPr>
          <w:rFonts w:ascii="Arial" w:hAnsi="Arial" w:cs="Arial"/>
          <w:b/>
          <w:lang w:val="hy-AM"/>
        </w:rPr>
        <w:t xml:space="preserve">invitation</w:t>
      </w:r>
    </w:p>
    <w:p w:rsidR="000C23E2" w:rsidRPr="003F3FE5" w:rsidRDefault="000C23E2" w:rsidP="000C23E2">
      <w:pPr>
        <w:pStyle w:val="31"/>
        <w:spacing w:line="240" w:lineRule="auto"/>
        <w:jc w:val="right"/>
        <w:rPr>
          <w:rFonts w:ascii="Arial Armenian" w:hAnsi="Arial Armenian" w:cs="Sylfaen"/>
          <w:b/>
          <w:lang w:val="hy-AM"/>
        </w:rPr>
      </w:pPr>
    </w:p>
    <w:p w:rsidR="000C23E2" w:rsidRPr="003F3FE5" w:rsidRDefault="000C23E2" w:rsidP="000C23E2">
      <w:pPr xmlns:w="http://schemas.openxmlformats.org/wordprocessingml/2006/main">
        <w:jc w:val="center"/>
        <w:rPr>
          <w:rFonts w:ascii="Arial Armenian" w:hAnsi="Arial Armenian" w:cs="GHEA Grapalat"/>
          <w:b/>
          <w:sz w:val="20"/>
          <w:szCs w:val="20"/>
          <w:lang w:val="hy-AM"/>
        </w:rPr>
      </w:pPr>
      <w:r xmlns:w="http://schemas.openxmlformats.org/wordprocessingml/2006/main" w:rsidRPr="003F3FE5">
        <w:rPr>
          <w:rFonts w:ascii="Arial Armenian" w:hAnsi="Arial Armenian" w:cs="GHEA Grapalat"/>
          <w:b/>
          <w:sz w:val="18"/>
          <w:szCs w:val="18"/>
          <w:lang w:val="hy-AM"/>
        </w:rPr>
        <w:t xml:space="preserve">       </w:t>
      </w:r>
      <w:r xmlns:w="http://schemas.openxmlformats.org/wordprocessingml/2006/main" w:rsidRPr="003F3FE5">
        <w:rPr>
          <w:rFonts w:ascii="Arial" w:hAnsi="Arial" w:cs="Arial"/>
          <w:b/>
          <w:sz w:val="20"/>
          <w:szCs w:val="20"/>
          <w:lang w:val="hy-AM"/>
        </w:rPr>
        <w:t xml:space="preserve">PUNISHMENT</w:t>
      </w: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w:hAnsi="Arial" w:cs="Arial"/>
          <w:b/>
          <w:sz w:val="20"/>
          <w:szCs w:val="20"/>
          <w:lang w:val="hy-AM"/>
        </w:rPr>
        <w:t xml:space="preserve">ABOUT</w:t>
      </w: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w:hAnsi="Arial" w:cs="Arial"/>
          <w:b/>
          <w:sz w:val="20"/>
          <w:szCs w:val="20"/>
          <w:lang w:val="hy-AM"/>
        </w:rPr>
        <w:t xml:space="preserve">AGREEMENT</w:t>
      </w:r>
      <w:r xmlns:w="http://schemas.openxmlformats.org/wordprocessingml/2006/main" w:rsidRPr="003F3FE5">
        <w:rPr>
          <w:rFonts w:ascii="Arial Armenian" w:hAnsi="Arial Armenian" w:cs="GHEA Grapalat"/>
          <w:b/>
          <w:sz w:val="20"/>
          <w:szCs w:val="20"/>
          <w:lang w:val="hy-AM"/>
        </w:rPr>
        <w:t xml:space="preserve"> </w:t>
      </w:r>
    </w:p>
    <w:p w:rsidR="000C23E2" w:rsidRPr="003F3FE5" w:rsidRDefault="000C23E2" w:rsidP="000C23E2">
      <w:pPr xmlns:w="http://schemas.openxmlformats.org/wordprocessingml/2006/main">
        <w:jc w:val="center"/>
        <w:rPr>
          <w:rFonts w:ascii="Arial Armenian" w:hAnsi="Arial Armenian" w:cs="GHEA Grapalat"/>
          <w:b/>
          <w:sz w:val="20"/>
          <w:szCs w:val="20"/>
          <w:lang w:val="hy-AM"/>
        </w:rPr>
      </w:pPr>
      <w:r xmlns:w="http://schemas.openxmlformats.org/wordprocessingml/2006/main" w:rsidRPr="003F3FE5">
        <w:rPr>
          <w:rFonts w:ascii="Arial Armenian" w:hAnsi="Arial Armenian" w:cs="GHEA Grapalat"/>
          <w:b/>
          <w:sz w:val="18"/>
          <w:szCs w:val="18"/>
          <w:lang w:val="hy-AM"/>
        </w:rPr>
        <w:t xml:space="preserve">( </w:t>
      </w:r>
      <w:r xmlns:w="http://schemas.openxmlformats.org/wordprocessingml/2006/main" w:rsidRPr="003F3FE5">
        <w:rPr>
          <w:rFonts w:ascii="Arial" w:hAnsi="Arial" w:cs="Arial"/>
          <w:b/>
          <w:sz w:val="18"/>
          <w:szCs w:val="18"/>
          <w:lang w:val="hy-AM"/>
        </w:rPr>
        <w:t xml:space="preserve">qualification)</w:t>
      </w:r>
      <w:r xmlns:w="http://schemas.openxmlformats.org/wordprocessingml/2006/main" w:rsidRPr="003F3FE5">
        <w:rPr>
          <w:rFonts w:ascii="Arial Armenian" w:hAnsi="Arial Armenian" w:cs="GHEA Grapalat"/>
          <w:b/>
          <w:sz w:val="18"/>
          <w:szCs w:val="18"/>
          <w:lang w:val="hy-AM"/>
        </w:rPr>
        <w:t xml:space="preserve"> </w:t>
      </w:r>
      <w:r xmlns:w="http://schemas.openxmlformats.org/wordprocessingml/2006/main" w:rsidRPr="003F3FE5">
        <w:rPr>
          <w:rFonts w:ascii="Arial" w:hAnsi="Arial" w:cs="Arial"/>
          <w:b/>
          <w:sz w:val="18"/>
          <w:szCs w:val="18"/>
          <w:lang w:val="hy-AM"/>
        </w:rPr>
        <w:t xml:space="preserve">provision </w:t>
      </w:r>
      <w:r xmlns:w="http://schemas.openxmlformats.org/wordprocessingml/2006/main" w:rsidRPr="003F3FE5">
        <w:rPr>
          <w:rFonts w:ascii="Arial Armenian" w:hAnsi="Arial Armenian" w:cs="GHEA Grapalat"/>
          <w:b/>
          <w:sz w:val="18"/>
          <w:szCs w:val="18"/>
          <w:lang w:val="hy-AM"/>
        </w:rPr>
        <w:t xml:space="preserve">)</w:t>
      </w:r>
    </w:p>
    <w:p w:rsidR="000C23E2" w:rsidRPr="003F3FE5" w:rsidRDefault="000C23E2" w:rsidP="000C23E2">
      <w:pPr xmlns:w="http://schemas.openxmlformats.org/wordprocessingml/2006/main">
        <w:rPr>
          <w:rFonts w:ascii="Arial Armenian" w:hAnsi="Arial Armenian" w:cs="GHEA Grapalat"/>
          <w:b/>
          <w:sz w:val="20"/>
          <w:szCs w:val="20"/>
          <w:lang w:val="hy-AM"/>
        </w:rPr>
      </w:pPr>
      <w:r xmlns:w="http://schemas.openxmlformats.org/wordprocessingml/2006/main" w:rsidRPr="003F3FE5">
        <w:rPr>
          <w:rFonts w:ascii="Arial Armenian" w:hAnsi="Arial Armenian" w:cs="GHEA Grapalat"/>
          <w:color w:val="FF0000"/>
          <w:sz w:val="20"/>
          <w:szCs w:val="20"/>
          <w:shd w:val="clear" w:color="auto" w:fill="92CDDC"/>
          <w:lang w:val="hy-AM"/>
        </w:rPr>
        <w:t xml:space="preserve">                                                              </w:t>
      </w:r>
    </w:p>
    <w:p w:rsidR="000C23E2" w:rsidRPr="003F3FE5" w:rsidRDefault="000C23E2" w:rsidP="000C23E2">
      <w:pPr xmlns:w="http://schemas.openxmlformats.org/wordprocessingml/2006/main">
        <w:rPr>
          <w:rFonts w:ascii="Arial Armenian" w:hAnsi="Arial Armenian" w:cs="GHEA Grapalat"/>
          <w:sz w:val="20"/>
          <w:szCs w:val="20"/>
          <w:lang w:val="hy-AM"/>
        </w:rPr>
      </w:pP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 </w:t>
      </w:r>
      <w:r xmlns:w="http://schemas.openxmlformats.org/wordprocessingml/2006/main" w:rsidRPr="003F3FE5">
        <w:rPr>
          <w:rFonts w:ascii="Arial Armenian" w:hAnsi="Arial Armenian" w:cs="GHEA Grapalat"/>
          <w:sz w:val="20"/>
          <w:szCs w:val="20"/>
          <w:lang w:val="hy-AM"/>
        </w:rPr>
        <w:t xml:space="preserve">.</w:t>
      </w:r>
      <w:r xmlns:w="http://schemas.openxmlformats.org/wordprocessingml/2006/main" w:rsidRPr="003F3FE5">
        <w:rPr>
          <w:rFonts w:ascii="Arial Armenian" w:hAnsi="Arial Armenian" w:cs="GHEA Grapalat"/>
          <w:sz w:val="20"/>
          <w:szCs w:val="20"/>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00D13A2C" w:rsidRPr="003F3FE5">
        <w:rPr>
          <w:rFonts w:ascii="Arial Armenian" w:hAnsi="Arial Armenian" w:cs="GHEA Grapalat"/>
          <w:sz w:val="20"/>
          <w:szCs w:val="20"/>
          <w:lang w:val="hy-AM"/>
        </w:rPr>
        <w:t xml:space="preserve">                              </w:t>
      </w:r>
      <w:r xmlns:w="http://schemas.openxmlformats.org/wordprocessingml/2006/main" w:rsidRPr="003F3FE5">
        <w:rPr>
          <w:rFonts w:ascii="Arial Armenian" w:hAnsi="Arial Armenian"/>
          <w:sz w:val="20"/>
          <w:szCs w:val="20"/>
          <w:lang w:val="hy-AM"/>
        </w:rPr>
        <w:t xml:space="preserve">"</w:t>
      </w:r>
      <w:r xmlns:w="http://schemas.openxmlformats.org/wordprocessingml/2006/main" w:rsidRPr="003F3FE5">
        <w:rPr>
          <w:rFonts w:ascii="Arial Armenian" w:hAnsi="Arial Armenian" w:cs="GHEA Grapalat"/>
          <w:sz w:val="20"/>
          <w:szCs w:val="20"/>
          <w:u w:val="single"/>
          <w:lang w:val="hy-AM"/>
        </w:rPr>
        <w:t xml:space="preserve">         </w:t>
      </w:r>
      <w:r xmlns:w="http://schemas.openxmlformats.org/wordprocessingml/2006/main" w:rsidRPr="003F3FE5">
        <w:rPr>
          <w:rFonts w:ascii="Arial Armenian" w:hAnsi="Arial Armenian"/>
          <w:sz w:val="20"/>
          <w:szCs w:val="20"/>
          <w:lang w:val="hy-AM"/>
        </w:rPr>
        <w:t xml:space="preserve">»</w:t>
      </w:r>
      <w:r xmlns:w="http://schemas.openxmlformats.org/wordprocessingml/2006/main" w:rsidRPr="003F3FE5">
        <w:rPr>
          <w:rFonts w:ascii="Arial Armenian" w:hAnsi="Arial Armenian" w:cs="GHEA Grapalat"/>
          <w:sz w:val="20"/>
          <w:szCs w:val="20"/>
          <w:u w:val="single"/>
          <w:lang w:val="hy-AM"/>
        </w:rPr>
        <w:t xml:space="preserve"> </w:t>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 xml:space="preserve">20 </w:t>
      </w:r>
      <w:r xmlns:w="http://schemas.openxmlformats.org/wordprocessingml/2006/main" w:rsidRPr="003F3FE5">
        <w:rPr>
          <w:rFonts w:ascii="Arial" w:hAnsi="Arial" w:cs="Arial"/>
          <w:sz w:val="20"/>
          <w:szCs w:val="20"/>
          <w:lang w:val="hy-AM"/>
        </w:rPr>
        <w:t xml:space="preserve">years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w:rPr>
          <w:rFonts w:ascii="Arial Armenian" w:hAnsi="Arial Armenian" w:cs="GHEA Grapalat"/>
          <w:sz w:val="20"/>
          <w:szCs w:val="20"/>
          <w:lang w:val="hy-AM"/>
        </w:rPr>
      </w:pPr>
    </w:p>
    <w:p w:rsidR="000C23E2" w:rsidRPr="003F3FE5" w:rsidRDefault="000C23E2" w:rsidP="000C23E2">
      <w:pPr xmlns:w="http://schemas.openxmlformats.org/wordprocessingml/2006/main">
        <w:jc w:val="both"/>
        <w:rPr>
          <w:rFonts w:ascii="Arial Armenian" w:hAnsi="Arial Armenian" w:cs="GHEA Grapalat"/>
          <w:sz w:val="20"/>
          <w:szCs w:val="20"/>
          <w:u w:val="single"/>
          <w:vertAlign w:val="subscript"/>
          <w:lang w:val="hy-AM"/>
        </w:rPr>
      </w:pPr>
      <w:r xmlns:w="http://schemas.openxmlformats.org/wordprocessingml/2006/main" w:rsidRPr="003F3FE5">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vertAlign w:val="subscript"/>
          <w:lang w:val="hy-AM"/>
        </w:rPr>
        <w:t xml:space="preserve">, </w:t>
      </w:r>
      <w:r xmlns:w="http://schemas.openxmlformats.org/wordprocessingml/2006/main" w:rsidRPr="003F3FE5">
        <w:rPr>
          <w:rFonts w:ascii="Arial" w:hAnsi="Arial" w:cs="Arial"/>
          <w:sz w:val="20"/>
          <w:szCs w:val="20"/>
          <w:lang w:val="hy-AM"/>
        </w:rPr>
        <w:t xml:space="preserve">in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face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director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p>
    <w:p w:rsidR="000C23E2" w:rsidRPr="003F3FE5" w:rsidRDefault="000C23E2" w:rsidP="000C23E2">
      <w:pPr xmlns:w="http://schemas.openxmlformats.org/wordprocessingml/2006/main">
        <w:jc w:val="both"/>
        <w:rPr>
          <w:rFonts w:ascii="Arial Armenian" w:hAnsi="Arial Armenian" w:cs="GHEA Grapalat"/>
          <w:sz w:val="20"/>
          <w:szCs w:val="20"/>
          <w:lang w:val="hy-AM"/>
        </w:rPr>
      </w:pP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name</w:t>
      </w:r>
      <w:r xmlns:w="http://schemas.openxmlformats.org/wordprocessingml/2006/main" w:rsidRPr="003F3FE5">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vertAlign w:val="subscript"/>
          <w:lang w:val="hy-AM"/>
        </w:rPr>
        <w:t xml:space="preserve">    </w:t>
      </w:r>
      <w:r xmlns:w="http://schemas.openxmlformats.org/wordprocessingml/2006/main" w:rsidRPr="003F3FE5">
        <w:rPr>
          <w:rFonts w:ascii="Arial" w:hAnsi="Arial" w:cs="Arial"/>
          <w:sz w:val="20"/>
          <w:szCs w:val="20"/>
          <w:vertAlign w:val="superscript"/>
          <w:lang w:val="hy-AM"/>
        </w:rPr>
        <w:t xml:space="preserve">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director's</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name</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last name </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passport number</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the data </w:t>
      </w:r>
      <w:r xmlns:w="http://schemas.openxmlformats.org/wordprocessingml/2006/main" w:rsidRPr="003F3FE5">
        <w:rPr>
          <w:rFonts w:ascii="Arial Armenian" w:hAnsi="Arial Armenian" w:cs="GHEA Grapalat"/>
          <w:sz w:val="20"/>
          <w:szCs w:val="20"/>
          <w:vertAlign w:val="subscript"/>
          <w:lang w:val="hy-AM"/>
        </w:rPr>
        <w:t xml:space="preserve">, </w:t>
      </w:r>
      <w:r xmlns:w="http://schemas.openxmlformats.org/wordprocessingml/2006/main" w:rsidRPr="003F3FE5">
        <w:rPr>
          <w:rFonts w:ascii="Arial" w:hAnsi="Arial" w:cs="Arial"/>
          <w:sz w:val="20"/>
          <w:szCs w:val="20"/>
          <w:lang w:val="hy-AM"/>
        </w:rPr>
        <w:t xml:space="preserve">which</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in action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statute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basis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on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hereinafter </w:t>
      </w:r>
      <w:r xmlns:w="http://schemas.openxmlformats.org/wordprocessingml/2006/main" w:rsidRPr="003F3FE5">
        <w:rPr>
          <w:rFonts w:ascii="Arial Armenian" w:hAnsi="Arial Armenian" w:cs="GHEA Grapalat"/>
          <w:sz w:val="20"/>
          <w:szCs w:val="20"/>
          <w:lang w:val="hy-AM"/>
        </w:rPr>
        <w:t xml:space="preserve">referred to as </w:t>
      </w:r>
      <w:r xmlns:w="http://schemas.openxmlformats.org/wordprocessingml/2006/main" w:rsidRPr="003F3FE5">
        <w:rPr>
          <w:rFonts w:ascii="Arial" w:hAnsi="Arial" w:cs="Arial"/>
          <w:sz w:val="20"/>
          <w:szCs w:val="20"/>
          <w:lang w:val="hy-AM"/>
        </w:rPr>
        <w:t xml:space="preserve">the Company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hereby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one-sided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definition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following</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punishment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consent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w:ind w:firstLine="708"/>
        <w:jc w:val="both"/>
        <w:rPr>
          <w:rFonts w:ascii="Arial Armenian" w:hAnsi="Arial Armenian" w:cs="GHEA Grapalat"/>
          <w:sz w:val="20"/>
          <w:szCs w:val="20"/>
          <w:lang w:val="hy-AM"/>
        </w:rPr>
      </w:pPr>
    </w:p>
    <w:p w:rsidR="000C23E2" w:rsidRPr="003F3FE5" w:rsidRDefault="000C23E2" w:rsidP="000C23E2">
      <w:pPr xmlns:w="http://schemas.openxmlformats.org/wordprocessingml/2006/main">
        <w:numPr>
          <w:ilvl w:val="0"/>
          <w:numId w:val="6"/>
        </w:numPr>
        <w:jc w:val="center"/>
        <w:rPr>
          <w:rFonts w:ascii="Arial Armenian" w:hAnsi="Arial Armenian" w:cs="GHEA Grapalat"/>
          <w:b/>
          <w:bCs/>
          <w:sz w:val="20"/>
          <w:szCs w:val="20"/>
          <w:lang w:val="pt-BR"/>
        </w:rPr>
      </w:pP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w:hAnsi="Arial" w:cs="Arial"/>
          <w:b/>
          <w:sz w:val="20"/>
          <w:szCs w:val="20"/>
          <w:lang w:val="hy-AM"/>
        </w:rPr>
        <w:t xml:space="preserve">Consent</w:t>
      </w:r>
      <w:r xmlns:w="http://schemas.openxmlformats.org/wordprocessingml/2006/main" w:rsidRPr="003F3FE5">
        <w:rPr>
          <w:rFonts w:ascii="Arial" w:hAnsi="Arial" w:cs="Arial"/>
          <w:b/>
          <w:sz w:val="20"/>
          <w:szCs w:val="20"/>
        </w:rPr>
        <w:t xml:space="preserve">​</w:t>
      </w:r>
      <w:r xmlns:w="http://schemas.openxmlformats.org/wordprocessingml/2006/main" w:rsidRPr="003F3FE5">
        <w:rPr>
          <w:rFonts w:ascii="Arial Armenian" w:hAnsi="Arial Armenian" w:cs="GHEA Grapalat"/>
          <w:b/>
          <w:sz w:val="20"/>
          <w:szCs w:val="20"/>
        </w:rPr>
        <w:t xml:space="preserve"> </w:t>
      </w:r>
      <w:r xmlns:w="http://schemas.openxmlformats.org/wordprocessingml/2006/main" w:rsidRPr="003F3FE5">
        <w:rPr>
          <w:rFonts w:ascii="Arial" w:hAnsi="Arial" w:cs="Arial"/>
          <w:b/>
          <w:sz w:val="20"/>
          <w:szCs w:val="20"/>
        </w:rPr>
        <w:t xml:space="preserve">the subject</w:t>
      </w:r>
    </w:p>
    <w:p w:rsidR="000C23E2" w:rsidRPr="003F3FE5" w:rsidRDefault="000C23E2" w:rsidP="000C23E2">
      <w:pPr xmlns:w="http://schemas.openxmlformats.org/wordprocessingml/2006/main">
        <w:jc w:val="both"/>
        <w:rPr>
          <w:rFonts w:ascii="Arial Armenian" w:hAnsi="Arial Armenian" w:cs="GHEA Grapalat"/>
          <w:b/>
          <w:bCs/>
          <w:sz w:val="20"/>
          <w:szCs w:val="20"/>
          <w:lang w:val="pt-BR"/>
        </w:rPr>
      </w:pPr>
      <w:r xmlns:w="http://schemas.openxmlformats.org/wordprocessingml/2006/main" w:rsidRPr="003F3FE5">
        <w:rPr>
          <w:rFonts w:ascii="Arial Armenian" w:hAnsi="Arial Armenian" w:cs="GHEA Grapalat"/>
          <w:sz w:val="20"/>
          <w:szCs w:val="20"/>
          <w:lang w:val="pt-BR"/>
        </w:rPr>
        <w:tab xmlns:w="http://schemas.openxmlformats.org/wordprocessingml/2006/main"/>
      </w:r>
      <w:r xmlns:w="http://schemas.openxmlformats.org/wordprocessingml/2006/main" w:rsidRPr="003F3FE5">
        <w:rPr>
          <w:rFonts w:ascii="Arial Armenian" w:hAnsi="Arial Armenian" w:cs="GHEA Grapalat"/>
          <w:sz w:val="20"/>
          <w:szCs w:val="20"/>
          <w:lang w:val="pt-BR"/>
        </w:rPr>
        <w:tab xmlns:w="http://schemas.openxmlformats.org/wordprocessingml/2006/main"/>
      </w:r>
      <w:r xmlns:w="http://schemas.openxmlformats.org/wordprocessingml/2006/main" w:rsidRPr="003F3FE5">
        <w:rPr>
          <w:rFonts w:ascii="Arial Armenian" w:hAnsi="Arial Armenian" w:cs="GHEA Grapalat"/>
          <w:sz w:val="20"/>
          <w:szCs w:val="20"/>
          <w:lang w:val="pt-BR"/>
        </w:rPr>
        <w:t xml:space="preserve">                               </w:t>
      </w:r>
    </w:p>
    <w:p w:rsidR="000C23E2" w:rsidRPr="003F3FE5" w:rsidRDefault="000C23E2" w:rsidP="000C23E2">
      <w:pPr xmlns:w="http://schemas.openxmlformats.org/wordprocessingml/2006/main">
        <w:numPr>
          <w:ilvl w:val="1"/>
          <w:numId w:val="7"/>
        </w:numPr>
        <w:ind w:left="0" w:firstLine="426"/>
        <w:jc w:val="both"/>
        <w:rPr>
          <w:rFonts w:ascii="Arial Armenian" w:hAnsi="Arial Armenian" w:cs="GHEA Grapalat"/>
          <w:sz w:val="20"/>
          <w:szCs w:val="20"/>
          <w:lang w:val="pt-BR"/>
        </w:rPr>
      </w:pPr>
      <w:r xmlns:w="http://schemas.openxmlformats.org/wordprocessingml/2006/main" w:rsidRPr="003F3FE5">
        <w:rPr>
          <w:rFonts w:ascii="Arial" w:hAnsi="Arial" w:cs="Arial"/>
          <w:sz w:val="20"/>
          <w:szCs w:val="20"/>
          <w:lang w:val="pt-BR"/>
        </w:rPr>
        <w:t xml:space="preserve">The company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participates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00F36ACA" w:rsidRPr="003F3FE5">
        <w:rPr>
          <w:rFonts w:ascii="Arial" w:hAnsi="Arial" w:cs="Arial"/>
          <w:b/>
          <w:sz w:val="20"/>
          <w:szCs w:val="20"/>
          <w:u w:val="single"/>
          <w:lang w:val="hy-AM"/>
        </w:rPr>
        <w:t xml:space="preserve">Tumanyan</w:t>
      </w:r>
      <w:r xmlns:w="http://schemas.openxmlformats.org/wordprocessingml/2006/main" w:rsidR="00D13A2C" w:rsidRPr="003F3FE5">
        <w:rPr>
          <w:rFonts w:ascii="Arial Armenian" w:hAnsi="Arial Armenian" w:cs="GHEA Grapalat"/>
          <w:b/>
          <w:sz w:val="20"/>
          <w:szCs w:val="20"/>
          <w:u w:val="single"/>
          <w:lang w:val="hy-AM"/>
        </w:rPr>
        <w:t xml:space="preserve"> </w:t>
      </w:r>
      <w:r xmlns:w="http://schemas.openxmlformats.org/wordprocessingml/2006/main" w:rsidR="00D13A2C" w:rsidRPr="003F3FE5">
        <w:rPr>
          <w:rFonts w:ascii="Arial" w:hAnsi="Arial" w:cs="Arial"/>
          <w:b/>
          <w:sz w:val="20"/>
          <w:szCs w:val="20"/>
          <w:u w:val="single"/>
          <w:lang w:val="hy-AM"/>
        </w:rPr>
        <w:t xml:space="preserve">municipality</w:t>
      </w:r>
      <w:r xmlns:w="http://schemas.openxmlformats.org/wordprocessingml/2006/main" w:rsidR="00D13A2C" w:rsidRPr="003F3FE5">
        <w:rPr>
          <w:rFonts w:ascii="Arial Armenian" w:hAnsi="Arial Armenian" w:cs="GHEA Grapalat"/>
          <w:b/>
          <w:sz w:val="20"/>
          <w:szCs w:val="20"/>
          <w:u w:val="single"/>
          <w:lang w:val="hy-AM"/>
        </w:rPr>
        <w:t xml:space="preserve"> </w:t>
      </w:r>
      <w:r xmlns:w="http://schemas.openxmlformats.org/wordprocessingml/2006/main" w:rsidRPr="003F3FE5">
        <w:rPr>
          <w:rFonts w:ascii="Arial Armenian" w:hAnsi="Arial Armenian" w:cs="GHEA Grapalat"/>
          <w:sz w:val="20"/>
          <w:szCs w:val="20"/>
          <w:lang w:val="pt-BR"/>
        </w:rPr>
        <w:t xml:space="preserve">* ( </w:t>
      </w:r>
      <w:r xmlns:w="http://schemas.openxmlformats.org/wordprocessingml/2006/main" w:rsidRPr="003F3FE5">
        <w:rPr>
          <w:rFonts w:ascii="Arial" w:hAnsi="Arial" w:cs="Arial"/>
          <w:sz w:val="20"/>
          <w:szCs w:val="20"/>
          <w:lang w:val="pt-BR"/>
        </w:rPr>
        <w:t xml:space="preserve">hereinafter </w:t>
      </w:r>
      <w:r xmlns:w="http://schemas.openxmlformats.org/wordprocessingml/2006/main" w:rsidRPr="003F3FE5">
        <w:rPr>
          <w:rFonts w:ascii="Arial Armenian" w:hAnsi="Arial Armenian" w:cs="GHEA Grapalat"/>
          <w:sz w:val="20"/>
          <w:szCs w:val="20"/>
          <w:lang w:val="pt-BR"/>
        </w:rPr>
        <w:t xml:space="preserve">referred to as </w:t>
      </w:r>
      <w:r xmlns:w="http://schemas.openxmlformats.org/wordprocessingml/2006/main" w:rsidRPr="003F3FE5">
        <w:rPr>
          <w:rFonts w:ascii="Arial" w:hAnsi="Arial" w:cs="Arial"/>
          <w:sz w:val="20"/>
          <w:szCs w:val="20"/>
          <w:lang w:val="pt-BR"/>
        </w:rPr>
        <w:t xml:space="preserve">the Client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by</w:t>
      </w:r>
      <w:r xmlns:w="http://schemas.openxmlformats.org/wordprocessingml/2006/main" w:rsidRPr="003F3FE5">
        <w:rPr>
          <w:rFonts w:ascii="Arial Armenian" w:hAnsi="Arial Armenian" w:cs="GHEA Grapalat"/>
          <w:sz w:val="20"/>
          <w:szCs w:val="20"/>
          <w:lang w:val="pt-BR"/>
        </w:rPr>
        <w:t xml:space="preserve"> </w:t>
      </w:r>
    </w:p>
    <w:p w:rsidR="000C23E2" w:rsidRPr="003F3FE5" w:rsidRDefault="000C23E2" w:rsidP="000C23E2">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vertAlign w:val="superscript"/>
          <w:lang w:val="hy-AM"/>
        </w:rPr>
        <w:t xml:space="preserve">customer's</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name</w:t>
      </w:r>
    </w:p>
    <w:p w:rsidR="000C23E2" w:rsidRPr="003F3FE5" w:rsidRDefault="000C23E2" w:rsidP="000C23E2">
      <w:pPr xmlns:w="http://schemas.openxmlformats.org/wordprocessingml/2006/main">
        <w:jc w:val="both"/>
        <w:rPr>
          <w:rFonts w:ascii="Arial Armenian" w:hAnsi="Arial Armenian" w:cs="GHEA Grapalat"/>
          <w:sz w:val="20"/>
          <w:szCs w:val="20"/>
          <w:lang w:val="pt-BR"/>
        </w:rPr>
      </w:pPr>
      <w:r xmlns:w="http://schemas.openxmlformats.org/wordprocessingml/2006/main" w:rsidRPr="003F3FE5">
        <w:rPr>
          <w:rFonts w:ascii="Arial" w:hAnsi="Arial" w:cs="Arial"/>
          <w:sz w:val="20"/>
          <w:szCs w:val="20"/>
          <w:lang w:val="pt-BR"/>
        </w:rPr>
        <w:t xml:space="preserve">organized by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001A5166">
        <w:rPr>
          <w:rFonts w:ascii="Sylfaen" w:hAnsi="Sylfaen" w:cs="Sylfaen"/>
          <w:b/>
          <w:lang w:val="ru-RU"/>
        </w:rPr>
        <w:t xml:space="preserve">LM </w:t>
      </w:r>
      <w:r xmlns:w="http://schemas.openxmlformats.org/wordprocessingml/2006/main" w:rsidR="001A5166" w:rsidRPr="001A5166">
        <w:rPr>
          <w:rFonts w:ascii="Arial" w:hAnsi="Arial" w:cs="Arial"/>
          <w:b/>
          <w:lang w:val="pt-BR"/>
        </w:rPr>
        <w:t xml:space="preserve">- </w:t>
      </w:r>
      <w:r xmlns:w="http://schemas.openxmlformats.org/wordprocessingml/2006/main" w:rsidR="001A5166">
        <w:rPr>
          <w:rFonts w:ascii="Sylfaen" w:hAnsi="Sylfaen" w:cs="Sylfaen"/>
          <w:b/>
          <w:lang w:val="ru-RU"/>
        </w:rPr>
        <w:t xml:space="preserve">TH </w:t>
      </w:r>
      <w:r xmlns:w="http://schemas.openxmlformats.org/wordprocessingml/2006/main" w:rsidR="001A5166" w:rsidRPr="001A5166">
        <w:rPr>
          <w:rFonts w:ascii="Arial" w:hAnsi="Arial" w:cs="Arial"/>
          <w:b/>
          <w:lang w:val="pt-BR"/>
        </w:rPr>
        <w:t xml:space="preserve">- </w:t>
      </w:r>
      <w:r xmlns:w="http://schemas.openxmlformats.org/wordprocessingml/2006/main" w:rsidR="001A5166">
        <w:rPr>
          <w:rFonts w:ascii="Sylfaen" w:hAnsi="Sylfaen" w:cs="Sylfaen"/>
          <w:b/>
          <w:lang w:val="ru-RU"/>
        </w:rPr>
        <w:t xml:space="preserve">GHSPDB </w:t>
      </w:r>
      <w:r xmlns:w="http://schemas.openxmlformats.org/wordprocessingml/2006/main" w:rsidR="001A5166" w:rsidRPr="001A5166">
        <w:rPr>
          <w:rFonts w:ascii="Arial" w:hAnsi="Arial" w:cs="Arial"/>
          <w:b/>
          <w:lang w:val="pt-BR"/>
        </w:rPr>
        <w:t xml:space="preserve">-25/03</w:t>
      </w:r>
      <w:r xmlns:w="http://schemas.openxmlformats.org/wordprocessingml/2006/main" w:rsidR="003F3FE5" w:rsidRPr="003F3FE5">
        <w:rPr>
          <w:rFonts w:ascii="Arial Armenian" w:hAnsi="Arial Armenian" w:cs="Arial"/>
          <w:b/>
          <w:lang w:val="pt-BR"/>
        </w:rPr>
        <w:t xml:space="preserve">  </w:t>
      </w:r>
      <w:r xmlns:w="http://schemas.openxmlformats.org/wordprocessingml/2006/main" w:rsidR="004A1446" w:rsidRPr="003F3FE5">
        <w:rPr>
          <w:rFonts w:ascii="Arial Armenian" w:hAnsi="Arial Armenian"/>
          <w:u w:val="single"/>
          <w:lang w:val="af-ZA"/>
        </w:rPr>
        <w:t xml:space="preserve"> </w:t>
      </w:r>
      <w:r xmlns:w="http://schemas.openxmlformats.org/wordprocessingml/2006/main" w:rsidRPr="003F3FE5">
        <w:rPr>
          <w:rFonts w:ascii="Arial" w:hAnsi="Arial" w:cs="Arial"/>
          <w:sz w:val="20"/>
          <w:szCs w:val="20"/>
          <w:lang w:val="pt-BR"/>
        </w:rPr>
        <w:t xml:space="preserve">with code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purchase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the procedure </w:t>
      </w:r>
      <w:r xmlns:w="http://schemas.openxmlformats.org/wordprocessingml/2006/main" w:rsidRPr="003F3FE5">
        <w:rPr>
          <w:rFonts w:ascii="Arial Armenian" w:hAnsi="Arial Armenian" w:cs="GHEA Grapalat"/>
          <w:sz w:val="20"/>
          <w:szCs w:val="20"/>
          <w:lang w:val="pt-BR"/>
        </w:rPr>
        <w:t xml:space="preserve">.</w:t>
      </w:r>
    </w:p>
    <w:p w:rsidR="000C23E2" w:rsidRPr="003F3FE5" w:rsidRDefault="000C23E2" w:rsidP="000C23E2">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3F3FE5">
        <w:rPr>
          <w:rFonts w:ascii="Arial Armenian" w:hAnsi="Arial Armenian"/>
          <w:sz w:val="20"/>
          <w:szCs w:val="20"/>
          <w:vertAlign w:val="superscript"/>
          <w:lang w:val="pt-BR"/>
        </w:rPr>
        <w:t xml:space="preserve">                                                        </w:t>
      </w:r>
      <w:r xmlns:w="http://schemas.openxmlformats.org/wordprocessingml/2006/main" w:rsidRPr="003F3FE5">
        <w:rPr>
          <w:rFonts w:ascii="Arial" w:hAnsi="Arial" w:cs="Arial"/>
          <w:sz w:val="20"/>
          <w:szCs w:val="20"/>
          <w:vertAlign w:val="superscript"/>
          <w:lang w:val="hy-AM"/>
        </w:rPr>
        <w:t xml:space="preserve">procedure</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the code</w:t>
      </w:r>
    </w:p>
    <w:p w:rsidR="000C23E2" w:rsidRPr="003F3FE5" w:rsidRDefault="000C23E2" w:rsidP="000C23E2">
      <w:pPr xmlns:w="http://schemas.openxmlformats.org/wordprocessingml/2006/main">
        <w:ind w:firstLine="360"/>
        <w:jc w:val="both"/>
        <w:rPr>
          <w:rFonts w:ascii="Arial Armenian" w:hAnsi="Arial Armenian" w:cs="GHEA Grapalat"/>
          <w:color w:val="5B9BD5"/>
          <w:sz w:val="20"/>
          <w:szCs w:val="20"/>
          <w:lang w:val="hy-AM"/>
        </w:rPr>
      </w:pPr>
      <w:r xmlns:w="http://schemas.openxmlformats.org/wordprocessingml/2006/main" w:rsidRPr="003F3FE5">
        <w:rPr>
          <w:rFonts w:ascii="Arial Armenian" w:hAnsi="Arial Armenian" w:cs="GHEA Grapalat"/>
          <w:sz w:val="20"/>
          <w:szCs w:val="20"/>
          <w:lang w:val="pt-BR"/>
        </w:rPr>
        <w:t xml:space="preserve">1.2 </w:t>
      </w:r>
      <w:r xmlns:w="http://schemas.openxmlformats.org/wordprocessingml/2006/main" w:rsidRPr="003F3FE5">
        <w:rPr>
          <w:rFonts w:ascii="Arial" w:hAnsi="Arial" w:cs="Arial"/>
          <w:sz w:val="20"/>
          <w:szCs w:val="20"/>
          <w:lang w:val="pt-BR"/>
        </w:rPr>
        <w:t xml:space="preserve">As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purchase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procedure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as a result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chosen</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participant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be sealed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by contract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intended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obligations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execution</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number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necessary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qualification</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providing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Company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Client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present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punishment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agreement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and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adjacent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payment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claim form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completed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and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approved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Company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by </w:t>
      </w:r>
      <w:r xmlns:w="http://schemas.openxmlformats.org/wordprocessingml/2006/main" w:rsidRPr="003F3FE5">
        <w:rPr>
          <w:rFonts w:ascii="Arial Armenian" w:hAnsi="Arial Armenian" w:cs="GHEA Grapalat"/>
          <w:sz w:val="20"/>
          <w:szCs w:val="20"/>
          <w:lang w:val="pt-BR"/>
        </w:rPr>
        <w:t xml:space="preserve">:</w:t>
      </w:r>
    </w:p>
    <w:p w:rsidR="000C23E2" w:rsidRPr="003F3FE5" w:rsidRDefault="000C23E2" w:rsidP="000C23E2">
      <w:pPr xmlns:w="http://schemas.openxmlformats.org/wordprocessingml/2006/main">
        <w:ind w:firstLine="360"/>
        <w:jc w:val="both"/>
        <w:rPr>
          <w:rFonts w:ascii="Arial Armenian" w:hAnsi="Arial Armenian" w:cs="GHEA Grapalat"/>
          <w:color w:val="000000"/>
          <w:sz w:val="20"/>
          <w:szCs w:val="20"/>
          <w:lang w:val="pt-BR"/>
        </w:rPr>
      </w:pPr>
      <w:r xmlns:w="http://schemas.openxmlformats.org/wordprocessingml/2006/main" w:rsidRPr="003F3FE5">
        <w:rPr>
          <w:rFonts w:ascii="Arial Armenian" w:hAnsi="Arial Armenian" w:cs="GHEA Grapalat"/>
          <w:color w:val="000000"/>
          <w:sz w:val="20"/>
          <w:szCs w:val="20"/>
          <w:lang w:val="pt-BR"/>
        </w:rPr>
        <w:t xml:space="preserve">1.3 </w:t>
      </w:r>
      <w:r xmlns:w="http://schemas.openxmlformats.org/wordprocessingml/2006/main" w:rsidRPr="003F3FE5">
        <w:rPr>
          <w:rFonts w:ascii="Arial" w:hAnsi="Arial" w:cs="Arial"/>
          <w:color w:val="000000"/>
          <w:sz w:val="20"/>
          <w:szCs w:val="20"/>
          <w:lang w:val="pt-BR"/>
        </w:rPr>
        <w:t xml:space="preserve">The 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pt-BR"/>
        </w:rPr>
        <w:t xml:space="preserve">punishment</w:t>
      </w:r>
      <w:r xmlns:w="http://schemas.openxmlformats.org/wordprocessingml/2006/main" w:rsidRPr="003F3FE5">
        <w:rPr>
          <w:rFonts w:ascii="Arial Armenian" w:hAnsi="Arial Armenian" w:cs="GHEA Grapalat"/>
          <w:color w:val="000000"/>
          <w:sz w:val="20"/>
          <w:szCs w:val="20"/>
          <w:lang w:val="pt-BR"/>
        </w:rPr>
        <w:t xml:space="preserve"> </w:t>
      </w:r>
      <w:r xmlns:w="http://schemas.openxmlformats.org/wordprocessingml/2006/main" w:rsidRPr="003F3FE5">
        <w:rPr>
          <w:rFonts w:ascii="Arial" w:hAnsi="Arial" w:cs="Arial"/>
          <w:color w:val="000000"/>
          <w:sz w:val="20"/>
          <w:szCs w:val="20"/>
          <w:lang w:val="pt-BR"/>
        </w:rPr>
        <w:t xml:space="preserve">agreement</w:t>
      </w:r>
      <w:r xmlns:w="http://schemas.openxmlformats.org/wordprocessingml/2006/main" w:rsidRPr="003F3FE5">
        <w:rPr>
          <w:rFonts w:ascii="Arial" w:hAnsi="Arial" w:cs="Arial"/>
          <w:color w:val="000000"/>
          <w:sz w:val="20"/>
          <w:szCs w:val="20"/>
          <w:lang w:val="hy-AM"/>
        </w:rPr>
        <w:t xml:space="preserve">​</w:t>
      </w:r>
      <w:r xmlns:w="http://schemas.openxmlformats.org/wordprocessingml/2006/main" w:rsidRPr="003F3FE5">
        <w:rPr>
          <w:rFonts w:ascii="Arial" w:hAnsi="Arial" w:cs="Arial"/>
          <w:color w:val="000000"/>
          <w:sz w:val="20"/>
          <w:szCs w:val="20"/>
          <w:lang w:val="pt-BR"/>
        </w:rPr>
        <w:t xml:space="preserve">​</w:t>
      </w:r>
      <w:r xmlns:w="http://schemas.openxmlformats.org/wordprocessingml/2006/main" w:rsidRPr="003F3FE5">
        <w:rPr>
          <w:rFonts w:ascii="Arial" w:hAnsi="Arial" w:cs="Arial"/>
          <w:color w:val="000000"/>
          <w:sz w:val="20"/>
          <w:szCs w:val="20"/>
          <w:lang w:val="hy-AM"/>
        </w:rPr>
        <w:t xml:space="preserv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adjacent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presented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payment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 signing </w:t>
      </w:r>
      <w:r xmlns:w="http://schemas.openxmlformats.org/wordprocessingml/2006/main" w:rsidRPr="003F3FE5">
        <w:rPr>
          <w:rFonts w:ascii="Arial" w:hAnsi="Arial" w:cs="Arial"/>
          <w:color w:val="000000"/>
          <w:sz w:val="20"/>
          <w:szCs w:val="20"/>
          <w:lang w:val="hy-AM"/>
        </w:rPr>
        <w:t xml:space="preserve">a demand letter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hereinafter </w:t>
      </w:r>
      <w:r xmlns:w="http://schemas.openxmlformats.org/wordprocessingml/2006/main" w:rsidRPr="003F3FE5">
        <w:rPr>
          <w:rFonts w:ascii="Arial Armenian" w:hAnsi="Arial Armenian" w:cs="GHEA Grapalat"/>
          <w:color w:val="000000"/>
          <w:sz w:val="20"/>
          <w:szCs w:val="20"/>
          <w:lang w:val="hy-AM"/>
        </w:rPr>
        <w:t xml:space="preserve">referred to as </w:t>
      </w:r>
      <w:r xmlns:w="http://schemas.openxmlformats.org/wordprocessingml/2006/main" w:rsidRPr="003F3FE5">
        <w:rPr>
          <w:rFonts w:ascii="Arial" w:hAnsi="Arial" w:cs="Arial"/>
          <w:color w:val="000000"/>
          <w:sz w:val="20"/>
          <w:szCs w:val="20"/>
          <w:lang w:val="hy-AM"/>
        </w:rPr>
        <w:t xml:space="preserve">the Demand Letter </w:t>
      </w:r>
      <w:r xmlns:w="http://schemas.openxmlformats.org/wordprocessingml/2006/main" w:rsidRPr="003F3FE5">
        <w:rPr>
          <w:rFonts w:ascii="Arial Armenian" w:hAnsi="Arial Armenian" w:cs="GHEA Grapalat"/>
          <w:color w:val="000000"/>
          <w:sz w:val="20"/>
          <w:szCs w:val="20"/>
          <w:lang w:val="hy-AM"/>
        </w:rPr>
        <w:t xml:space="preserv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irrevocably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agreeing</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 </w:t>
      </w:r>
      <w:r xmlns:w="http://schemas.openxmlformats.org/wordprocessingml/2006/main" w:rsidRPr="003F3FE5">
        <w:rPr>
          <w:rFonts w:ascii="Arial" w:hAnsi="Arial" w:cs="Arial"/>
          <w:color w:val="000000"/>
          <w:sz w:val="20"/>
          <w:szCs w:val="20"/>
          <w:lang w:val="hy-AM"/>
        </w:rPr>
        <w:t xml:space="preserve">that </w:t>
      </w:r>
      <w:r xmlns:w="http://schemas.openxmlformats.org/wordprocessingml/2006/main" w:rsidRPr="003F3FE5">
        <w:rPr>
          <w:rFonts w:ascii="Arial Armenian" w:hAnsi="Arial Armenian" w:cs="GHEA Grapalat"/>
          <w:color w:val="000000"/>
          <w:sz w:val="20"/>
          <w:szCs w:val="20"/>
          <w:lang w:val="hy-AM"/>
        </w:rPr>
        <w:t xml:space="preserve">:</w:t>
      </w:r>
      <w:r xmlns:w="http://schemas.openxmlformats.org/wordprocessingml/2006/main" w:rsidRPr="003F3FE5">
        <w:rPr>
          <w:rFonts w:ascii="Arial Armenian" w:hAnsi="Arial Armenian" w:cs="GHEA Grapalat"/>
          <w:color w:val="000000"/>
          <w:sz w:val="20"/>
          <w:szCs w:val="20"/>
          <w:lang w:val="hy-AM"/>
        </w:rPr>
        <w:t xml:space="preserve"> </w:t>
      </w:r>
    </w:p>
    <w:p w:rsidR="000C23E2" w:rsidRPr="003F3FE5" w:rsidRDefault="000C23E2" w:rsidP="000C23E2">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3F3FE5">
        <w:rPr>
          <w:rFonts w:ascii="Arial" w:hAnsi="Arial" w:cs="Arial"/>
          <w:color w:val="000000"/>
          <w:sz w:val="20"/>
          <w:szCs w:val="20"/>
          <w:lang w:val="hy-AM"/>
        </w:rPr>
        <w:t xml:space="preserve">a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Demand letter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with signature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gives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his/her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confirmation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Demand letter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Armenian" w:hAnsi="Arial Armenian" w:cs="Franklin Gothic Medium Cond"/>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Payment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conditions </w:t>
      </w:r>
      <w:r xmlns:w="http://schemas.openxmlformats.org/wordprocessingml/2006/main" w:rsidRPr="003F3FE5">
        <w:rPr>
          <w:rFonts w:ascii="Arial Armenian" w:hAnsi="Arial Armenian" w:cs="Franklin Gothic Medium Cond"/>
          <w:color w:val="000000"/>
          <w:sz w:val="20"/>
          <w:szCs w:val="20"/>
          <w:lang w:val="hy-AM"/>
        </w:rPr>
        <w:t xml:space="preserv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 the field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filled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Armenian" w:hAnsi="Arial Armenian" w:cs="Franklin Gothic Medium Cond"/>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accepted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payment </w:t>
      </w:r>
      <w:r xmlns:w="http://schemas.openxmlformats.org/wordprocessingml/2006/main" w:rsidRPr="003F3FE5">
        <w:rPr>
          <w:rFonts w:ascii="Arial Armenian" w:hAnsi="Arial Armenian" w:cs="Franklin Gothic Medium Cond"/>
          <w:color w:val="000000"/>
          <w:sz w:val="20"/>
          <w:szCs w:val="20"/>
          <w:lang w:val="hy-AM"/>
        </w:rPr>
        <w:t xml:space="preserv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for </w:t>
      </w:r>
      <w:r xmlns:w="http://schemas.openxmlformats.org/wordprocessingml/2006/main" w:rsidRPr="003F3FE5">
        <w:rPr>
          <w:rFonts w:ascii="Arial Armenian" w:hAnsi="Arial Armenian" w:cs="GHEA Grapalat"/>
          <w:color w:val="000000"/>
          <w:sz w:val="20"/>
          <w:szCs w:val="20"/>
          <w:lang w:val="hy-AM"/>
        </w:rPr>
        <w:t xml:space="preserve">which</w:t>
      </w:r>
      <w:r xmlns:w="http://schemas.openxmlformats.org/wordprocessingml/2006/main" w:rsidRPr="003F3FE5">
        <w:rPr>
          <w:rFonts w:ascii="Arial" w:hAnsi="Arial" w:cs="Arial"/>
          <w:color w:val="000000"/>
          <w:sz w:val="20"/>
          <w:szCs w:val="20"/>
          <w:lang w:val="hy-AM"/>
        </w:rPr>
        <w:t xml:space="preserv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 case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mentioned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money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collection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back</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related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the 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servicer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payer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Bank </w:t>
      </w:r>
      <w:r xmlns:w="http://schemas.openxmlformats.org/wordprocessingml/2006/main" w:rsidRPr="003F3FE5">
        <w:rPr>
          <w:rFonts w:ascii="Arial Armenian" w:hAnsi="Arial Armenian" w:cs="GHEA Grapalat"/>
          <w:color w:val="000000"/>
          <w:sz w:val="20"/>
          <w:szCs w:val="20"/>
          <w:lang w:val="hy-AM"/>
        </w:rPr>
        <w:t xml:space="preserve">` / </w:t>
      </w:r>
      <w:r xmlns:w="http://schemas.openxmlformats.org/wordprocessingml/2006/main" w:rsidRPr="003F3FE5">
        <w:rPr>
          <w:rFonts w:ascii="Arial" w:hAnsi="Arial" w:cs="Arial"/>
          <w:color w:val="000000"/>
          <w:sz w:val="20"/>
          <w:szCs w:val="20"/>
          <w:lang w:val="hy-AM"/>
        </w:rPr>
        <w:t xml:space="preserve">hereinafter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Bank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received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demand letter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no</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present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the 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additional</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agreement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receive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for </w:t>
      </w:r>
      <w:r xmlns:w="http://schemas.openxmlformats.org/wordprocessingml/2006/main" w:rsidRPr="003F3FE5">
        <w:rPr>
          <w:rFonts w:ascii="Arial Armenian" w:hAnsi="Arial Armenian" w:cs="GHEA Grapalat"/>
          <w:color w:val="000000"/>
          <w:sz w:val="20"/>
          <w:szCs w:val="20"/>
          <w:lang w:val="hy-AM"/>
        </w:rPr>
        <w:t xml:space="preserve">how </w:t>
      </w:r>
      <w:r xmlns:w="http://schemas.openxmlformats.org/wordprocessingml/2006/main" w:rsidRPr="003F3FE5">
        <w:rPr>
          <w:rFonts w:ascii="Arial" w:hAnsi="Arial" w:cs="Arial"/>
          <w:color w:val="000000"/>
          <w:sz w:val="20"/>
          <w:szCs w:val="20"/>
          <w:lang w:val="hy-AM"/>
        </w:rPr>
        <w:t xml:space="preserve">many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that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Demand letter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already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be put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signature: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acceptance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for the purpose of </w:t>
      </w:r>
      <w:r xmlns:w="http://schemas.openxmlformats.org/wordprocessingml/2006/main" w:rsidRPr="003F3FE5">
        <w:rPr>
          <w:rFonts w:ascii="Arial Armenian" w:hAnsi="Arial Armenian" w:cs="GHEA Grapalat"/>
          <w:color w:val="000000"/>
          <w:sz w:val="20"/>
          <w:szCs w:val="20"/>
          <w:lang w:val="hy-AM"/>
        </w:rPr>
        <w:t xml:space="preserve">:</w:t>
      </w:r>
    </w:p>
    <w:p w:rsidR="000C23E2" w:rsidRPr="003F3FE5" w:rsidRDefault="000C23E2" w:rsidP="000C23E2">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3F3FE5">
        <w:rPr>
          <w:rFonts w:ascii="Arial" w:hAnsi="Arial" w:cs="Arial"/>
          <w:color w:val="000000"/>
          <w:sz w:val="20"/>
          <w:szCs w:val="20"/>
          <w:lang w:val="hy-AM"/>
        </w:rPr>
        <w:t xml:space="preserve">b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demand letter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base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being</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Bank</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number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 request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mentioned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whole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amount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pt-BR"/>
        </w:rPr>
        <w:t xml:space="preserve">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from the account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charge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for: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without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additional</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acceptance </w:t>
      </w:r>
      <w:r xmlns:w="http://schemas.openxmlformats.org/wordprocessingml/2006/main" w:rsidRPr="003F3FE5">
        <w:rPr>
          <w:rFonts w:ascii="Arial Armenian" w:hAnsi="Arial Armenian" w:cs="GHEA Grapalat"/>
          <w:color w:val="000000"/>
          <w:sz w:val="20"/>
          <w:szCs w:val="20"/>
          <w:lang w:val="hy-AM"/>
        </w:rPr>
        <w:t xml:space="preserve">.</w:t>
      </w:r>
    </w:p>
    <w:p w:rsidR="000C23E2" w:rsidRPr="003F3FE5" w:rsidRDefault="000C23E2" w:rsidP="000C23E2">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3F3FE5">
        <w:rPr>
          <w:rFonts w:ascii="Arial" w:hAnsi="Arial" w:cs="Arial"/>
          <w:color w:val="000000"/>
          <w:sz w:val="20"/>
          <w:szCs w:val="20"/>
          <w:lang w:val="hy-AM"/>
        </w:rPr>
        <w:t xml:space="preserve">c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pt-BR"/>
        </w:rPr>
        <w:t xml:space="preserve">The 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no</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can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written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other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 the way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the bank</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order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Demand letter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placed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his/her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acceptance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back</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call</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about </w:t>
      </w:r>
      <w:r xmlns:w="http://schemas.openxmlformats.org/wordprocessingml/2006/main" w:rsidRPr="003F3FE5">
        <w:rPr>
          <w:rFonts w:ascii="Arial Armenian" w:hAnsi="Arial Armenian" w:cs="GHEA Grapalat"/>
          <w:color w:val="000000"/>
          <w:sz w:val="20"/>
          <w:szCs w:val="20"/>
          <w:lang w:val="hy-AM"/>
        </w:rPr>
        <w:t xml:space="preserve">.</w:t>
      </w:r>
    </w:p>
    <w:p w:rsidR="000C23E2" w:rsidRPr="003F3FE5" w:rsidRDefault="000C23E2" w:rsidP="000C23E2">
      <w:pPr xmlns:w="http://schemas.openxmlformats.org/wordprocessingml/2006/main">
        <w:ind w:left="426"/>
        <w:jc w:val="both"/>
        <w:rPr>
          <w:rFonts w:ascii="Arial Armenian" w:hAnsi="Arial Armenian" w:cs="GHEA Grapalat"/>
          <w:color w:val="000000"/>
          <w:sz w:val="20"/>
          <w:szCs w:val="20"/>
          <w:lang w:val="hy-AM"/>
        </w:rPr>
      </w:pPr>
      <w:r xmlns:w="http://schemas.openxmlformats.org/wordprocessingml/2006/main" w:rsidRPr="003F3FE5">
        <w:rPr>
          <w:rFonts w:ascii="Arial" w:hAnsi="Arial" w:cs="Arial"/>
          <w:color w:val="000000"/>
          <w:sz w:val="20"/>
          <w:szCs w:val="20"/>
          <w:lang w:val="hy-AM"/>
        </w:rPr>
        <w:t xml:space="preserve">d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pt-BR"/>
        </w:rPr>
        <w:t xml:space="preserve">The 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confirmation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 </w:t>
      </w:r>
      <w:r xmlns:w="http://schemas.openxmlformats.org/wordprocessingml/2006/main" w:rsidRPr="003F3FE5">
        <w:rPr>
          <w:rFonts w:ascii="Arial Armenian" w:hAnsi="Arial Armenian" w:cs="GHEA Grapalat"/>
          <w:color w:val="000000"/>
          <w:sz w:val="20"/>
          <w:szCs w:val="20"/>
          <w:lang w:val="hy-AM"/>
        </w:rPr>
        <w:t xml:space="preserve">that</w:t>
      </w:r>
      <w:r xmlns:w="http://schemas.openxmlformats.org/wordprocessingml/2006/main" w:rsidRPr="003F3FE5">
        <w:rPr>
          <w:rFonts w:ascii="Arial" w:hAnsi="Arial" w:cs="Arial"/>
          <w:color w:val="000000"/>
          <w:sz w:val="20"/>
          <w:szCs w:val="20"/>
          <w:lang w:val="hy-AM"/>
        </w:rPr>
        <w:t xml:space="preserv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demand letter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accept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punishment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whole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with money </w:t>
      </w:r>
      <w:r xmlns:w="http://schemas.openxmlformats.org/wordprocessingml/2006/main" w:rsidRPr="003F3FE5">
        <w:rPr>
          <w:rFonts w:ascii="Arial Armenian" w:hAnsi="Arial Armenian" w:cs="GHEA Grapalat"/>
          <w:color w:val="000000"/>
          <w:sz w:val="20"/>
          <w:szCs w:val="20"/>
          <w:lang w:val="hy-AM"/>
        </w:rPr>
        <w:t xml:space="preserve">.</w:t>
      </w:r>
    </w:p>
    <w:p w:rsidR="000C23E2" w:rsidRPr="003F3FE5" w:rsidRDefault="000C23E2" w:rsidP="000C23E2">
      <w:pPr xmlns:w="http://schemas.openxmlformats.org/wordprocessingml/2006/main">
        <w:ind w:firstLine="426"/>
        <w:jc w:val="both"/>
        <w:rPr>
          <w:rFonts w:ascii="Arial Armenian" w:hAnsi="Arial Armenian" w:cs="GHEA Grapalat"/>
          <w:sz w:val="20"/>
          <w:szCs w:val="20"/>
          <w:lang w:val="hy-AM"/>
        </w:rPr>
      </w:pPr>
      <w:r xmlns:w="http://schemas.openxmlformats.org/wordprocessingml/2006/main" w:rsidRPr="003F3FE5">
        <w:rPr>
          <w:rFonts w:ascii="Arial" w:hAnsi="Arial" w:cs="Arial"/>
          <w:sz w:val="20"/>
          <w:szCs w:val="20"/>
          <w:lang w:val="hy-AM"/>
        </w:rPr>
        <w:t xml:space="preserve">e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hereby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agreement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GHEA Grapalat"/>
          <w:sz w:val="20"/>
          <w:szCs w:val="20"/>
          <w:lang w:val="hy-AM"/>
        </w:rPr>
        <w:t xml:space="preserve">that</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bank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responsibility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carry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Customer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presented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demand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Demand letter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legitimacy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validity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presentation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deadlines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Demand letter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ensure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number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Bank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implemented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of actions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for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xmlns:w="http://schemas.openxmlformats.org/wordprocessingml/2006/main">
        <w:ind w:firstLine="426"/>
        <w:jc w:val="both"/>
        <w:rPr>
          <w:rFonts w:ascii="Arial Armenian" w:hAnsi="Arial Armenian" w:cs="GHEA Grapalat"/>
          <w:sz w:val="20"/>
          <w:szCs w:val="20"/>
          <w:lang w:val="pt-BR"/>
        </w:rPr>
      </w:pPr>
      <w:r xmlns:w="http://schemas.openxmlformats.org/wordprocessingml/2006/main" w:rsidRPr="003F3FE5">
        <w:rPr>
          <w:rFonts w:ascii="Arial Armenian" w:hAnsi="Arial Armenian" w:cs="GHEA Grapalat"/>
          <w:sz w:val="20"/>
          <w:szCs w:val="20"/>
          <w:lang w:val="pt-BR"/>
        </w:rPr>
        <w:t xml:space="preserve">1.4 </w:t>
      </w:r>
      <w:r xmlns:w="http://schemas.openxmlformats.org/wordprocessingml/2006/main" w:rsidRPr="003F3FE5">
        <w:rPr>
          <w:rFonts w:ascii="Arial" w:hAnsi="Arial" w:cs="Arial"/>
          <w:sz w:val="20"/>
          <w:szCs w:val="20"/>
          <w:lang w:val="pt-BR"/>
        </w:rPr>
        <w:t xml:space="preserve">Company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by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purchase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procedure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as a result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sealed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contract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fail to comply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no</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proper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perform</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in case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if</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leads to</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Customer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by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contract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one-sided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solution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Client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punishment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agreement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and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adjacent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The demand letter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with originals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pt-BR"/>
        </w:rPr>
        <w:t xml:space="preserve">present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the bank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that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about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written</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informing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the Company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punishment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agreement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and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adjacent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The demand letter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digital</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with signature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approved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to be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in case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them</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To the bank</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being presented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with media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such as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also</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from them</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reprinted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paper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with options </w:t>
      </w:r>
      <w:r xmlns:w="http://schemas.openxmlformats.org/wordprocessingml/2006/main" w:rsidRPr="003F3FE5">
        <w:rPr>
          <w:rFonts w:ascii="Arial Armenian" w:hAnsi="Arial Armenian" w:cs="GHEA Grapalat"/>
          <w:sz w:val="20"/>
          <w:szCs w:val="20"/>
          <w:lang w:val="pt-BR"/>
        </w:rPr>
        <w:t xml:space="preserve">.</w:t>
      </w:r>
    </w:p>
    <w:p w:rsidR="000C23E2" w:rsidRPr="003F3FE5" w:rsidRDefault="000C23E2" w:rsidP="000C23E2">
      <w:pPr xmlns:w="http://schemas.openxmlformats.org/wordprocessingml/2006/main">
        <w:numPr>
          <w:ilvl w:val="1"/>
          <w:numId w:val="25"/>
        </w:numPr>
        <w:jc w:val="both"/>
        <w:rPr>
          <w:rFonts w:ascii="Arial Armenian" w:hAnsi="Arial Armenian" w:cs="GHEA Grapalat"/>
          <w:color w:val="000000"/>
          <w:sz w:val="20"/>
          <w:szCs w:val="20"/>
          <w:lang w:val="hy-AM"/>
        </w:rPr>
      </w:pPr>
      <w:r xmlns:w="http://schemas.openxmlformats.org/wordprocessingml/2006/main" w:rsidRPr="003F3FE5">
        <w:rPr>
          <w:rFonts w:ascii="Arial" w:hAnsi="Arial" w:cs="Arial"/>
          <w:color w:val="000000"/>
          <w:sz w:val="20"/>
          <w:szCs w:val="20"/>
          <w:lang w:val="hy-AM"/>
        </w:rPr>
        <w:t xml:space="preserve">Client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the bank</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can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present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other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additional</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documents </w:t>
      </w:r>
      <w:r xmlns:w="http://schemas.openxmlformats.org/wordprocessingml/2006/main" w:rsidRPr="003F3FE5">
        <w:rPr>
          <w:rFonts w:ascii="Arial Armenian" w:hAnsi="Arial Armenian" w:cs="GHEA Grapalat"/>
          <w:color w:val="000000"/>
          <w:sz w:val="20"/>
          <w:szCs w:val="20"/>
          <w:lang w:val="hy-AM"/>
        </w:rPr>
        <w:t xml:space="preserve">.</w:t>
      </w:r>
    </w:p>
    <w:p w:rsidR="000C23E2" w:rsidRPr="003F3FE5" w:rsidRDefault="000C23E2" w:rsidP="000C23E2">
      <w:pPr xmlns:w="http://schemas.openxmlformats.org/wordprocessingml/2006/main">
        <w:ind w:firstLine="426"/>
        <w:jc w:val="both"/>
        <w:rPr>
          <w:rFonts w:ascii="Arial Armenian" w:hAnsi="Arial Armenian" w:cs="GHEA Grapalat"/>
          <w:sz w:val="20"/>
          <w:szCs w:val="20"/>
          <w:lang w:val="pt-BR"/>
        </w:rPr>
      </w:pPr>
      <w:r xmlns:w="http://schemas.openxmlformats.org/wordprocessingml/2006/main" w:rsidRPr="003F3FE5">
        <w:rPr>
          <w:rFonts w:ascii="Arial Armenian" w:hAnsi="Arial Armenian" w:cs="GHEA Grapalat"/>
          <w:sz w:val="20"/>
          <w:szCs w:val="20"/>
          <w:lang w:val="hy-AM"/>
        </w:rPr>
        <w:t xml:space="preserve">1.6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Bank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 </w:t>
      </w:r>
      <w:r xmlns:w="http://schemas.openxmlformats.org/wordprocessingml/2006/main" w:rsidRPr="003F3FE5">
        <w:rPr>
          <w:rFonts w:ascii="Arial" w:hAnsi="Arial" w:cs="Arial"/>
          <w:sz w:val="20"/>
          <w:szCs w:val="20"/>
          <w:lang w:val="pt-BR"/>
        </w:rPr>
        <w:t xml:space="preserve">mail</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mentioned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of money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payment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as a result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pt-BR"/>
        </w:rPr>
        <w:t xml:space="preserve">caused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risks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Company)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worn</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damages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negative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consequences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pt-BR"/>
        </w:rPr>
        <w:t xml:space="preserve">number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bank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responsibility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no</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wear</w:t>
      </w:r>
      <w:r xmlns:w="http://schemas.openxmlformats.org/wordprocessingml/2006/main" w:rsidRPr="003F3FE5">
        <w:rPr>
          <w:rFonts w:ascii="Arial Armenian" w:hAnsi="Arial Armenian" w:cs="GHEA Grapalat"/>
          <w:sz w:val="20"/>
          <w:szCs w:val="20"/>
          <w:lang w:val="hy-AM"/>
        </w:rPr>
        <w:t xml:space="preserv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The bank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obliged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not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check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conditions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violate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facts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xmlns:w="http://schemas.openxmlformats.org/wordprocessingml/2006/main">
        <w:ind w:firstLine="426"/>
        <w:jc w:val="both"/>
        <w:rPr>
          <w:rFonts w:ascii="Arial Armenian" w:hAnsi="Arial Armenian" w:cs="GHEA Grapalat"/>
          <w:sz w:val="20"/>
          <w:szCs w:val="20"/>
          <w:lang w:val="pt-BR"/>
        </w:rPr>
      </w:pPr>
      <w:r xmlns:w="http://schemas.openxmlformats.org/wordprocessingml/2006/main" w:rsidRPr="003F3FE5">
        <w:rPr>
          <w:rFonts w:ascii="Arial Armenian" w:hAnsi="Arial Armenian" w:cs="GHEA Grapalat"/>
          <w:sz w:val="20"/>
          <w:szCs w:val="20"/>
          <w:lang w:val="pt-BR"/>
        </w:rPr>
        <w:lastRenderedPageBreak xmlns:w="http://schemas.openxmlformats.org/wordprocessingml/2006/main"/>
      </w:r>
      <w:r xmlns:w="http://schemas.openxmlformats.org/wordprocessingml/2006/main" w:rsidRPr="003F3FE5">
        <w:rPr>
          <w:rFonts w:ascii="Arial Armenian" w:hAnsi="Arial Armenian" w:cs="GHEA Grapalat"/>
          <w:sz w:val="20"/>
          <w:szCs w:val="20"/>
          <w:lang w:val="pt-BR"/>
        </w:rPr>
        <w:t xml:space="preserve">1.7 </w:t>
      </w:r>
      <w:r xmlns:w="http://schemas.openxmlformats.org/wordprocessingml/2006/main" w:rsidRPr="003F3FE5">
        <w:rPr>
          <w:rFonts w:ascii="Arial" w:hAnsi="Arial" w:cs="Arial"/>
          <w:sz w:val="20"/>
          <w:szCs w:val="20"/>
          <w:lang w:val="hy-AM"/>
        </w:rPr>
        <w:t xml:space="preserve">It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in case </w:t>
      </w:r>
      <w:r xmlns:w="http://schemas.openxmlformats.org/wordprocessingml/2006/main" w:rsidRPr="003F3FE5">
        <w:rPr>
          <w:rFonts w:ascii="Arial Armenian" w:hAnsi="Arial Armenian" w:cs="GHEA Grapalat"/>
          <w:sz w:val="20"/>
          <w:szCs w:val="20"/>
          <w:lang w:val="pt-BR"/>
        </w:rPr>
        <w:t xml:space="preserv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when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account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means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are not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satisfies </w:t>
      </w:r>
      <w:r xmlns:w="http://schemas.openxmlformats.org/wordprocessingml/2006/main" w:rsidRPr="003F3FE5">
        <w:rPr>
          <w:rFonts w:ascii="Arial" w:hAnsi="Arial" w:cs="Arial"/>
          <w:sz w:val="20"/>
          <w:szCs w:val="20"/>
        </w:rPr>
        <w:t xml:space="preserv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the bank</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from receiving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then </w:t>
      </w:r>
      <w:r xmlns:w="http://schemas.openxmlformats.org/wordprocessingml/2006/main" w:rsidRPr="003F3FE5">
        <w:rPr>
          <w:rFonts w:ascii="Arial Armenian" w:hAnsi="Arial Armenian" w:cs="GHEA Grapalat"/>
          <w:sz w:val="20"/>
          <w:szCs w:val="20"/>
          <w:lang w:val="pt-BR"/>
        </w:rPr>
        <w:t xml:space="preserve">2 ( </w:t>
      </w:r>
      <w:r xmlns:w="http://schemas.openxmlformats.org/wordprocessingml/2006/main" w:rsidRPr="003F3FE5">
        <w:rPr>
          <w:rFonts w:ascii="Arial" w:hAnsi="Arial" w:cs="Arial"/>
          <w:sz w:val="20"/>
          <w:szCs w:val="20"/>
        </w:rPr>
        <w:t xml:space="preserve">two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working days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day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during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need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inform</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To the Client: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written</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in the form of </w:t>
      </w:r>
      <w:r xmlns:w="http://schemas.openxmlformats.org/wordprocessingml/2006/main" w:rsidRPr="003F3FE5">
        <w:rPr>
          <w:rFonts w:ascii="Arial Armenian" w:hAnsi="Arial Armenian" w:cs="GHEA Grapalat"/>
          <w:sz w:val="20"/>
          <w:szCs w:val="20"/>
          <w:lang w:val="pt-BR"/>
        </w:rPr>
        <w:t xml:space="preserve">:</w:t>
      </w:r>
    </w:p>
    <w:p w:rsidR="000C23E2" w:rsidRPr="003F3FE5" w:rsidRDefault="000C23E2" w:rsidP="000C23E2">
      <w:pPr xmlns:w="http://schemas.openxmlformats.org/wordprocessingml/2006/main">
        <w:ind w:firstLine="360"/>
        <w:jc w:val="both"/>
        <w:rPr>
          <w:rFonts w:ascii="Arial Armenian" w:hAnsi="Arial Armenian" w:cs="GHEA Grapalat"/>
          <w:sz w:val="20"/>
          <w:szCs w:val="20"/>
          <w:lang w:val="pt-BR"/>
        </w:rPr>
      </w:pPr>
      <w:r xmlns:w="http://schemas.openxmlformats.org/wordprocessingml/2006/main" w:rsidRPr="003F3FE5">
        <w:rPr>
          <w:rFonts w:ascii="Arial Armenian" w:hAnsi="Arial Armenian" w:cs="GHEA Grapalat"/>
          <w:sz w:val="20"/>
          <w:szCs w:val="20"/>
          <w:lang w:val="pt-BR"/>
        </w:rPr>
        <w:t xml:space="preserve">1.8 </w:t>
      </w:r>
      <w:r xmlns:w="http://schemas.openxmlformats.org/wordprocessingml/2006/main" w:rsidRPr="003F3FE5">
        <w:rPr>
          <w:rFonts w:ascii="Arial" w:hAnsi="Arial" w:cs="Arial"/>
          <w:sz w:val="20"/>
          <w:szCs w:val="20"/>
          <w:lang w:val="pt-BR"/>
        </w:rPr>
        <w:t xml:space="preserve">This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agreement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and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adjacent</w:t>
      </w:r>
      <w:r xmlns:w="http://schemas.openxmlformats.org/wordprocessingml/2006/main" w:rsidRPr="003F3FE5">
        <w:rPr>
          <w:rFonts w:ascii="Arial Armenian" w:hAnsi="Arial Armenian" w:cs="GHEA Grapalat"/>
          <w:sz w:val="20"/>
          <w:szCs w:val="20"/>
          <w:lang w:val="pt-BR"/>
        </w:rPr>
        <w:t xml:space="preserve"> The </w:t>
      </w:r>
      <w:r xmlns:w="http://schemas.openxmlformats.org/wordprocessingml/2006/main" w:rsidRPr="003F3FE5">
        <w:rPr>
          <w:rFonts w:ascii="Arial" w:hAnsi="Arial" w:cs="Arial"/>
          <w:sz w:val="20"/>
          <w:szCs w:val="20"/>
          <w:lang w:val="hy-AM"/>
        </w:rPr>
        <w:t xml:space="preserve">warning </w:t>
      </w:r>
      <w:r xmlns:w="http://schemas.openxmlformats.org/wordprocessingml/2006/main" w:rsidRPr="003F3FE5">
        <w:rPr>
          <w:rFonts w:ascii="Arial" w:hAnsi="Arial" w:cs="Arial"/>
          <w:sz w:val="20"/>
          <w:szCs w:val="20"/>
          <w:lang w:val="pt-BR"/>
        </w:rPr>
        <w:t xml:space="preserve">sign</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Bank</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from presenting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after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from the Bank</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independent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for reasons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ten</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working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day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during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the client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amount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not to be paid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In case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Client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non-payment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back</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related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Company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about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information</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transfer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is </w:t>
      </w:r>
      <w:r xmlns:w="http://schemas.openxmlformats.org/wordprocessingml/2006/main" w:rsidRPr="003F3FE5">
        <w:rPr>
          <w:rFonts w:ascii="Arial Armenian" w:hAnsi="Arial Armenian" w:cs="GHEA Grapalat"/>
          <w:sz w:val="20"/>
          <w:szCs w:val="20"/>
          <w:lang w:val="pt-BR"/>
        </w:rPr>
        <w:t xml:space="preserve">&lt;&lt; </w:t>
      </w:r>
      <w:r xmlns:w="http://schemas.openxmlformats.org/wordprocessingml/2006/main" w:rsidRPr="003F3FE5">
        <w:rPr>
          <w:rFonts w:ascii="Arial" w:hAnsi="Arial" w:cs="Arial"/>
          <w:sz w:val="20"/>
          <w:szCs w:val="20"/>
          <w:lang w:val="pt-BR"/>
        </w:rPr>
        <w:t xml:space="preserve">ACCRA</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Credit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Reporting </w:t>
      </w:r>
      <w:r xmlns:w="http://schemas.openxmlformats.org/wordprocessingml/2006/main" w:rsidRPr="003F3FE5">
        <w:rPr>
          <w:rFonts w:ascii="Arial Armenian" w:hAnsi="Arial Armenian" w:cs="GHEA Grapalat"/>
          <w:sz w:val="20"/>
          <w:szCs w:val="20"/>
          <w:lang w:val="pt-BR"/>
        </w:rPr>
        <w:t xml:space="preserve">&gt;&gt; </w:t>
      </w:r>
      <w:r xmlns:w="http://schemas.openxmlformats.org/wordprocessingml/2006/main" w:rsidRPr="003F3FE5">
        <w:rPr>
          <w:rFonts w:ascii="Arial" w:hAnsi="Arial" w:cs="Arial"/>
          <w:sz w:val="20"/>
          <w:szCs w:val="20"/>
          <w:lang w:val="pt-BR"/>
        </w:rPr>
        <w:t xml:space="preserve">CJSC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Credit)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bureau </w:t>
      </w:r>
      <w:r xmlns:w="http://schemas.openxmlformats.org/wordprocessingml/2006/main" w:rsidRPr="003F3FE5">
        <w:rPr>
          <w:rFonts w:ascii="Arial Armenian" w:hAnsi="Arial Armenian" w:cs="GHEA Grapalat"/>
          <w:sz w:val="20"/>
          <w:szCs w:val="20"/>
          <w:lang w:val="pt-BR"/>
        </w:rPr>
        <w:t xml:space="preserve">).</w:t>
      </w:r>
    </w:p>
    <w:p w:rsidR="000C23E2" w:rsidRPr="003F3FE5" w:rsidRDefault="000C23E2" w:rsidP="000C23E2">
      <w:pPr>
        <w:jc w:val="both"/>
        <w:rPr>
          <w:rFonts w:ascii="Arial Armenian" w:hAnsi="Arial Armenian" w:cs="GHEA Grapalat"/>
          <w:sz w:val="20"/>
          <w:szCs w:val="20"/>
          <w:lang w:val="hy-AM"/>
        </w:rPr>
      </w:pPr>
    </w:p>
    <w:p w:rsidR="000C23E2" w:rsidRPr="003F3FE5" w:rsidRDefault="000C23E2" w:rsidP="000C23E2">
      <w:pPr xmlns:w="http://schemas.openxmlformats.org/wordprocessingml/2006/main">
        <w:numPr>
          <w:ilvl w:val="0"/>
          <w:numId w:val="6"/>
        </w:numPr>
        <w:jc w:val="center"/>
        <w:rPr>
          <w:rFonts w:ascii="Arial Armenian" w:hAnsi="Arial Armenian" w:cs="GHEA Grapalat"/>
          <w:b/>
          <w:bCs/>
          <w:sz w:val="20"/>
          <w:szCs w:val="20"/>
        </w:rPr>
      </w:pPr>
      <w:r xmlns:w="http://schemas.openxmlformats.org/wordprocessingml/2006/main" w:rsidRPr="003F3FE5">
        <w:rPr>
          <w:rFonts w:ascii="Arial" w:hAnsi="Arial" w:cs="Arial"/>
          <w:b/>
          <w:bCs/>
          <w:sz w:val="20"/>
          <w:szCs w:val="20"/>
        </w:rPr>
        <w:t xml:space="preserve">Other</w:t>
      </w:r>
      <w:r xmlns:w="http://schemas.openxmlformats.org/wordprocessingml/2006/main" w:rsidRPr="003F3FE5">
        <w:rPr>
          <w:rFonts w:ascii="Arial Armenian" w:hAnsi="Arial Armenian" w:cs="GHEA Grapalat"/>
          <w:b/>
          <w:bCs/>
          <w:sz w:val="20"/>
          <w:szCs w:val="20"/>
        </w:rPr>
        <w:t xml:space="preserve"> </w:t>
      </w:r>
      <w:r xmlns:w="http://schemas.openxmlformats.org/wordprocessingml/2006/main" w:rsidRPr="003F3FE5">
        <w:rPr>
          <w:rFonts w:ascii="Arial" w:hAnsi="Arial" w:cs="Arial"/>
          <w:b/>
          <w:bCs/>
          <w:sz w:val="20"/>
          <w:szCs w:val="20"/>
        </w:rPr>
        <w:t xml:space="preserve">conditions</w:t>
      </w:r>
    </w:p>
    <w:p w:rsidR="000C23E2" w:rsidRPr="003F3FE5" w:rsidRDefault="000C23E2" w:rsidP="000C23E2">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3F3FE5">
        <w:rPr>
          <w:rFonts w:ascii="Arial Armenian" w:hAnsi="Arial Armenian" w:cs="GHEA Grapalat"/>
          <w:sz w:val="20"/>
          <w:szCs w:val="20"/>
        </w:rPr>
        <w:t xml:space="preserve">2.1 </w:t>
      </w:r>
      <w:r xmlns:w="http://schemas.openxmlformats.org/wordprocessingml/2006/main" w:rsidRPr="003F3FE5">
        <w:rPr>
          <w:rFonts w:ascii="Arial" w:hAnsi="Arial" w:cs="Arial"/>
          <w:sz w:val="20"/>
          <w:szCs w:val="20"/>
        </w:rPr>
        <w:t xml:space="preserve">This</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the agreement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demand letter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irrevocable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are </w:t>
      </w:r>
      <w:r xmlns:w="http://schemas.openxmlformats.org/wordprocessingml/2006/main" w:rsidRPr="003F3FE5">
        <w:rPr>
          <w:rFonts w:ascii="Arial Armenian" w:hAnsi="Arial Armenian" w:cs="GHEA Grapalat"/>
          <w:sz w:val="20"/>
          <w:szCs w:val="20"/>
          <w:lang w:val="hy-AM"/>
        </w:rPr>
        <w:t xml:space="preserve">,</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strength</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in</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enter</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Company</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by</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validation</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from the moment</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strength</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in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until</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rPr>
        <w:t xml:space="preserve">Customer</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by</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sealed</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contract</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execution</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result</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complete</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to be admitted</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on the day</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subsequent</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twentieth</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working</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the day</w:t>
      </w:r>
      <w:r xmlns:w="http://schemas.openxmlformats.org/wordprocessingml/2006/main" w:rsidRPr="003F3FE5">
        <w:rPr>
          <w:rFonts w:ascii="Arial Armenian" w:hAnsi="Arial Armenian" w:cs="GHEA Grapalat"/>
          <w:sz w:val="20"/>
          <w:szCs w:val="20"/>
        </w:rPr>
        <w:t xml:space="preserve"> </w:t>
      </w:r>
      <w:r xmlns:w="http://schemas.openxmlformats.org/wordprocessingml/2006/main" w:rsidRPr="003F3FE5">
        <w:rPr>
          <w:rFonts w:ascii="Arial" w:hAnsi="Arial" w:cs="Arial"/>
          <w:sz w:val="20"/>
          <w:szCs w:val="20"/>
        </w:rPr>
        <w:t xml:space="preserve">including.</w:t>
      </w:r>
      <w:r xmlns:w="http://schemas.openxmlformats.org/wordprocessingml/2006/main" w:rsidRPr="003F3FE5">
        <w:rPr>
          <w:rFonts w:ascii="Arial Armenian" w:hAnsi="Arial Armenian" w:cs="GHEA Grapalat"/>
          <w:sz w:val="20"/>
          <w:szCs w:val="20"/>
        </w:rPr>
        <w:t xml:space="preserve"> </w:t>
      </w:r>
    </w:p>
    <w:p w:rsidR="000C23E2" w:rsidRPr="003F3FE5" w:rsidRDefault="000C23E2" w:rsidP="000C23E2">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3F3FE5">
        <w:rPr>
          <w:rFonts w:ascii="Arial Armenian" w:hAnsi="Arial Armenian" w:cs="GHEA Grapalat"/>
          <w:sz w:val="20"/>
          <w:szCs w:val="20"/>
          <w:lang w:val="hy-AM"/>
        </w:rPr>
        <w:t xml:space="preserve">2.2. </w:t>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agreement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adjacent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demand letter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Customer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the bank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presenting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3F3FE5">
        <w:rPr>
          <w:rFonts w:ascii="Arial Armenian" w:hAnsi="Arial Armenian" w:cs="GHEA Grapalat"/>
          <w:sz w:val="20"/>
          <w:szCs w:val="20"/>
          <w:lang w:val="hy-AM"/>
        </w:rPr>
        <w:t xml:space="preserve">2.2.1. </w:t>
      </w:r>
      <w:r xmlns:w="http://schemas.openxmlformats.org/wordprocessingml/2006/main" w:rsidRPr="003F3FE5">
        <w:rPr>
          <w:rFonts w:ascii="Arial" w:hAnsi="Arial" w:cs="Arial"/>
          <w:sz w:val="20"/>
          <w:szCs w:val="20"/>
          <w:lang w:val="hy-AM"/>
        </w:rPr>
        <w:t xml:space="preserve">Client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confirmed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GHEA Grapalat"/>
          <w:sz w:val="20"/>
          <w:szCs w:val="20"/>
          <w:lang w:val="hy-AM"/>
        </w:rPr>
        <w:t xml:space="preserve">that</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weak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gave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contractual</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obligations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violation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p>
    <w:p w:rsidR="000C23E2" w:rsidRPr="003F3FE5" w:rsidDel="00A13215" w:rsidRDefault="000C23E2" w:rsidP="000C23E2">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3F3FE5">
        <w:rPr>
          <w:rFonts w:ascii="Arial Armenian" w:hAnsi="Arial Armenian" w:cs="GHEA Grapalat"/>
          <w:sz w:val="20"/>
          <w:szCs w:val="20"/>
          <w:lang w:val="hy-AM"/>
        </w:rPr>
        <w:t xml:space="preserve">2.2.2.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confirmed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GHEA Grapalat"/>
          <w:sz w:val="20"/>
          <w:szCs w:val="20"/>
          <w:lang w:val="hy-AM"/>
        </w:rPr>
        <w:t xml:space="preserve">that</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punishment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agreement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adjacent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demand letter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proper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signed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competent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person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by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3F3FE5">
        <w:rPr>
          <w:rFonts w:ascii="Arial Armenian" w:hAnsi="Arial Armenian" w:cs="GHEA Grapalat"/>
          <w:sz w:val="20"/>
          <w:szCs w:val="20"/>
          <w:lang w:val="hy-AM"/>
        </w:rPr>
        <w:t xml:space="preserve">2.3 </w:t>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Agreement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on the occasion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born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arguments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dissolving</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negotiations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through.</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Consent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hand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not to bring</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in case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arguments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dissolving</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judicial</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in order.</w:t>
      </w:r>
    </w:p>
    <w:p w:rsidR="000C23E2" w:rsidRPr="003F3FE5" w:rsidRDefault="000C23E2" w:rsidP="000C23E2">
      <w:pPr>
        <w:ind w:firstLine="567"/>
        <w:jc w:val="both"/>
        <w:rPr>
          <w:rFonts w:ascii="Arial Armenian" w:hAnsi="Arial Armenian" w:cs="GHEA Grapalat"/>
          <w:sz w:val="20"/>
          <w:szCs w:val="20"/>
          <w:lang w:val="hy-AM"/>
        </w:rPr>
      </w:pPr>
    </w:p>
    <w:p w:rsidR="000C23E2" w:rsidRPr="003F3FE5" w:rsidRDefault="000C23E2" w:rsidP="000C23E2">
      <w:pPr xmlns:w="http://schemas.openxmlformats.org/wordprocessingml/2006/main">
        <w:ind w:firstLine="567"/>
        <w:jc w:val="center"/>
        <w:rPr>
          <w:rFonts w:ascii="Arial Armenian" w:hAnsi="Arial Armenian" w:cs="GHEA Grapalat"/>
          <w:sz w:val="20"/>
          <w:szCs w:val="20"/>
          <w:lang w:val="hy-AM"/>
        </w:rPr>
      </w:pPr>
      <w:r xmlns:w="http://schemas.openxmlformats.org/wordprocessingml/2006/main" w:rsidRPr="003F3FE5">
        <w:rPr>
          <w:rFonts w:ascii="Arial Armenian" w:hAnsi="Arial Armenian" w:cs="GHEA Grapalat"/>
          <w:b/>
          <w:sz w:val="20"/>
          <w:szCs w:val="20"/>
          <w:lang w:val="hy-AM"/>
        </w:rPr>
        <w:t xml:space="preserve">3. </w:t>
      </w:r>
      <w:r xmlns:w="http://schemas.openxmlformats.org/wordprocessingml/2006/main" w:rsidRPr="003F3FE5">
        <w:rPr>
          <w:rFonts w:ascii="Arial" w:hAnsi="Arial" w:cs="Arial"/>
          <w:b/>
          <w:sz w:val="20"/>
          <w:szCs w:val="20"/>
          <w:lang w:val="hy-AM"/>
        </w:rPr>
        <w:t xml:space="preserve">Company</w:t>
      </w: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w:hAnsi="Arial" w:cs="Arial"/>
          <w:b/>
          <w:sz w:val="20"/>
          <w:szCs w:val="20"/>
          <w:lang w:val="hy-AM"/>
        </w:rPr>
        <w:t xml:space="preserve">address </w:t>
      </w: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w:hAnsi="Arial" w:cs="Arial"/>
          <w:b/>
          <w:sz w:val="20"/>
          <w:szCs w:val="20"/>
          <w:lang w:val="hy-AM"/>
        </w:rPr>
        <w:t xml:space="preserve">banking</w:t>
      </w: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w:hAnsi="Arial" w:cs="Arial"/>
          <w:b/>
          <w:sz w:val="20"/>
          <w:szCs w:val="20"/>
          <w:lang w:val="hy-AM"/>
        </w:rPr>
        <w:t xml:space="preserve">The prerequisites </w:t>
      </w:r>
      <w:r xmlns:w="http://schemas.openxmlformats.org/wordprocessingml/2006/main" w:rsidRPr="003F3FE5">
        <w:rPr>
          <w:rFonts w:ascii="Arial Armenian" w:hAnsi="Arial Armenian" w:cs="GHEA Grapalat"/>
          <w:b/>
          <w:sz w:val="20"/>
          <w:szCs w:val="20"/>
          <w:lang w:val="hy-AM"/>
        </w:rPr>
        <w:t xml:space="preserve">are:</w:t>
      </w:r>
    </w:p>
    <w:p w:rsidR="000C23E2" w:rsidRPr="003F3FE5" w:rsidRDefault="000C23E2" w:rsidP="000C23E2">
      <w:pPr>
        <w:jc w:val="both"/>
        <w:rPr>
          <w:rFonts w:ascii="Arial Armenian" w:hAnsi="Arial Armenian" w:cs="GHEA Grapalat"/>
          <w:sz w:val="20"/>
          <w:szCs w:val="20"/>
          <w:u w:val="single"/>
          <w:lang w:val="hy-AM"/>
        </w:rPr>
      </w:pP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p>
    <w:p w:rsidR="000C23E2" w:rsidRPr="003F3FE5" w:rsidRDefault="000C23E2" w:rsidP="000C23E2">
      <w:pPr xmlns:w="http://schemas.openxmlformats.org/wordprocessingml/2006/main">
        <w:jc w:val="both"/>
        <w:rPr>
          <w:rFonts w:ascii="Arial Armenian" w:hAnsi="Arial Armenian"/>
          <w:sz w:val="18"/>
          <w:szCs w:val="18"/>
          <w:vertAlign w:val="superscript"/>
          <w:lang w:val="hy-AM"/>
        </w:rPr>
      </w:pPr>
      <w:r xmlns:w="http://schemas.openxmlformats.org/wordprocessingml/2006/main" w:rsidRPr="003F3FE5">
        <w:rPr>
          <w:rFonts w:ascii="Arial Armenian" w:hAnsi="Arial Armenian"/>
          <w:sz w:val="18"/>
          <w:szCs w:val="18"/>
          <w:vertAlign w:val="superscript"/>
          <w:lang w:val="hy-AM"/>
        </w:rPr>
        <w:t xml:space="preserve">                               </w:t>
      </w:r>
      <w:r xmlns:w="http://schemas.openxmlformats.org/wordprocessingml/2006/main" w:rsidRPr="003F3FE5">
        <w:rPr>
          <w:rFonts w:ascii="Arial" w:hAnsi="Arial" w:cs="Arial"/>
          <w:sz w:val="18"/>
          <w:szCs w:val="18"/>
          <w:vertAlign w:val="superscript"/>
          <w:lang w:val="hy-AM"/>
        </w:rPr>
        <w:t xml:space="preserve">company</w:t>
      </w:r>
      <w:r xmlns:w="http://schemas.openxmlformats.org/wordprocessingml/2006/main" w:rsidRPr="003F3FE5">
        <w:rPr>
          <w:rFonts w:ascii="Arial Armenian" w:hAnsi="Arial Armenian"/>
          <w:sz w:val="18"/>
          <w:szCs w:val="18"/>
          <w:vertAlign w:val="superscript"/>
          <w:lang w:val="hy-AM"/>
        </w:rPr>
        <w:t xml:space="preserve"> </w:t>
      </w:r>
      <w:r xmlns:w="http://schemas.openxmlformats.org/wordprocessingml/2006/main" w:rsidRPr="003F3FE5">
        <w:rPr>
          <w:rFonts w:ascii="Arial" w:hAnsi="Arial" w:cs="Arial"/>
          <w:sz w:val="18"/>
          <w:szCs w:val="18"/>
          <w:vertAlign w:val="superscript"/>
          <w:lang w:val="hy-AM"/>
        </w:rPr>
        <w:t xml:space="preserve">name</w:t>
      </w:r>
    </w:p>
    <w:p w:rsidR="000C23E2" w:rsidRPr="003F3FE5" w:rsidRDefault="000C23E2" w:rsidP="000C23E2">
      <w:pPr xmlns:w="http://schemas.openxmlformats.org/wordprocessingml/2006/main">
        <w:jc w:val="both"/>
        <w:rPr>
          <w:rFonts w:ascii="Arial Armenian" w:hAnsi="Arial Armenian"/>
          <w:sz w:val="18"/>
          <w:szCs w:val="18"/>
          <w:u w:val="single"/>
          <w:vertAlign w:val="superscript"/>
          <w:lang w:val="hy-AM"/>
        </w:rPr>
      </w:pPr>
      <w:r xmlns:w="http://schemas.openxmlformats.org/wordprocessingml/2006/main" w:rsidRPr="003F3FE5">
        <w:rPr>
          <w:rFonts w:ascii="Arial Armenian" w:hAnsi="Arial Armenian"/>
          <w:sz w:val="18"/>
          <w:szCs w:val="18"/>
          <w:vertAlign w:val="superscript"/>
          <w:lang w:val="hy-AM"/>
        </w:rPr>
        <w:t xml:space="preserve"> </w:t>
      </w:r>
      <w:r xmlns:w="http://schemas.openxmlformats.org/wordprocessingml/2006/main" w:rsidRPr="003F3FE5">
        <w:rPr>
          <w:rFonts w:ascii="Arial Armenian" w:hAnsi="Arial Armenian"/>
          <w:sz w:val="18"/>
          <w:szCs w:val="18"/>
          <w:u w:val="single"/>
          <w:vertAlign w:val="superscript"/>
          <w:lang w:val="hy-AM"/>
        </w:rPr>
        <w:tab xmlns:w="http://schemas.openxmlformats.org/wordprocessingml/2006/main"/>
      </w:r>
      <w:r xmlns:w="http://schemas.openxmlformats.org/wordprocessingml/2006/main" w:rsidRPr="003F3FE5">
        <w:rPr>
          <w:rFonts w:ascii="Arial Armenian" w:hAnsi="Arial Armenian"/>
          <w:sz w:val="18"/>
          <w:szCs w:val="18"/>
          <w:u w:val="single"/>
          <w:vertAlign w:val="superscript"/>
          <w:lang w:val="hy-AM"/>
        </w:rPr>
        <w:tab xmlns:w="http://schemas.openxmlformats.org/wordprocessingml/2006/main"/>
      </w:r>
      <w:r xmlns:w="http://schemas.openxmlformats.org/wordprocessingml/2006/main" w:rsidRPr="003F3FE5">
        <w:rPr>
          <w:rFonts w:ascii="Arial Armenian" w:hAnsi="Arial Armenian"/>
          <w:sz w:val="18"/>
          <w:szCs w:val="18"/>
          <w:u w:val="single"/>
          <w:vertAlign w:val="superscript"/>
          <w:lang w:val="hy-AM"/>
        </w:rPr>
        <w:tab xmlns:w="http://schemas.openxmlformats.org/wordprocessingml/2006/main"/>
      </w:r>
      <w:r xmlns:w="http://schemas.openxmlformats.org/wordprocessingml/2006/main" w:rsidRPr="003F3FE5">
        <w:rPr>
          <w:rFonts w:ascii="Arial Armenian" w:hAnsi="Arial Armenian"/>
          <w:sz w:val="18"/>
          <w:szCs w:val="18"/>
          <w:u w:val="single"/>
          <w:vertAlign w:val="superscript"/>
          <w:lang w:val="hy-AM"/>
        </w:rPr>
        <w:tab xmlns:w="http://schemas.openxmlformats.org/wordprocessingml/2006/main"/>
      </w:r>
      <w:r xmlns:w="http://schemas.openxmlformats.org/wordprocessingml/2006/main" w:rsidRPr="003F3FE5">
        <w:rPr>
          <w:rFonts w:ascii="Arial Armenian" w:hAnsi="Arial Armenian"/>
          <w:sz w:val="18"/>
          <w:szCs w:val="18"/>
          <w:u w:val="single"/>
          <w:vertAlign w:val="superscript"/>
          <w:lang w:val="hy-AM"/>
        </w:rPr>
        <w:tab xmlns:w="http://schemas.openxmlformats.org/wordprocessingml/2006/main"/>
      </w:r>
    </w:p>
    <w:p w:rsidR="000C23E2" w:rsidRPr="003F3FE5" w:rsidRDefault="000C23E2" w:rsidP="000C23E2">
      <w:pPr xmlns:w="http://schemas.openxmlformats.org/wordprocessingml/2006/main">
        <w:jc w:val="both"/>
        <w:rPr>
          <w:rFonts w:ascii="Arial Armenian" w:hAnsi="Arial Armenian"/>
          <w:sz w:val="18"/>
          <w:szCs w:val="18"/>
          <w:vertAlign w:val="superscript"/>
          <w:lang w:val="hy-AM"/>
        </w:rPr>
      </w:pPr>
      <w:r xmlns:w="http://schemas.openxmlformats.org/wordprocessingml/2006/main" w:rsidRPr="003F3FE5">
        <w:rPr>
          <w:rFonts w:ascii="Arial Armenian" w:hAnsi="Arial Armenian"/>
          <w:sz w:val="18"/>
          <w:szCs w:val="18"/>
          <w:vertAlign w:val="superscript"/>
          <w:lang w:val="hy-AM"/>
        </w:rPr>
        <w:t xml:space="preserve">                              </w:t>
      </w:r>
      <w:r xmlns:w="http://schemas.openxmlformats.org/wordprocessingml/2006/main" w:rsidRPr="003F3FE5">
        <w:rPr>
          <w:rFonts w:ascii="Arial" w:hAnsi="Arial" w:cs="Arial"/>
          <w:sz w:val="18"/>
          <w:szCs w:val="18"/>
          <w:vertAlign w:val="superscript"/>
          <w:lang w:val="hy-AM"/>
        </w:rPr>
        <w:t xml:space="preserve">company</w:t>
      </w:r>
      <w:r xmlns:w="http://schemas.openxmlformats.org/wordprocessingml/2006/main" w:rsidRPr="003F3FE5">
        <w:rPr>
          <w:rFonts w:ascii="Arial Armenian" w:hAnsi="Arial Armenian"/>
          <w:sz w:val="18"/>
          <w:szCs w:val="18"/>
          <w:vertAlign w:val="superscript"/>
          <w:lang w:val="hy-AM"/>
        </w:rPr>
        <w:t xml:space="preserve"> </w:t>
      </w:r>
      <w:r xmlns:w="http://schemas.openxmlformats.org/wordprocessingml/2006/main" w:rsidRPr="003F3FE5">
        <w:rPr>
          <w:rFonts w:ascii="Arial" w:hAnsi="Arial" w:cs="Arial"/>
          <w:sz w:val="18"/>
          <w:szCs w:val="18"/>
          <w:vertAlign w:val="superscript"/>
          <w:lang w:val="hy-AM"/>
        </w:rPr>
        <w:t xml:space="preserve">address</w:t>
      </w:r>
    </w:p>
    <w:p w:rsidR="000C23E2" w:rsidRPr="003F3FE5" w:rsidRDefault="000C23E2" w:rsidP="000C23E2">
      <w:pPr>
        <w:jc w:val="both"/>
        <w:rPr>
          <w:rFonts w:ascii="Arial Armenian" w:hAnsi="Arial Armenian"/>
          <w:sz w:val="18"/>
          <w:szCs w:val="18"/>
          <w:u w:val="single"/>
          <w:vertAlign w:val="superscript"/>
          <w:lang w:val="hy-AM"/>
        </w:rPr>
      </w:pPr>
      <w:r w:rsidRPr="003F3FE5">
        <w:rPr>
          <w:rFonts w:ascii="Arial Armenian" w:hAnsi="Arial Armenian"/>
          <w:sz w:val="18"/>
          <w:szCs w:val="18"/>
          <w:u w:val="single"/>
          <w:vertAlign w:val="superscript"/>
          <w:lang w:val="hy-AM"/>
        </w:rPr>
        <w:tab/>
      </w:r>
      <w:r w:rsidRPr="003F3FE5">
        <w:rPr>
          <w:rFonts w:ascii="Arial Armenian" w:hAnsi="Arial Armenian"/>
          <w:sz w:val="18"/>
          <w:szCs w:val="18"/>
          <w:u w:val="single"/>
          <w:vertAlign w:val="superscript"/>
          <w:lang w:val="hy-AM"/>
        </w:rPr>
        <w:tab/>
      </w:r>
      <w:r w:rsidRPr="003F3FE5">
        <w:rPr>
          <w:rFonts w:ascii="Arial Armenian" w:hAnsi="Arial Armenian"/>
          <w:sz w:val="18"/>
          <w:szCs w:val="18"/>
          <w:u w:val="single"/>
          <w:vertAlign w:val="superscript"/>
          <w:lang w:val="hy-AM"/>
        </w:rPr>
        <w:tab/>
      </w:r>
      <w:r w:rsidRPr="003F3FE5">
        <w:rPr>
          <w:rFonts w:ascii="Arial Armenian" w:hAnsi="Arial Armenian"/>
          <w:sz w:val="18"/>
          <w:szCs w:val="18"/>
          <w:u w:val="single"/>
          <w:vertAlign w:val="superscript"/>
          <w:lang w:val="hy-AM"/>
        </w:rPr>
        <w:tab/>
      </w:r>
      <w:r w:rsidRPr="003F3FE5">
        <w:rPr>
          <w:rFonts w:ascii="Arial Armenian" w:hAnsi="Arial Armenian"/>
          <w:sz w:val="18"/>
          <w:szCs w:val="18"/>
          <w:u w:val="single"/>
          <w:vertAlign w:val="superscript"/>
          <w:lang w:val="hy-AM"/>
        </w:rPr>
        <w:tab/>
      </w:r>
    </w:p>
    <w:p w:rsidR="000C23E2" w:rsidRPr="003F3FE5" w:rsidRDefault="000C23E2" w:rsidP="000C23E2">
      <w:pPr xmlns:w="http://schemas.openxmlformats.org/wordprocessingml/2006/main">
        <w:jc w:val="both"/>
        <w:rPr>
          <w:rFonts w:ascii="Arial Armenian" w:hAnsi="Arial Armenian"/>
          <w:sz w:val="18"/>
          <w:szCs w:val="18"/>
          <w:vertAlign w:val="superscript"/>
          <w:lang w:val="hy-AM"/>
        </w:rPr>
      </w:pPr>
      <w:r xmlns:w="http://schemas.openxmlformats.org/wordprocessingml/2006/main" w:rsidRPr="003F3FE5">
        <w:rPr>
          <w:rFonts w:ascii="Arial Armenian" w:hAnsi="Arial Armenian"/>
          <w:sz w:val="18"/>
          <w:szCs w:val="18"/>
          <w:vertAlign w:val="superscript"/>
          <w:lang w:val="hy-AM"/>
        </w:rPr>
        <w:t xml:space="preserve">              </w:t>
      </w:r>
      <w:r xmlns:w="http://schemas.openxmlformats.org/wordprocessingml/2006/main" w:rsidRPr="003F3FE5">
        <w:rPr>
          <w:rFonts w:ascii="Arial" w:hAnsi="Arial" w:cs="Arial"/>
          <w:sz w:val="18"/>
          <w:szCs w:val="18"/>
          <w:vertAlign w:val="superscript"/>
          <w:lang w:val="hy-AM"/>
        </w:rPr>
        <w:t xml:space="preserve">to the company</w:t>
      </w:r>
      <w:r xmlns:w="http://schemas.openxmlformats.org/wordprocessingml/2006/main" w:rsidRPr="003F3FE5">
        <w:rPr>
          <w:rFonts w:ascii="Arial Armenian" w:hAnsi="Arial Armenian"/>
          <w:sz w:val="18"/>
          <w:szCs w:val="18"/>
          <w:vertAlign w:val="superscript"/>
          <w:lang w:val="hy-AM"/>
        </w:rPr>
        <w:t xml:space="preserve"> </w:t>
      </w:r>
      <w:r xmlns:w="http://schemas.openxmlformats.org/wordprocessingml/2006/main" w:rsidRPr="003F3FE5">
        <w:rPr>
          <w:rFonts w:ascii="Arial" w:hAnsi="Arial" w:cs="Arial"/>
          <w:sz w:val="18"/>
          <w:szCs w:val="18"/>
          <w:vertAlign w:val="superscript"/>
          <w:lang w:val="hy-AM"/>
        </w:rPr>
        <w:t xml:space="preserve">attendant</w:t>
      </w:r>
      <w:r xmlns:w="http://schemas.openxmlformats.org/wordprocessingml/2006/main" w:rsidRPr="003F3FE5">
        <w:rPr>
          <w:rFonts w:ascii="Arial Armenian" w:hAnsi="Arial Armenian"/>
          <w:sz w:val="18"/>
          <w:szCs w:val="18"/>
          <w:vertAlign w:val="superscript"/>
          <w:lang w:val="hy-AM"/>
        </w:rPr>
        <w:t xml:space="preserve"> </w:t>
      </w:r>
      <w:r xmlns:w="http://schemas.openxmlformats.org/wordprocessingml/2006/main" w:rsidRPr="003F3FE5">
        <w:rPr>
          <w:rFonts w:ascii="Arial" w:hAnsi="Arial" w:cs="Arial"/>
          <w:sz w:val="18"/>
          <w:szCs w:val="18"/>
          <w:vertAlign w:val="superscript"/>
          <w:lang w:val="hy-AM"/>
        </w:rPr>
        <w:t xml:space="preserve">bank</w:t>
      </w:r>
      <w:r xmlns:w="http://schemas.openxmlformats.org/wordprocessingml/2006/main" w:rsidRPr="003F3FE5">
        <w:rPr>
          <w:rFonts w:ascii="Arial Armenian" w:hAnsi="Arial Armenian"/>
          <w:sz w:val="18"/>
          <w:szCs w:val="18"/>
          <w:vertAlign w:val="superscript"/>
          <w:lang w:val="hy-AM"/>
        </w:rPr>
        <w:t xml:space="preserve"> </w:t>
      </w:r>
      <w:r xmlns:w="http://schemas.openxmlformats.org/wordprocessingml/2006/main" w:rsidRPr="003F3FE5">
        <w:rPr>
          <w:rFonts w:ascii="Arial" w:hAnsi="Arial" w:cs="Arial"/>
          <w:sz w:val="18"/>
          <w:szCs w:val="18"/>
          <w:vertAlign w:val="superscript"/>
          <w:lang w:val="hy-AM"/>
        </w:rPr>
        <w:t xml:space="preserve">name</w:t>
      </w:r>
    </w:p>
    <w:p w:rsidR="000C23E2" w:rsidRPr="003F3FE5" w:rsidRDefault="000C23E2" w:rsidP="000C23E2">
      <w:pPr>
        <w:jc w:val="both"/>
        <w:rPr>
          <w:rFonts w:ascii="Arial Armenian" w:hAnsi="Arial Armenian"/>
          <w:sz w:val="20"/>
          <w:szCs w:val="20"/>
          <w:vertAlign w:val="superscript"/>
          <w:lang w:val="hy-AM"/>
        </w:rPr>
      </w:pP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p>
    <w:p w:rsidR="000C23E2" w:rsidRPr="003F3FE5" w:rsidRDefault="000C23E2" w:rsidP="000C23E2">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banking</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account number</w:t>
      </w:r>
    </w:p>
    <w:p w:rsidR="000C23E2" w:rsidRPr="003F3FE5" w:rsidRDefault="000C23E2" w:rsidP="000C23E2">
      <w:pPr>
        <w:jc w:val="both"/>
        <w:rPr>
          <w:rFonts w:ascii="Arial Armenian" w:hAnsi="Arial Armenian"/>
          <w:sz w:val="20"/>
          <w:szCs w:val="20"/>
          <w:vertAlign w:val="superscript"/>
          <w:lang w:val="hy-AM"/>
        </w:rPr>
      </w:pP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p>
    <w:p w:rsidR="000C23E2" w:rsidRPr="003F3FE5" w:rsidRDefault="000C23E2" w:rsidP="000C23E2">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floor</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payer</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registration</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number</w:t>
      </w:r>
    </w:p>
    <w:p w:rsidR="000C23E2" w:rsidRPr="003F3FE5" w:rsidRDefault="000C23E2" w:rsidP="000C23E2">
      <w:pPr>
        <w:jc w:val="both"/>
        <w:rPr>
          <w:rFonts w:ascii="Arial Armenian" w:hAnsi="Arial Armenian"/>
          <w:sz w:val="20"/>
          <w:szCs w:val="20"/>
          <w:u w:val="single"/>
          <w:vertAlign w:val="superscript"/>
          <w:lang w:val="hy-AM"/>
        </w:rPr>
      </w:pP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p>
    <w:p w:rsidR="000C23E2" w:rsidRPr="003F3FE5" w:rsidRDefault="000C23E2" w:rsidP="000C23E2">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director's</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first name </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last name</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and</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signature</w:t>
      </w:r>
    </w:p>
    <w:p w:rsidR="000C23E2" w:rsidRPr="003F3FE5" w:rsidRDefault="000C23E2" w:rsidP="000C23E2">
      <w:pPr>
        <w:jc w:val="both"/>
        <w:rPr>
          <w:rFonts w:ascii="Arial Armenian" w:hAnsi="Arial Armenian"/>
          <w:sz w:val="18"/>
          <w:szCs w:val="18"/>
          <w:u w:val="single"/>
          <w:vertAlign w:val="superscript"/>
          <w:lang w:val="hy-AM"/>
        </w:rPr>
      </w:pPr>
    </w:p>
    <w:p w:rsidR="000C23E2" w:rsidRPr="003F3FE5" w:rsidRDefault="000C23E2" w:rsidP="000C23E2">
      <w:pPr xmlns:w="http://schemas.openxmlformats.org/wordprocessingml/2006/main">
        <w:jc w:val="both"/>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K. </w:t>
      </w:r>
      <w:r xmlns:w="http://schemas.openxmlformats.org/wordprocessingml/2006/main" w:rsidRPr="003F3FE5">
        <w:rPr>
          <w:rFonts w:ascii="Arial" w:hAnsi="Arial" w:cs="Arial"/>
          <w:sz w:val="20"/>
          <w:szCs w:val="20"/>
          <w:lang w:val="hy-AM"/>
        </w:rPr>
        <w:t xml:space="preserve">T.</w:t>
      </w:r>
      <w:r xmlns:w="http://schemas.openxmlformats.org/wordprocessingml/2006/main" w:rsidRPr="003F3FE5">
        <w:rPr>
          <w:rFonts w:ascii="Arial Armenian" w:hAnsi="Arial Armenian"/>
          <w:sz w:val="20"/>
          <w:szCs w:val="20"/>
          <w:lang w:val="hy-AM"/>
        </w:rPr>
        <w:t xml:space="preserve">​</w:t>
      </w:r>
    </w:p>
    <w:p w:rsidR="000C23E2" w:rsidRPr="003F3FE5" w:rsidRDefault="000C23E2" w:rsidP="000C23E2">
      <w:pPr>
        <w:jc w:val="both"/>
        <w:rPr>
          <w:rFonts w:ascii="Arial Armenian" w:hAnsi="Arial Armenian"/>
          <w:sz w:val="20"/>
          <w:szCs w:val="20"/>
          <w:lang w:val="hy-AM"/>
        </w:rPr>
      </w:pPr>
    </w:p>
    <w:p w:rsidR="000C23E2" w:rsidRPr="003F3FE5" w:rsidRDefault="000C23E2" w:rsidP="000C23E2">
      <w:pPr xmlns:w="http://schemas.openxmlformats.org/wordprocessingml/2006/main">
        <w:jc w:val="both"/>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Day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month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year</w:t>
      </w:r>
    </w:p>
    <w:p w:rsidR="000C23E2" w:rsidRPr="003F3FE5" w:rsidRDefault="000C23E2" w:rsidP="000C23E2">
      <w:pPr>
        <w:jc w:val="both"/>
        <w:rPr>
          <w:rFonts w:ascii="Arial Armenian" w:hAnsi="Arial Armenian"/>
          <w:sz w:val="18"/>
          <w:szCs w:val="18"/>
          <w:vertAlign w:val="superscript"/>
          <w:lang w:val="hy-AM"/>
        </w:rPr>
      </w:pPr>
    </w:p>
    <w:p w:rsidR="000C23E2" w:rsidRPr="003F3FE5" w:rsidRDefault="000C23E2" w:rsidP="000C23E2">
      <w:pPr>
        <w:jc w:val="both"/>
        <w:rPr>
          <w:rFonts w:ascii="Arial Armenian" w:hAnsi="Arial Armenian" w:cs="GHEA Grapalat"/>
          <w:i/>
          <w:sz w:val="18"/>
          <w:szCs w:val="18"/>
          <w:lang w:val="hy-AM"/>
        </w:rPr>
      </w:pPr>
    </w:p>
    <w:p w:rsidR="000C23E2" w:rsidRPr="003F3FE5" w:rsidRDefault="000C23E2" w:rsidP="000C23E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r xmlns:w="http://schemas.openxmlformats.org/wordprocessingml/2006/main" w:rsidRPr="003F3FE5">
        <w:rPr>
          <w:rFonts w:ascii="Arial Armenian" w:hAnsi="Arial Armenian" w:cs="Sylfaen"/>
          <w:i/>
          <w:sz w:val="16"/>
          <w:szCs w:val="16"/>
          <w:lang w:val="hy-AM"/>
        </w:rPr>
        <w:t xml:space="preserve">* </w:t>
      </w:r>
      <w:r xmlns:w="http://schemas.openxmlformats.org/wordprocessingml/2006/main" w:rsidRPr="003F3FE5">
        <w:rPr>
          <w:rFonts w:ascii="Arial" w:hAnsi="Arial" w:cs="Arial"/>
          <w:i/>
          <w:sz w:val="16"/>
          <w:szCs w:val="16"/>
          <w:lang w:val="hy-AM"/>
        </w:rPr>
        <w:t xml:space="preserve">being filled</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is</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commission</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secretary</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by </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up to</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the invitation</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newsletter</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publishing </w:t>
      </w:r>
      <w:r xmlns:w="http://schemas.openxmlformats.org/wordprocessingml/2006/main" w:rsidRPr="003F3FE5">
        <w:rPr>
          <w:rFonts w:ascii="Arial Armenian" w:hAnsi="Arial Armenian"/>
          <w:i/>
          <w:sz w:val="16"/>
          <w:szCs w:val="16"/>
          <w:lang w:val="hy-AM"/>
        </w:rPr>
        <w:t xml:space="preserve">.</w:t>
      </w:r>
    </w:p>
    <w:p w:rsidR="000C23E2" w:rsidRPr="003F3FE5" w:rsidRDefault="000C23E2" w:rsidP="000C23E2">
      <w:pPr>
        <w:pStyle w:val="31"/>
        <w:spacing w:line="240" w:lineRule="auto"/>
        <w:jc w:val="right"/>
        <w:rPr>
          <w:rFonts w:ascii="Arial Armenian" w:hAnsi="Arial Armenian"/>
          <w:b/>
          <w:lang w:val="hy-AM"/>
        </w:rPr>
      </w:pPr>
      <w:r w:rsidRPr="003F3FE5">
        <w:rPr>
          <w:rFonts w:ascii="Arial Armenian" w:hAnsi="Arial Armenia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b/>
                <w:bCs/>
                <w:sz w:val="20"/>
                <w:szCs w:val="20"/>
                <w:lang w:val="hy-AM"/>
              </w:rPr>
            </w:pPr>
            <w:r xmlns:w="http://schemas.openxmlformats.org/wordprocessingml/2006/main" w:rsidRPr="003F3FE5">
              <w:rPr>
                <w:rFonts w:ascii="Arial Armenian" w:hAnsi="Arial Armenian" w:cs="Sylfaen"/>
                <w:sz w:val="20"/>
                <w:szCs w:val="20"/>
              </w:rPr>
              <w:lastRenderedPageBreak xmlns:w="http://schemas.openxmlformats.org/wordprocessingml/2006/main"/>
            </w: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w:hAnsi="Arial" w:cs="Arial"/>
                <w:b/>
                <w:bCs/>
                <w:sz w:val="20"/>
                <w:szCs w:val="20"/>
              </w:rPr>
              <w:t xml:space="preserve">PAYMENT</w:t>
            </w:r>
            <w:r xmlns:w="http://schemas.openxmlformats.org/wordprocessingml/2006/main" w:rsidRPr="003F3FE5">
              <w:rPr>
                <w:rFonts w:ascii="Arial Armenian" w:hAnsi="Arial Armenian" w:cs="Arial"/>
                <w:b/>
                <w:bCs/>
                <w:sz w:val="20"/>
                <w:szCs w:val="20"/>
              </w:rPr>
              <w:t xml:space="preserve"> </w:t>
            </w:r>
            <w:r xmlns:w="http://schemas.openxmlformats.org/wordprocessingml/2006/main" w:rsidRPr="003F3FE5">
              <w:rPr>
                <w:rFonts w:ascii="Arial" w:hAnsi="Arial" w:cs="Arial"/>
                <w:b/>
                <w:bCs/>
                <w:sz w:val="20"/>
                <w:szCs w:val="20"/>
              </w:rPr>
              <w:t xml:space="preserve">REQUEST </w:t>
            </w:r>
            <w:r xmlns:w="http://schemas.openxmlformats.org/wordprocessingml/2006/main" w:rsidRPr="003F3FE5">
              <w:rPr>
                <w:rFonts w:ascii="Arial Armenian" w:hAnsi="Arial Armenian" w:cs="Sylfaen"/>
                <w:b/>
                <w:bCs/>
                <w:sz w:val="20"/>
                <w:szCs w:val="20"/>
              </w:rPr>
              <w:t xml:space="preserve">*</w:t>
            </w:r>
          </w:p>
          <w:p w:rsidR="000C23E2" w:rsidRPr="003F3FE5" w:rsidRDefault="000C23E2" w:rsidP="00346F20">
            <w:pPr>
              <w:jc w:val="center"/>
              <w:rPr>
                <w:rFonts w:ascii="Arial Armenian" w:hAnsi="Arial Armenian" w:cs="Arial"/>
                <w:bCs/>
                <w:i/>
                <w:sz w:val="20"/>
                <w:szCs w:val="20"/>
              </w:rPr>
            </w:pPr>
          </w:p>
        </w:tc>
      </w:tr>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sz w:val="20"/>
                <w:szCs w:val="20"/>
                <w:lang w:val="hy-AM"/>
              </w:rPr>
            </w:pPr>
            <w:r xmlns:w="http://schemas.openxmlformats.org/wordprocessingml/2006/main" w:rsidRPr="003F3FE5">
              <w:rPr>
                <w:rFonts w:ascii="Arial Armenian" w:hAnsi="Arial Armenian" w:cs="Sylfaen"/>
                <w:sz w:val="20"/>
                <w:szCs w:val="20"/>
                <w:lang w:val="hy-AM"/>
              </w:rPr>
              <w:t xml:space="preserve">2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Number</w:t>
            </w:r>
            <w:r xmlns:w="http://schemas.openxmlformats.org/wordprocessingml/2006/main" w:rsidRPr="003F3FE5">
              <w:rPr>
                <w:rFonts w:ascii="Arial Armenian" w:hAnsi="Arial Armenian" w:cs="Sylfaen"/>
                <w:sz w:val="20"/>
                <w:szCs w:val="20"/>
                <w:lang w:val="hy-AM"/>
              </w:rPr>
              <w:t xml:space="preserve"> </w:t>
            </w:r>
          </w:p>
        </w:tc>
      </w:tr>
      <w:tr w:rsidR="000C23E2" w:rsidRPr="003F3FE5" w:rsidTr="00346F2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lang w:val="hy-AM"/>
              </w:rPr>
              <w:t xml:space="preserve">3. </w:t>
            </w:r>
            <w:r xmlns:w="http://schemas.openxmlformats.org/wordprocessingml/2006/main" w:rsidRPr="003F3FE5">
              <w:rPr>
                <w:rFonts w:ascii="Arial" w:hAnsi="Arial" w:cs="Arial"/>
                <w:sz w:val="20"/>
                <w:szCs w:val="20"/>
              </w:rPr>
              <w:t xml:space="preserve">Presentation</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Date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Tahoma"/>
                <w:color w:val="000000"/>
                <w:sz w:val="20"/>
                <w:szCs w:val="20"/>
              </w:rPr>
              <w:t xml:space="preserve">"___ </w:t>
            </w:r>
            <w:r xmlns:w="http://schemas.openxmlformats.org/wordprocessingml/2006/main" w:rsidRPr="003F3FE5">
              <w:rPr>
                <w:rFonts w:ascii="Arial" w:hAnsi="Arial" w:cs="Arial"/>
                <w:color w:val="000000"/>
                <w:sz w:val="20"/>
                <w:szCs w:val="20"/>
              </w:rPr>
              <w:t xml:space="preserve">" </w:t>
            </w:r>
            <w:r xmlns:w="http://schemas.openxmlformats.org/wordprocessingml/2006/main" w:rsidRPr="003F3FE5">
              <w:rPr>
                <w:rFonts w:ascii="Arial Armenian" w:hAnsi="Arial Armenian" w:cs="Sylfaen"/>
                <w:color w:val="000000"/>
                <w:sz w:val="20"/>
                <w:szCs w:val="20"/>
              </w:rPr>
              <w:t xml:space="preserve">___ </w:t>
            </w:r>
            <w:r xmlns:w="http://schemas.openxmlformats.org/wordprocessingml/2006/main" w:rsidRPr="003F3FE5">
              <w:rPr>
                <w:rFonts w:ascii="Arial Armenian" w:hAnsi="Arial Armenian" w:cs="Tahoma"/>
                <w:color w:val="000000"/>
                <w:sz w:val="20"/>
                <w:szCs w:val="20"/>
              </w:rPr>
              <w:t xml:space="preserve">20___ </w:t>
            </w:r>
            <w:r xmlns:w="http://schemas.openxmlformats.org/wordprocessingml/2006/main" w:rsidRPr="003F3FE5">
              <w:rPr>
                <w:rFonts w:ascii="Arial Armenian" w:hAnsi="Arial Armenian" w:cs="Sylfaen"/>
                <w:color w:val="000000"/>
                <w:sz w:val="20"/>
                <w:szCs w:val="20"/>
              </w:rPr>
              <w:t xml:space="preserve">.</w:t>
            </w:r>
          </w:p>
        </w:tc>
      </w:tr>
      <w:tr w:rsidR="000C23E2" w:rsidRPr="003F3FE5" w:rsidTr="00346F2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lang w:val="hy-AM"/>
              </w:rPr>
              <w:t xml:space="preserve">4.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name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last 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Company)</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Armenian" w:hAnsi="Arial Armenian" w:cs="Arial"/>
                <w:sz w:val="20"/>
                <w:szCs w:val="20"/>
              </w:rPr>
              <w:t xml:space="preserve">`</w:t>
            </w:r>
          </w:p>
        </w:tc>
      </w:tr>
      <w:tr w:rsidR="000C23E2" w:rsidRPr="003F3FE5"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lang w:val="hy-AM"/>
              </w:rPr>
              <w:t xml:space="preserve">5. </w:t>
            </w:r>
            <w:r xmlns:w="http://schemas.openxmlformats.org/wordprocessingml/2006/main" w:rsidRPr="003F3FE5">
              <w:rPr>
                <w:rFonts w:ascii="Arial Armenian" w:hAnsi="Arial Armenian" w:cs="Sylfaen"/>
                <w:sz w:val="20"/>
                <w:szCs w:val="20"/>
              </w:rPr>
              <w:t xml:space="preserve">Payer </w:t>
            </w:r>
            <w:r xmlns:w="http://schemas.openxmlformats.org/wordprocessingml/2006/main" w:rsidRPr="003F3FE5">
              <w:rPr>
                <w:rFonts w:ascii="Arial" w:hAnsi="Arial" w:cs="Arial"/>
                <w:sz w:val="20"/>
                <w:szCs w:val="20"/>
              </w:rPr>
              <w:t xml:space="preserve">'s </w:t>
            </w:r>
            <w:r xmlns:w="http://schemas.openxmlformats.org/wordprocessingml/2006/main" w:rsidRPr="003F3FE5">
              <w:rPr>
                <w:rFonts w:ascii="Arial" w:hAnsi="Arial" w:cs="Arial"/>
                <w:sz w:val="20"/>
                <w:szCs w:val="20"/>
                <w:lang w:val="hy-AM"/>
              </w:rPr>
              <w:t xml:space="preserve">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attendant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Financial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organization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bank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Arial"/>
                <w:sz w:val="20"/>
                <w:szCs w:val="20"/>
              </w:rPr>
              <w:t xml:space="preserve">​</w:t>
            </w:r>
          </w:p>
        </w:tc>
      </w:tr>
      <w:tr w:rsidR="000C23E2" w:rsidRPr="003F3FE5"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lang w:val="hy-AM"/>
              </w:rPr>
              <w:t xml:space="preserve">6.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rPr>
              <w:t xml:space="preserve">account</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number </w:t>
            </w:r>
            <w:r xmlns:w="http://schemas.openxmlformats.org/wordprocessingml/2006/main" w:rsidRPr="003F3FE5">
              <w:rPr>
                <w:rFonts w:ascii="Arial Armenian" w:hAnsi="Arial Armenian" w:cs="Arial"/>
                <w:sz w:val="20"/>
                <w:szCs w:val="20"/>
              </w:rPr>
              <w:t xml:space="preserve">:</w:t>
            </w:r>
          </w:p>
        </w:tc>
      </w:tr>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lang w:val="hy-AM"/>
              </w:rPr>
              <w:t xml:space="preserve">7.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VAT </w:t>
            </w:r>
            <w:r xmlns:w="http://schemas.openxmlformats.org/wordprocessingml/2006/main" w:rsidRPr="003F3FE5">
              <w:rPr>
                <w:rFonts w:ascii="Arial Armenian" w:hAnsi="Arial Armenian" w:cs="Arial"/>
                <w:sz w:val="20"/>
                <w:szCs w:val="20"/>
              </w:rPr>
              <w:t xml:space="preserve">number:</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lang w:val="hy-AM"/>
              </w:rPr>
              <w:t xml:space="preserve">8.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PSC </w:t>
            </w:r>
            <w:r xmlns:w="http://schemas.openxmlformats.org/wordprocessingml/2006/main" w:rsidRPr="003F3FE5">
              <w:rPr>
                <w:rFonts w:ascii="Arial Armenian" w:hAnsi="Arial Armenian" w:cs="Arial"/>
                <w:sz w:val="20"/>
                <w:szCs w:val="20"/>
              </w:rPr>
              <w:t xml:space="preserve">:</w:t>
            </w:r>
          </w:p>
        </w:tc>
      </w:tr>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A1544E">
            <w:pPr xmlns:w="http://schemas.openxmlformats.org/wordprocessingml/2006/main">
              <w:rPr>
                <w:rFonts w:ascii="Arial Armenian" w:hAnsi="Arial Armenian" w:cs="Arial"/>
                <w:b/>
                <w:sz w:val="20"/>
                <w:szCs w:val="20"/>
                <w:lang w:val="hy-AM"/>
              </w:rPr>
            </w:pPr>
            <w:r xmlns:w="http://schemas.openxmlformats.org/wordprocessingml/2006/main" w:rsidRPr="003F3FE5">
              <w:rPr>
                <w:rFonts w:ascii="Arial Armenian" w:hAnsi="Arial Armenian" w:cs="Sylfaen"/>
                <w:sz w:val="20"/>
                <w:szCs w:val="20"/>
                <w:lang w:val="hy-AM"/>
              </w:rPr>
              <w:t xml:space="preserve">9.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name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last 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Arial"/>
                <w:sz w:val="20"/>
                <w:szCs w:val="20"/>
              </w:rPr>
              <w:t xml:space="preserve">`</w:t>
            </w:r>
            <w:r xmlns:w="http://schemas.openxmlformats.org/wordprocessingml/2006/main" w:rsidR="00D13A2C" w:rsidRPr="003F3FE5">
              <w:rPr>
                <w:rFonts w:ascii="Arial Armenian" w:hAnsi="Arial Armenian" w:cs="Arial"/>
                <w:sz w:val="20"/>
                <w:szCs w:val="20"/>
                <w:lang w:val="hy-AM"/>
              </w:rPr>
              <w:t xml:space="preserve"> </w:t>
            </w:r>
          </w:p>
        </w:tc>
      </w:tr>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sz w:val="20"/>
                <w:szCs w:val="20"/>
                <w:lang w:val="ru-RU"/>
              </w:rPr>
            </w:pPr>
            <w:r xmlns:w="http://schemas.openxmlformats.org/wordprocessingml/2006/main" w:rsidRPr="003F3FE5">
              <w:rPr>
                <w:rFonts w:ascii="Arial Armenian" w:hAnsi="Arial Armenian" w:cs="Sylfaen"/>
                <w:sz w:val="20"/>
                <w:szCs w:val="20"/>
                <w:lang w:val="ru-RU"/>
              </w:rPr>
              <w:t xml:space="preserve">10.</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PSC </w:t>
            </w:r>
            <w:r xmlns:w="http://schemas.openxmlformats.org/wordprocessingml/2006/main" w:rsidRPr="003F3FE5">
              <w:rPr>
                <w:rFonts w:ascii="Arial Armenian" w:hAnsi="Arial Armenian" w:cs="Sylfaen"/>
                <w:sz w:val="20"/>
                <w:szCs w:val="20"/>
                <w:lang w:val="ru-RU"/>
              </w:rPr>
              <w:t xml:space="preserve">( </w:t>
            </w:r>
            <w:r xmlns:w="http://schemas.openxmlformats.org/wordprocessingml/2006/main" w:rsidRPr="003F3FE5">
              <w:rPr>
                <w:rFonts w:ascii="Arial" w:hAnsi="Arial" w:cs="Arial"/>
                <w:sz w:val="20"/>
                <w:szCs w:val="20"/>
                <w:lang w:val="hy-AM"/>
              </w:rPr>
              <w:t xml:space="preserve">not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being filled </w:t>
            </w:r>
            <w:r xmlns:w="http://schemas.openxmlformats.org/wordprocessingml/2006/main" w:rsidRPr="003F3FE5">
              <w:rPr>
                <w:rFonts w:ascii="Arial Armenian" w:hAnsi="Arial Armenian" w:cs="Sylfaen"/>
                <w:sz w:val="20"/>
                <w:szCs w:val="20"/>
                <w:lang w:val="ru-RU"/>
              </w:rPr>
              <w:t xml:space="preserve">)</w:t>
            </w:r>
          </w:p>
        </w:tc>
      </w:tr>
      <w:tr w:rsidR="000C23E2" w:rsidRPr="003F3FE5" w:rsidTr="00346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A1544E">
            <w:pPr xmlns:w="http://schemas.openxmlformats.org/wordprocessingml/2006/main">
              <w:rPr>
                <w:rFonts w:ascii="Arial Armenian" w:hAnsi="Arial Armenian" w:cs="Arial"/>
                <w:b/>
                <w:sz w:val="20"/>
                <w:szCs w:val="20"/>
                <w:lang w:val="hy-AM"/>
              </w:rPr>
            </w:pPr>
            <w:r xmlns:w="http://schemas.openxmlformats.org/wordprocessingml/2006/main" w:rsidRPr="003F3FE5">
              <w:rPr>
                <w:rFonts w:ascii="Arial Armenian" w:hAnsi="Arial Armenian" w:cs="Sylfaen"/>
                <w:sz w:val="20"/>
                <w:szCs w:val="20"/>
                <w:lang w:val="hy-AM"/>
              </w:rPr>
              <w:t xml:space="preserve">11.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VAT </w:t>
            </w:r>
            <w:r xmlns:w="http://schemas.openxmlformats.org/wordprocessingml/2006/main" w:rsidRPr="003F3FE5">
              <w:rPr>
                <w:rFonts w:ascii="Arial Armenian" w:hAnsi="Arial Armenian" w:cs="Arial"/>
                <w:sz w:val="20"/>
                <w:szCs w:val="20"/>
              </w:rPr>
              <w:t xml:space="preserve">number:</w:t>
            </w:r>
            <w:r xmlns:w="http://schemas.openxmlformats.org/wordprocessingml/2006/main" w:rsidR="00D13A2C" w:rsidRPr="003F3FE5">
              <w:rPr>
                <w:rFonts w:ascii="Arial Armenian" w:hAnsi="Arial Armenian" w:cs="Arial"/>
                <w:sz w:val="20"/>
                <w:szCs w:val="20"/>
                <w:lang w:val="hy-AM"/>
              </w:rPr>
              <w:t xml:space="preserve"> </w:t>
            </w:r>
          </w:p>
        </w:tc>
      </w:tr>
      <w:tr w:rsidR="000C23E2" w:rsidRPr="003F3FE5"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A1544E">
            <w:pPr xmlns:w="http://schemas.openxmlformats.org/wordprocessingml/2006/main">
              <w:rPr>
                <w:rFonts w:ascii="Arial Armenian" w:hAnsi="Arial Armenian" w:cs="Arial"/>
                <w:b/>
                <w:sz w:val="20"/>
                <w:szCs w:val="20"/>
                <w:lang w:val="hy-AM"/>
              </w:rPr>
            </w:pP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Armenian" w:hAnsi="Arial Armenian" w:cs="Sylfaen"/>
                <w:sz w:val="20"/>
                <w:szCs w:val="20"/>
                <w:lang w:val="hy-AM"/>
              </w:rPr>
              <w:t xml:space="preserve">2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Beneficiary's </w:t>
            </w:r>
            <w:r xmlns:w="http://schemas.openxmlformats.org/wordprocessingml/2006/main" w:rsidRPr="003F3FE5">
              <w:rPr>
                <w:rFonts w:ascii="Arial" w:hAnsi="Arial" w:cs="Arial"/>
                <w:sz w:val="20"/>
                <w:szCs w:val="20"/>
                <w:lang w:val="hy-AM"/>
              </w:rPr>
              <w:t xml:space="preserve">name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attendant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Financial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organization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bank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Armenian" w:hAnsi="Arial Armenian" w:cs="Arial"/>
                <w:sz w:val="20"/>
                <w:szCs w:val="20"/>
              </w:rPr>
              <w:t xml:space="preserve">:</w:t>
            </w:r>
            <w:r xmlns:w="http://schemas.openxmlformats.org/wordprocessingml/2006/main" w:rsidR="00D13A2C" w:rsidRPr="003F3FE5">
              <w:rPr>
                <w:rFonts w:ascii="Arial Armenian" w:hAnsi="Arial Armenian" w:cs="Arial"/>
                <w:sz w:val="20"/>
                <w:szCs w:val="20"/>
                <w:lang w:val="hy-AM"/>
              </w:rPr>
              <w:t xml:space="preserve"> </w:t>
            </w:r>
          </w:p>
        </w:tc>
      </w:tr>
      <w:tr w:rsidR="000C23E2" w:rsidRPr="003F3FE5"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b/>
                <w:sz w:val="20"/>
                <w:szCs w:val="20"/>
                <w:lang w:val="hy-AM"/>
              </w:rPr>
            </w:pP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Armenian" w:hAnsi="Arial Armenian" w:cs="Sylfaen"/>
                <w:sz w:val="20"/>
                <w:szCs w:val="20"/>
                <w:lang w:val="hy-AM"/>
              </w:rPr>
              <w:t xml:space="preserve">3.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account</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number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number </w:t>
            </w:r>
            <w:r xmlns:w="http://schemas.openxmlformats.org/wordprocessingml/2006/main" w:rsidRPr="003F3FE5">
              <w:rPr>
                <w:rFonts w:ascii="Arial Armenian" w:hAnsi="Arial Armenian" w:cs="Arial"/>
                <w:sz w:val="20"/>
                <w:szCs w:val="20"/>
              </w:rPr>
              <w:t xml:space="preserve">N)</w:t>
            </w:r>
            <w:r xmlns:w="http://schemas.openxmlformats.org/wordprocessingml/2006/main" w:rsidR="00D13A2C" w:rsidRPr="003F3FE5">
              <w:rPr>
                <w:rFonts w:ascii="Arial Armenian" w:hAnsi="Arial Armenian" w:cs="Arial"/>
                <w:sz w:val="20"/>
                <w:szCs w:val="20"/>
                <w:lang w:val="hy-AM"/>
              </w:rPr>
              <w:t xml:space="preserve"> </w:t>
            </w:r>
            <w:r xmlns:w="http://schemas.openxmlformats.org/wordprocessingml/2006/main" w:rsidR="003D6800" w:rsidRPr="003F3FE5">
              <w:rPr>
                <w:rFonts w:ascii="Arial Armenian" w:hAnsi="Arial Armenian" w:cs="Arial"/>
                <w:b/>
                <w:sz w:val="20"/>
                <w:szCs w:val="20"/>
                <w:lang w:val="hy-AM"/>
              </w:rPr>
              <w:t xml:space="preserve"> </w:t>
            </w:r>
          </w:p>
          <w:p w:rsidR="00D13A2C" w:rsidRPr="003F3FE5" w:rsidRDefault="00D13A2C" w:rsidP="003D6800">
            <w:pPr xmlns:w="http://schemas.openxmlformats.org/wordprocessingml/2006/main">
              <w:rPr>
                <w:rFonts w:ascii="Arial Armenian" w:hAnsi="Arial Armenian" w:cs="Arial"/>
                <w:sz w:val="20"/>
                <w:szCs w:val="20"/>
                <w:lang w:val="hy-AM"/>
              </w:rPr>
            </w:pPr>
            <w:r xmlns:w="http://schemas.openxmlformats.org/wordprocessingml/2006/main" w:rsidRPr="003F3FE5">
              <w:rPr>
                <w:rFonts w:ascii="Arial Armenian" w:hAnsi="Arial Armenian" w:cs="Arial"/>
                <w:b/>
                <w:sz w:val="20"/>
                <w:szCs w:val="20"/>
                <w:lang w:val="hy-AM"/>
              </w:rPr>
              <w:t xml:space="preserve">                                                                   </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Armenian" w:hAnsi="Arial Armenian" w:cs="Sylfaen"/>
                <w:sz w:val="20"/>
                <w:szCs w:val="20"/>
                <w:lang w:val="hy-AM"/>
              </w:rPr>
              <w:t xml:space="preserve">4. </w:t>
            </w:r>
            <w:r xmlns:w="http://schemas.openxmlformats.org/wordprocessingml/2006/main" w:rsidRPr="003F3FE5">
              <w:rPr>
                <w:rFonts w:ascii="Arial" w:hAnsi="Arial" w:cs="Arial"/>
                <w:sz w:val="20"/>
                <w:szCs w:val="20"/>
              </w:rPr>
              <w:t xml:space="preserve">The </w:t>
            </w:r>
            <w:r xmlns:w="http://schemas.openxmlformats.org/wordprocessingml/2006/main" w:rsidRPr="003F3FE5">
              <w:rPr>
                <w:rFonts w:ascii="Arial Armenian" w:hAnsi="Arial Armenian" w:cs="Sylfaen"/>
                <w:sz w:val="20"/>
                <w:szCs w:val="20"/>
              </w:rPr>
              <w:t xml:space="preserve">amount</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Arial"/>
                <w:sz w:val="20"/>
                <w:szCs w:val="20"/>
                <w:lang w:val="ru-RU"/>
              </w:rPr>
              <w:t xml:space="preserve">( </w:t>
            </w:r>
            <w:r xmlns:w="http://schemas.openxmlformats.org/wordprocessingml/2006/main" w:rsidRPr="003F3FE5">
              <w:rPr>
                <w:rFonts w:ascii="Arial" w:hAnsi="Arial" w:cs="Arial"/>
                <w:sz w:val="20"/>
                <w:szCs w:val="20"/>
              </w:rPr>
              <w:t xml:space="preserve">in numbers)</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Arial"/>
                <w:sz w:val="20"/>
                <w:szCs w:val="20"/>
              </w:rPr>
              <w:t xml:space="preserve">in </w:t>
            </w:r>
            <w:r xmlns:w="http://schemas.openxmlformats.org/wordprocessingml/2006/main" w:rsidRPr="003F3FE5">
              <w:rPr>
                <w:rFonts w:ascii="Arial" w:hAnsi="Arial" w:cs="Arial"/>
                <w:sz w:val="20"/>
                <w:szCs w:val="20"/>
              </w:rPr>
              <w:t xml:space="preserve">words </w:t>
            </w:r>
            <w:r xmlns:w="http://schemas.openxmlformats.org/wordprocessingml/2006/main" w:rsidRPr="003F3FE5">
              <w:rPr>
                <w:rFonts w:ascii="Arial Armenian" w:hAnsi="Arial Armenian" w:cs="Sylfaen"/>
                <w:sz w:val="20"/>
                <w:szCs w:val="20"/>
                <w:lang w:val="ru-RU"/>
              </w:rPr>
              <w:t xml:space="preserve">)</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15. </w:t>
            </w:r>
            <w:r xmlns:w="http://schemas.openxmlformats.org/wordprocessingml/2006/main" w:rsidRPr="003F3FE5">
              <w:rPr>
                <w:rFonts w:ascii="Arial" w:hAnsi="Arial" w:cs="Arial"/>
                <w:sz w:val="20"/>
                <w:szCs w:val="20"/>
                <w:lang w:val="hy-AM"/>
              </w:rPr>
              <w:t xml:space="preserve">Accepted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amount: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in numbers)</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in words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lang w:val="hy-AM"/>
              </w:rPr>
              <w:t xml:space="preserve">intended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mentioned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money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acceptance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for </w:t>
            </w:r>
            <w:r xmlns:w="http://schemas.openxmlformats.org/wordprocessingml/2006/main" w:rsidRPr="003F3FE5">
              <w:rPr>
                <w:rFonts w:ascii="Arial Armenian" w:hAnsi="Arial Armenian" w:cs="Sylfaen"/>
                <w:sz w:val="20"/>
                <w:szCs w:val="20"/>
                <w:lang w:val="hy-AM"/>
              </w:rPr>
              <w:t xml:space="preserve">which</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applies </w:t>
            </w:r>
            <w:r xmlns:w="http://schemas.openxmlformats.org/wordprocessingml/2006/main" w:rsidRPr="003F3FE5">
              <w:rPr>
                <w:rFonts w:ascii="Arial Armenian" w:hAnsi="Arial Armenian" w:cs="Sylfaen"/>
                <w:sz w:val="20"/>
                <w:szCs w:val="20"/>
              </w:rPr>
              <w:t xml:space="preserve">)</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Armenian" w:hAnsi="Arial Armenian" w:cs="Sylfaen"/>
                <w:sz w:val="20"/>
                <w:szCs w:val="20"/>
                <w:lang w:val="ru-RU"/>
              </w:rPr>
              <w:t xml:space="preserve">6. </w:t>
            </w:r>
            <w:r xmlns:w="http://schemas.openxmlformats.org/wordprocessingml/2006/main" w:rsidRPr="003F3FE5">
              <w:rPr>
                <w:rFonts w:ascii="Arial" w:hAnsi="Arial" w:cs="Arial"/>
                <w:sz w:val="20"/>
                <w:szCs w:val="20"/>
              </w:rPr>
              <w:t xml:space="preserve">Currency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in words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with code </w:t>
            </w:r>
            <w:r xmlns:w="http://schemas.openxmlformats.org/wordprocessingml/2006/main" w:rsidRPr="003F3FE5">
              <w:rPr>
                <w:rFonts w:ascii="Arial Armenian" w:hAnsi="Arial Armenian" w:cs="Arial"/>
                <w:sz w:val="20"/>
                <w:szCs w:val="20"/>
              </w:rPr>
              <w:t xml:space="preserve">)</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lang w:val="hy-AM"/>
              </w:rPr>
            </w:pP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Armenian" w:hAnsi="Arial Armenian" w:cs="Sylfaen"/>
                <w:sz w:val="20"/>
                <w:szCs w:val="20"/>
                <w:lang w:val="hy-AM"/>
              </w:rPr>
              <w:t xml:space="preserve">7. </w:t>
            </w:r>
            <w:r xmlns:w="http://schemas.openxmlformats.org/wordprocessingml/2006/main" w:rsidRPr="003F3FE5">
              <w:rPr>
                <w:rFonts w:ascii="Arial" w:hAnsi="Arial" w:cs="Arial"/>
                <w:sz w:val="20"/>
                <w:szCs w:val="20"/>
              </w:rPr>
              <w:t xml:space="preserve">Purpose </w:t>
            </w:r>
            <w:r xmlns:w="http://schemas.openxmlformats.org/wordprocessingml/2006/main" w:rsidRPr="003F3FE5">
              <w:rPr>
                <w:rFonts w:ascii="Arial Armenian" w:hAnsi="Arial Armenian" w:cs="Arial"/>
                <w:sz w:val="20"/>
                <w:szCs w:val="20"/>
              </w:rPr>
              <w:t xml:space="preserve">of </w:t>
            </w:r>
            <w:r xmlns:w="http://schemas.openxmlformats.org/wordprocessingml/2006/main" w:rsidRPr="003F3FE5">
              <w:rPr>
                <w:rFonts w:ascii="Arial" w:hAnsi="Arial" w:cs="Arial"/>
                <w:sz w:val="20"/>
                <w:szCs w:val="20"/>
              </w:rPr>
              <w:t xml:space="preserve">the transaction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payment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Armenian" w:hAnsi="Arial Armenian" w:cs="Sylfaen"/>
                <w:bCs/>
                <w:i/>
                <w:sz w:val="20"/>
                <w:szCs w:val="20"/>
              </w:rPr>
              <w:t xml:space="preserve">( </w:t>
            </w:r>
            <w:r xmlns:w="http://schemas.openxmlformats.org/wordprocessingml/2006/main" w:rsidRPr="003F3FE5">
              <w:rPr>
                <w:rFonts w:ascii="Arial" w:hAnsi="Arial" w:cs="Arial"/>
                <w:bCs/>
                <w:i/>
                <w:sz w:val="20"/>
                <w:szCs w:val="20"/>
              </w:rPr>
              <w:t xml:space="preserve">qualification)</w:t>
            </w:r>
            <w:r xmlns:w="http://schemas.openxmlformats.org/wordprocessingml/2006/main" w:rsidRPr="003F3FE5">
              <w:rPr>
                <w:rFonts w:ascii="Arial Armenian" w:hAnsi="Arial Armenian" w:cs="Sylfaen"/>
                <w:bCs/>
                <w:i/>
                <w:sz w:val="20"/>
                <w:szCs w:val="20"/>
              </w:rPr>
              <w:t xml:space="preserve"> </w:t>
            </w:r>
            <w:r xmlns:w="http://schemas.openxmlformats.org/wordprocessingml/2006/main" w:rsidRPr="003F3FE5">
              <w:rPr>
                <w:rFonts w:ascii="Arial" w:hAnsi="Arial" w:cs="Arial"/>
                <w:bCs/>
                <w:i/>
                <w:sz w:val="20"/>
                <w:szCs w:val="20"/>
              </w:rPr>
              <w:t xml:space="preserve">insurance</w:t>
            </w:r>
            <w:r xmlns:w="http://schemas.openxmlformats.org/wordprocessingml/2006/main" w:rsidRPr="003F3FE5">
              <w:rPr>
                <w:rFonts w:ascii="Arial" w:hAnsi="Arial" w:cs="Arial"/>
                <w:bCs/>
                <w:i/>
                <w:sz w:val="20"/>
                <w:szCs w:val="20"/>
                <w:lang w:val="hy-AM"/>
              </w:rPr>
              <w:t xml:space="preserve">​</w:t>
            </w:r>
            <w:r xmlns:w="http://schemas.openxmlformats.org/wordprocessingml/2006/main" w:rsidRPr="003F3FE5">
              <w:rPr>
                <w:rFonts w:ascii="Arial Armenian" w:hAnsi="Arial Armenian" w:cs="Sylfaen"/>
                <w:bCs/>
                <w:i/>
                <w:sz w:val="20"/>
                <w:szCs w:val="20"/>
                <w:lang w:val="hy-AM"/>
              </w:rPr>
              <w:t xml:space="preserve"> </w:t>
            </w:r>
            <w:r xmlns:w="http://schemas.openxmlformats.org/wordprocessingml/2006/main" w:rsidRPr="003F3FE5">
              <w:rPr>
                <w:rFonts w:ascii="Arial" w:hAnsi="Arial" w:cs="Arial"/>
                <w:bCs/>
                <w:i/>
                <w:sz w:val="20"/>
                <w:szCs w:val="20"/>
                <w:lang w:val="hy-AM"/>
              </w:rPr>
              <w:t xml:space="preserve">for </w:t>
            </w:r>
            <w:r xmlns:w="http://schemas.openxmlformats.org/wordprocessingml/2006/main" w:rsidRPr="003F3FE5">
              <w:rPr>
                <w:rFonts w:ascii="Arial Armenian" w:hAnsi="Arial Armenian" w:cs="Sylfaen"/>
                <w:bCs/>
                <w:i/>
                <w:sz w:val="20"/>
                <w:szCs w:val="20"/>
              </w:rPr>
              <w:t xml:space="preserve">)</w:t>
            </w:r>
          </w:p>
        </w:tc>
      </w:tr>
      <w:tr w:rsidR="000C23E2" w:rsidRPr="003F3FE5" w:rsidTr="00346F20">
        <w:trPr>
          <w:trHeight w:val="424"/>
        </w:trPr>
        <w:tc>
          <w:tcPr>
            <w:tcW w:w="10980" w:type="dxa"/>
            <w:gridSpan w:val="2"/>
            <w:tcBorders>
              <w:top w:val="single" w:sz="4" w:space="0" w:color="auto"/>
              <w:left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Armenian" w:hAnsi="Arial Armenian" w:cs="Sylfaen"/>
                <w:sz w:val="20"/>
                <w:szCs w:val="20"/>
                <w:lang w:val="hy-AM"/>
              </w:rPr>
              <w:t xml:space="preserve">8.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execution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bases: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lang w:val="hy-AM"/>
              </w:rPr>
              <w:t xml:space="preserve">Documents)</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name </w:t>
            </w:r>
            <w:r xmlns:w="http://schemas.openxmlformats.org/wordprocessingml/2006/main" w:rsidRPr="003F3FE5">
              <w:rPr>
                <w:rFonts w:ascii="Arial Armenian" w:hAnsi="Arial Armenian" w:cs="Arial"/>
                <w:sz w:val="20"/>
                <w:szCs w:val="20"/>
              </w:rPr>
              <w:t xml:space="preserv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that</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including:</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punishment</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about</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the agreement </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their</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the numbers </w:t>
            </w:r>
            <w:r xmlns:w="http://schemas.openxmlformats.org/wordprocessingml/2006/main" w:rsidRPr="003F3FE5">
              <w:rPr>
                <w:rFonts w:ascii="Arial Armenian" w:hAnsi="Arial Armenian" w:cs="Arial"/>
                <w:sz w:val="20"/>
                <w:szCs w:val="20"/>
                <w:lang w:val="hy-AM"/>
              </w:rPr>
              <w:t xml:space="preserv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w:hAnsi="Arial" w:cs="Arial"/>
                <w:sz w:val="20"/>
                <w:szCs w:val="20"/>
              </w:rPr>
              <w:t xml:space="preserve">​</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the code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whose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basis</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on</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happening</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Armenian" w:hAnsi="Arial Armenian" w:cs="Sylfaen"/>
                <w:sz w:val="20"/>
                <w:szCs w:val="20"/>
              </w:rPr>
              <w:t xml:space="preserve">the </w:t>
            </w:r>
            <w:r xmlns:w="http://schemas.openxmlformats.org/wordprocessingml/2006/main" w:rsidRPr="003F3FE5">
              <w:rPr>
                <w:rFonts w:ascii="Arial" w:hAnsi="Arial" w:cs="Arial"/>
                <w:sz w:val="20"/>
                <w:szCs w:val="20"/>
                <w:lang w:val="hy-AM"/>
              </w:rPr>
              <w:t xml:space="preserve">charge </w:t>
            </w:r>
            <w:r xmlns:w="http://schemas.openxmlformats.org/wordprocessingml/2006/main" w:rsidRPr="003F3FE5">
              <w:rPr>
                <w:rFonts w:ascii="Arial Armenian" w:hAnsi="Arial Armenian" w:cs="Arial"/>
                <w:sz w:val="20"/>
                <w:szCs w:val="20"/>
              </w:rPr>
              <w:t xml:space="preserve">)</w:t>
            </w:r>
          </w:p>
          <w:p w:rsidR="000C23E2" w:rsidRPr="003F3FE5" w:rsidRDefault="000C23E2" w:rsidP="00346F20">
            <w:pPr>
              <w:rPr>
                <w:rFonts w:ascii="Arial Armenian" w:hAnsi="Arial Armenian" w:cs="Arial"/>
                <w:sz w:val="20"/>
                <w:szCs w:val="20"/>
              </w:rPr>
            </w:pPr>
          </w:p>
        </w:tc>
      </w:tr>
      <w:tr w:rsidR="000C23E2" w:rsidRPr="003F3FE5" w:rsidTr="00346F20">
        <w:trPr>
          <w:trHeight w:val="704"/>
        </w:trPr>
        <w:tc>
          <w:tcPr>
            <w:tcW w:w="10980" w:type="dxa"/>
            <w:gridSpan w:val="2"/>
            <w:tcBorders>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Arial"/>
                <w:sz w:val="20"/>
                <w:szCs w:val="20"/>
                <w:lang w:val="hy-AM"/>
              </w:rPr>
            </w:pPr>
          </w:p>
        </w:tc>
      </w:tr>
      <w:tr w:rsidR="000C23E2" w:rsidRPr="003F3FE5"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sz w:val="20"/>
                <w:szCs w:val="20"/>
                <w:lang w:val="hy-AM"/>
              </w:rPr>
            </w:pPr>
            <w:r xmlns:w="http://schemas.openxmlformats.org/wordprocessingml/2006/main" w:rsidRPr="003F3FE5">
              <w:rPr>
                <w:rFonts w:ascii="Arial Armenian" w:hAnsi="Arial Armenian" w:cs="Sylfaen"/>
                <w:sz w:val="20"/>
                <w:szCs w:val="20"/>
                <w:lang w:val="hy-AM"/>
              </w:rPr>
              <w:t xml:space="preserve">19.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conditions: </w:t>
            </w:r>
            <w:r xmlns:w="http://schemas.openxmlformats.org/wordprocessingml/2006/main" w:rsidRPr="003F3FE5">
              <w:rPr>
                <w:rFonts w:ascii="Arial Armenian" w:hAnsi="Arial Armenian" w:cs="Sylfaen"/>
                <w:sz w:val="20"/>
                <w:szCs w:val="20"/>
                <w:lang w:val="hy-AM"/>
              </w:rPr>
              <w:t xml:space="preserve">&lt; </w:t>
            </w:r>
            <w:r xmlns:w="http://schemas.openxmlformats.org/wordprocessingml/2006/main" w:rsidRPr="003F3FE5">
              <w:rPr>
                <w:rFonts w:ascii="Arial" w:hAnsi="Arial" w:cs="Arial"/>
                <w:sz w:val="20"/>
                <w:szCs w:val="20"/>
                <w:lang w:val="hy-AM"/>
              </w:rPr>
              <w:t xml:space="preserve">accepted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payment </w:t>
            </w:r>
            <w:r xmlns:w="http://schemas.openxmlformats.org/wordprocessingml/2006/main" w:rsidRPr="003F3FE5">
              <w:rPr>
                <w:rFonts w:ascii="Arial Armenian" w:hAnsi="Arial Armenian" w:cs="Sylfaen"/>
                <w:sz w:val="20"/>
                <w:szCs w:val="20"/>
                <w:lang w:val="hy-AM"/>
              </w:rPr>
              <w:t xml:space="preserve">&gt;</w:t>
            </w:r>
          </w:p>
          <w:p w:rsidR="000C23E2" w:rsidRPr="003F3FE5" w:rsidRDefault="000C23E2" w:rsidP="00346F20">
            <w:pPr>
              <w:rPr>
                <w:rFonts w:ascii="Arial Armenian" w:hAnsi="Arial Armenian" w:cs="Sylfaen"/>
                <w:sz w:val="20"/>
                <w:szCs w:val="20"/>
                <w:lang w:val="ru-RU"/>
              </w:rPr>
            </w:pPr>
          </w:p>
        </w:tc>
      </w:tr>
      <w:tr w:rsidR="000C23E2" w:rsidRPr="003F3FE5"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lang w:val="hy-AM"/>
              </w:rPr>
              <w:t xml:space="preserve">20. </w:t>
            </w:r>
            <w:r xmlns:w="http://schemas.openxmlformats.org/wordprocessingml/2006/main" w:rsidRPr="003F3FE5">
              <w:rPr>
                <w:rFonts w:ascii="Arial" w:hAnsi="Arial" w:cs="Arial"/>
                <w:sz w:val="20"/>
                <w:szCs w:val="20"/>
                <w:lang w:val="hy-AM"/>
              </w:rPr>
              <w:t xml:space="preserve">Display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pages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quantity: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Arial"/>
                <w:sz w:val="20"/>
                <w:szCs w:val="20"/>
              </w:rPr>
              <w:t xml:space="preserv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rPr>
              <w:t xml:space="preserve">page</w:t>
            </w:r>
          </w:p>
          <w:p w:rsidR="000C23E2" w:rsidRPr="003F3FE5" w:rsidRDefault="000C23E2" w:rsidP="00346F20">
            <w:pPr>
              <w:rPr>
                <w:rFonts w:ascii="Arial Armenian" w:hAnsi="Arial Armenian" w:cs="Sylfaen"/>
                <w:sz w:val="20"/>
                <w:szCs w:val="20"/>
                <w:lang w:val="hy-AM"/>
              </w:rPr>
            </w:pPr>
          </w:p>
        </w:tc>
      </w:tr>
      <w:tr w:rsidR="000C23E2" w:rsidRPr="003F3FE5"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Arial"/>
                <w:sz w:val="20"/>
                <w:szCs w:val="20"/>
                <w:lang w:val="hy-AM"/>
              </w:rPr>
              <w:t xml:space="preserve">22.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cs="Arial"/>
                <w:sz w:val="20"/>
                <w:szCs w:val="20"/>
              </w:rPr>
              <w:t xml:space="preserve">​</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signatures</w:t>
            </w:r>
          </w:p>
          <w:p w:rsidR="000C23E2" w:rsidRPr="003F3FE5" w:rsidRDefault="000C23E2" w:rsidP="00346F20">
            <w:pPr>
              <w:rPr>
                <w:rFonts w:ascii="Arial Armenian" w:hAnsi="Arial Armenian" w:cs="Sylfaen"/>
                <w:sz w:val="20"/>
                <w:szCs w:val="20"/>
              </w:rPr>
            </w:pPr>
          </w:p>
          <w:p w:rsidR="000C23E2" w:rsidRPr="003F3FE5" w:rsidRDefault="000C23E2" w:rsidP="00346F20">
            <w:pPr xmlns:w="http://schemas.openxmlformats.org/wordprocessingml/2006/main">
              <w:jc w:val="right"/>
              <w:rPr>
                <w:rFonts w:ascii="Arial Armenian" w:hAnsi="Arial Armenian" w:cs="Tahoma"/>
                <w:color w:val="000000"/>
                <w:sz w:val="20"/>
                <w:szCs w:val="20"/>
              </w:rPr>
            </w:pPr>
            <w:r xmlns:w="http://schemas.openxmlformats.org/wordprocessingml/2006/main" w:rsidRPr="003F3FE5">
              <w:rPr>
                <w:rFonts w:ascii="Arial Armenian" w:hAnsi="Arial Armenian" w:cs="Tahoma"/>
                <w:color w:val="000000"/>
                <w:sz w:val="20"/>
                <w:szCs w:val="20"/>
              </w:rPr>
              <w:t xml:space="preserve">/____________________/</w:t>
            </w:r>
          </w:p>
          <w:p w:rsidR="000C23E2" w:rsidRPr="003F3FE5" w:rsidRDefault="000C23E2" w:rsidP="00346F20">
            <w:pPr>
              <w:rPr>
                <w:rFonts w:ascii="Arial Armenian" w:hAnsi="Arial Armenian" w:cs="Tahoma"/>
                <w:color w:val="000000"/>
                <w:sz w:val="20"/>
                <w:szCs w:val="20"/>
              </w:rPr>
            </w:pPr>
          </w:p>
          <w:p w:rsidR="000C23E2" w:rsidRPr="003F3FE5" w:rsidRDefault="000C23E2" w:rsidP="00346F20">
            <w:pPr>
              <w:rPr>
                <w:rFonts w:ascii="Arial Armenian" w:hAnsi="Arial Armenian" w:cs="Sylfaen"/>
                <w:sz w:val="20"/>
                <w:szCs w:val="20"/>
              </w:rPr>
            </w:pPr>
          </w:p>
          <w:p w:rsidR="000C23E2" w:rsidRPr="003F3FE5" w:rsidRDefault="000C23E2" w:rsidP="00346F20">
            <w:pPr xmlns:w="http://schemas.openxmlformats.org/wordprocessingml/2006/main">
              <w:jc w:val="right"/>
              <w:rPr>
                <w:rFonts w:ascii="Arial Armenian" w:hAnsi="Arial Armenian" w:cs="Sylfaen"/>
                <w:sz w:val="20"/>
                <w:szCs w:val="20"/>
              </w:rPr>
            </w:pPr>
            <w:r xmlns:w="http://schemas.openxmlformats.org/wordprocessingml/2006/main" w:rsidRPr="003F3FE5">
              <w:rPr>
                <w:rFonts w:ascii="Arial Armenian" w:hAnsi="Arial Armenian" w:cs="Tahoma"/>
                <w:color w:val="000000"/>
                <w:sz w:val="20"/>
                <w:szCs w:val="20"/>
              </w:rPr>
              <w:t xml:space="preserve">/____________________/</w:t>
            </w:r>
          </w:p>
          <w:p w:rsidR="000C23E2" w:rsidRPr="003F3FE5" w:rsidRDefault="000C23E2" w:rsidP="00346F20">
            <w:pPr>
              <w:rPr>
                <w:rFonts w:ascii="Arial Armenian" w:hAnsi="Arial Armenian" w:cs="Sylfaen"/>
                <w:sz w:val="20"/>
                <w:szCs w:val="20"/>
              </w:rPr>
            </w:pP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lang w:val="hy-AM"/>
              </w:rPr>
              <w:t xml:space="preserve">22.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K. </w:t>
            </w:r>
            <w:r xmlns:w="http://schemas.openxmlformats.org/wordprocessingml/2006/main" w:rsidRPr="003F3FE5">
              <w:rPr>
                <w:rFonts w:ascii="Arial" w:hAnsi="Arial" w:cs="Arial"/>
                <w:sz w:val="20"/>
                <w:szCs w:val="20"/>
              </w:rPr>
              <w:t xml:space="preserve">T.</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w:rPr>
                <w:rFonts w:ascii="Arial Armenian" w:hAnsi="Arial Armenian" w:cs="Sylfaen"/>
                <w:sz w:val="20"/>
                <w:szCs w:val="20"/>
              </w:rPr>
            </w:pPr>
          </w:p>
        </w:tc>
        <w:tc>
          <w:tcPr>
            <w:tcW w:w="5364" w:type="dxa"/>
            <w:tcBorders>
              <w:top w:val="nil"/>
              <w:left w:val="nil"/>
              <w:bottom w:val="single" w:sz="4" w:space="0" w:color="auto"/>
              <w:right w:val="single" w:sz="4" w:space="0" w:color="auto"/>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Arial"/>
                <w:sz w:val="20"/>
                <w:szCs w:val="20"/>
                <w:lang w:val="hy-AM"/>
              </w:rPr>
              <w:t xml:space="preserve">2 </w:t>
            </w:r>
            <w:r xmlns:w="http://schemas.openxmlformats.org/wordprocessingml/2006/main" w:rsidRPr="003F3FE5">
              <w:rPr>
                <w:rFonts w:ascii="Arial Armenian" w:hAnsi="Arial Armenian" w:cs="Arial"/>
                <w:sz w:val="20"/>
                <w:szCs w:val="20"/>
              </w:rPr>
              <w:t xml:space="preserve">1.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signatures </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w:jc w:val="right"/>
              <w:rPr>
                <w:rFonts w:ascii="Arial Armenian" w:hAnsi="Arial Armenian" w:cs="Sylfaen"/>
                <w:sz w:val="20"/>
                <w:szCs w:val="20"/>
              </w:rPr>
            </w:pP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Tahoma"/>
                <w:color w:val="000000"/>
                <w:sz w:val="20"/>
                <w:szCs w:val="20"/>
              </w:rPr>
              <w:t xml:space="preserve">/____________________/</w:t>
            </w:r>
          </w:p>
          <w:p w:rsidR="000C23E2" w:rsidRPr="003F3FE5" w:rsidRDefault="000C23E2" w:rsidP="00346F20">
            <w:pPr>
              <w:jc w:val="right"/>
              <w:rPr>
                <w:rFonts w:ascii="Arial Armenian" w:hAnsi="Arial Armenian" w:cs="Tahoma"/>
                <w:color w:val="000000"/>
                <w:sz w:val="20"/>
                <w:szCs w:val="20"/>
              </w:rPr>
            </w:pPr>
          </w:p>
          <w:p w:rsidR="000C23E2" w:rsidRPr="003F3FE5" w:rsidRDefault="000C23E2" w:rsidP="00346F20">
            <w:pPr>
              <w:jc w:val="right"/>
              <w:rPr>
                <w:rFonts w:ascii="Arial Armenian" w:hAnsi="Arial Armenian" w:cs="Tahoma"/>
                <w:color w:val="000000"/>
                <w:sz w:val="20"/>
                <w:szCs w:val="20"/>
              </w:rPr>
            </w:pPr>
          </w:p>
          <w:p w:rsidR="000C23E2" w:rsidRPr="003F3FE5" w:rsidRDefault="000C23E2" w:rsidP="00346F20">
            <w:pPr xmlns:w="http://schemas.openxmlformats.org/wordprocessingml/2006/main">
              <w:jc w:val="right"/>
              <w:rPr>
                <w:rFonts w:ascii="Arial Armenian" w:hAnsi="Arial Armenian" w:cs="Sylfaen"/>
                <w:sz w:val="20"/>
                <w:szCs w:val="20"/>
              </w:rPr>
            </w:pPr>
            <w:r xmlns:w="http://schemas.openxmlformats.org/wordprocessingml/2006/main" w:rsidRPr="003F3FE5">
              <w:rPr>
                <w:rFonts w:ascii="Arial Armenian" w:hAnsi="Arial Armenian" w:cs="Tahoma"/>
                <w:color w:val="000000"/>
                <w:sz w:val="20"/>
                <w:szCs w:val="20"/>
              </w:rPr>
              <w:t xml:space="preserve">/____________________/</w:t>
            </w:r>
          </w:p>
          <w:p w:rsidR="000C23E2" w:rsidRPr="003F3FE5" w:rsidRDefault="000C23E2" w:rsidP="00346F20">
            <w:pPr>
              <w:jc w:val="right"/>
              <w:rPr>
                <w:rFonts w:ascii="Arial Armenian" w:hAnsi="Arial Armenian" w:cs="Sylfaen"/>
                <w:sz w:val="20"/>
                <w:szCs w:val="20"/>
              </w:rPr>
            </w:pPr>
          </w:p>
          <w:p w:rsidR="000C23E2" w:rsidRPr="003F3FE5" w:rsidRDefault="000C23E2" w:rsidP="00346F20">
            <w:pPr xmlns:w="http://schemas.openxmlformats.org/wordprocessingml/2006/main">
              <w:jc w:val="right"/>
              <w:rPr>
                <w:rFonts w:ascii="Arial Armenian" w:hAnsi="Arial Armenian" w:cs="Sylfaen"/>
                <w:sz w:val="20"/>
                <w:szCs w:val="20"/>
              </w:rPr>
            </w:pPr>
            <w:r xmlns:w="http://schemas.openxmlformats.org/wordprocessingml/2006/main" w:rsidRPr="003F3FE5">
              <w:rPr>
                <w:rFonts w:ascii="Arial Armenian" w:hAnsi="Arial Armenian" w:cs="Sylfaen"/>
                <w:sz w:val="20"/>
                <w:szCs w:val="20"/>
                <w:lang w:val="hy-AM"/>
              </w:rPr>
              <w:t xml:space="preserve">2 </w:t>
            </w: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K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T </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w:jc w:val="right"/>
              <w:rPr>
                <w:rFonts w:ascii="Arial Armenian" w:hAnsi="Arial Armenian" w:cs="Sylfaen"/>
                <w:sz w:val="20"/>
                <w:szCs w:val="20"/>
              </w:rPr>
            </w:pPr>
          </w:p>
        </w:tc>
      </w:tr>
      <w:tr w:rsidR="000C23E2" w:rsidRPr="003F3FE5" w:rsidTr="00346F20">
        <w:trPr>
          <w:trHeight w:val="2058"/>
        </w:trPr>
        <w:tc>
          <w:tcPr>
            <w:tcW w:w="5616" w:type="dxa"/>
            <w:tcBorders>
              <w:top w:val="single" w:sz="4" w:space="0" w:color="auto"/>
              <w:left w:val="single" w:sz="4" w:space="0" w:color="auto"/>
              <w:right w:val="single" w:sz="4" w:space="0" w:color="auto"/>
            </w:tcBorders>
            <w:noWrap/>
            <w:vAlign w:val="bottom"/>
          </w:tcPr>
          <w:p w:rsidR="000C23E2" w:rsidRPr="003F3FE5" w:rsidRDefault="000C23E2" w:rsidP="00346F20">
            <w:pPr xmlns:w="http://schemas.openxmlformats.org/wordprocessingml/2006/main">
              <w:rPr>
                <w:rFonts w:ascii="Arial Armenian" w:hAnsi="Arial Armenian" w:cs="Tahoma"/>
                <w:color w:val="000000"/>
                <w:sz w:val="20"/>
                <w:szCs w:val="20"/>
              </w:rPr>
            </w:pPr>
            <w:r xmlns:w="http://schemas.openxmlformats.org/wordprocessingml/2006/main" w:rsidRPr="003F3FE5">
              <w:rPr>
                <w:rFonts w:ascii="Arial Armenian" w:hAnsi="Arial Armenian" w:cs="Tahoma"/>
                <w:color w:val="000000"/>
                <w:sz w:val="20"/>
                <w:szCs w:val="20"/>
              </w:rPr>
              <w:t xml:space="preserve">2 </w:t>
            </w:r>
            <w:r xmlns:w="http://schemas.openxmlformats.org/wordprocessingml/2006/main" w:rsidRPr="003F3FE5">
              <w:rPr>
                <w:rFonts w:ascii="Arial Armenian" w:hAnsi="Arial Armenian" w:cs="Tahoma"/>
                <w:color w:val="000000"/>
                <w:sz w:val="20"/>
                <w:szCs w:val="20"/>
                <w:lang w:val="hy-AM"/>
              </w:rPr>
              <w:t xml:space="preserve">4 </w:t>
            </w: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w:hAnsi="Arial" w:cs="Arial"/>
                <w:color w:val="000000"/>
                <w:sz w:val="20"/>
                <w:szCs w:val="20"/>
              </w:rPr>
              <w:t xml:space="preserve">a </w:t>
            </w: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w:hAnsi="Arial" w:cs="Arial"/>
                <w:color w:val="000000"/>
                <w:sz w:val="20"/>
                <w:szCs w:val="20"/>
                <w:lang w:val="hy-AM"/>
              </w:rPr>
              <w:t xml:space="preserve">To the beneficiary</w:t>
            </w: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attendant</w:t>
            </w: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financial</w:t>
            </w: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organization</w:t>
            </w:r>
            <w:r xmlns:w="http://schemas.openxmlformats.org/wordprocessingml/2006/main" w:rsidRPr="003F3FE5">
              <w:rPr>
                <w:rFonts w:ascii="Arial Armenian" w:hAnsi="Arial Armenian" w:cs="Tahoma"/>
                <w:color w:val="000000"/>
                <w:sz w:val="20"/>
                <w:szCs w:val="20"/>
              </w:rPr>
              <w:t xml:space="preserve"> </w:t>
            </w:r>
          </w:p>
          <w:p w:rsidR="000C23E2" w:rsidRPr="003F3FE5" w:rsidRDefault="000C23E2" w:rsidP="00346F20">
            <w:pPr xmlns:w="http://schemas.openxmlformats.org/wordprocessingml/2006/main">
              <w:rPr>
                <w:rFonts w:ascii="Arial Armenian" w:hAnsi="Arial Armenian" w:cs="Tahoma"/>
                <w:color w:val="000000"/>
                <w:sz w:val="20"/>
                <w:szCs w:val="20"/>
                <w:lang w:val="hy-AM"/>
              </w:rPr>
            </w:pP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Armenian" w:hAnsi="Arial Armenian" w:cs="Tahoma"/>
                <w:color w:val="000000"/>
                <w:sz w:val="20"/>
                <w:szCs w:val="20"/>
                <w:lang w:val="hy-AM"/>
              </w:rPr>
              <w:t xml:space="preserve">                 </w:t>
            </w:r>
          </w:p>
          <w:p w:rsidR="000C23E2" w:rsidRPr="003F3FE5" w:rsidRDefault="000C23E2" w:rsidP="00346F20">
            <w:pPr xmlns:w="http://schemas.openxmlformats.org/wordprocessingml/2006/main">
              <w:rPr>
                <w:rFonts w:ascii="Arial Armenian" w:hAnsi="Arial Armenian" w:cs="Tahoma"/>
                <w:color w:val="000000"/>
                <w:sz w:val="20"/>
                <w:szCs w:val="20"/>
              </w:rPr>
            </w:pP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Armenian" w:hAnsi="Arial Armenian" w:cs="Tahoma"/>
                <w:color w:val="000000"/>
                <w:sz w:val="20"/>
                <w:szCs w:val="20"/>
              </w:rPr>
              <w:t xml:space="preserve">/____________________/</w:t>
            </w: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  </w:t>
            </w: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signature </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w:rPr>
                <w:rFonts w:ascii="Arial Armenian" w:hAnsi="Arial Armenian" w:cs="Tahoma"/>
                <w:color w:val="000000"/>
                <w:sz w:val="20"/>
                <w:szCs w:val="20"/>
              </w:rPr>
            </w:pPr>
          </w:p>
          <w:p w:rsidR="000C23E2" w:rsidRPr="003F3FE5" w:rsidRDefault="000C23E2" w:rsidP="00346F20">
            <w:pPr>
              <w:rPr>
                <w:rFonts w:ascii="Arial Armenian" w:hAnsi="Arial Armenian" w:cs="Arial"/>
                <w:sz w:val="20"/>
                <w:szCs w:val="20"/>
              </w:rPr>
            </w:pPr>
          </w:p>
        </w:tc>
        <w:tc>
          <w:tcPr>
            <w:tcW w:w="5364" w:type="dxa"/>
            <w:tcBorders>
              <w:top w:val="single" w:sz="4" w:space="0" w:color="auto"/>
              <w:left w:val="nil"/>
              <w:right w:val="single" w:sz="4" w:space="0" w:color="auto"/>
            </w:tcBorders>
            <w:noWrap/>
            <w:vAlign w:val="bottom"/>
          </w:tcPr>
          <w:p w:rsidR="000C23E2" w:rsidRPr="003F3FE5" w:rsidRDefault="000C23E2" w:rsidP="00346F20">
            <w:pPr xmlns:w="http://schemas.openxmlformats.org/wordprocessingml/2006/main">
              <w:rPr>
                <w:rFonts w:ascii="Arial Armenian" w:hAnsi="Arial Armenian" w:cs="Tahoma"/>
                <w:color w:val="000000"/>
                <w:sz w:val="20"/>
                <w:szCs w:val="20"/>
              </w:rPr>
            </w:pPr>
            <w:r xmlns:w="http://schemas.openxmlformats.org/wordprocessingml/2006/main" w:rsidRPr="003F3FE5">
              <w:rPr>
                <w:rFonts w:ascii="Arial Armenian" w:hAnsi="Arial Armenian" w:cs="Tahoma"/>
                <w:color w:val="000000"/>
                <w:sz w:val="20"/>
                <w:szCs w:val="20"/>
              </w:rPr>
              <w:t xml:space="preserve">2 </w:t>
            </w:r>
            <w:r xmlns:w="http://schemas.openxmlformats.org/wordprocessingml/2006/main" w:rsidRPr="003F3FE5">
              <w:rPr>
                <w:rFonts w:ascii="Arial Armenian" w:hAnsi="Arial Armenian" w:cs="Tahoma"/>
                <w:color w:val="000000"/>
                <w:sz w:val="20"/>
                <w:szCs w:val="20"/>
                <w:lang w:val="hy-AM"/>
              </w:rPr>
              <w:t xml:space="preserve">3 </w:t>
            </w: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w:hAnsi="Arial" w:cs="Arial"/>
                <w:color w:val="000000"/>
                <w:sz w:val="20"/>
                <w:szCs w:val="20"/>
              </w:rPr>
              <w:t xml:space="preserve">a </w:t>
            </w: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w:hAnsi="Arial" w:cs="Arial"/>
                <w:color w:val="000000"/>
                <w:sz w:val="20"/>
                <w:szCs w:val="20"/>
                <w:lang w:val="hy-AM"/>
              </w:rPr>
              <w:t xml:space="preserve">To the payer</w:t>
            </w: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attendant</w:t>
            </w: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financial</w:t>
            </w: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organization</w:t>
            </w:r>
            <w:r xmlns:w="http://schemas.openxmlformats.org/wordprocessingml/2006/main" w:rsidRPr="003F3FE5">
              <w:rPr>
                <w:rFonts w:ascii="Arial Armenian" w:hAnsi="Arial Armenian" w:cs="Tahoma"/>
                <w:color w:val="000000"/>
                <w:sz w:val="20"/>
                <w:szCs w:val="20"/>
              </w:rPr>
              <w:t xml:space="preserve"> </w:t>
            </w:r>
          </w:p>
          <w:p w:rsidR="000C23E2" w:rsidRPr="003F3FE5" w:rsidRDefault="000C23E2" w:rsidP="00346F20">
            <w:pPr>
              <w:jc w:val="right"/>
              <w:rPr>
                <w:rFonts w:ascii="Arial Armenian" w:hAnsi="Arial Armenian" w:cs="Tahoma"/>
                <w:color w:val="000000"/>
                <w:sz w:val="20"/>
                <w:szCs w:val="20"/>
              </w:rPr>
            </w:pPr>
          </w:p>
          <w:p w:rsidR="000C23E2" w:rsidRPr="003F3FE5" w:rsidRDefault="000C23E2" w:rsidP="00346F20">
            <w:pPr>
              <w:jc w:val="right"/>
              <w:rPr>
                <w:rFonts w:ascii="Arial Armenian" w:hAnsi="Arial Armenian" w:cs="Tahoma"/>
                <w:color w:val="000000"/>
                <w:sz w:val="20"/>
                <w:szCs w:val="20"/>
              </w:rPr>
            </w:pPr>
          </w:p>
          <w:p w:rsidR="000C23E2" w:rsidRPr="003F3FE5" w:rsidRDefault="000C23E2" w:rsidP="00346F20">
            <w:pPr xmlns:w="http://schemas.openxmlformats.org/wordprocessingml/2006/main">
              <w:jc w:val="right"/>
              <w:rPr>
                <w:rFonts w:ascii="Arial Armenian" w:hAnsi="Arial Armenian" w:cs="Tahoma"/>
                <w:color w:val="000000"/>
                <w:sz w:val="20"/>
                <w:szCs w:val="20"/>
              </w:rPr>
            </w:pPr>
            <w:r xmlns:w="http://schemas.openxmlformats.org/wordprocessingml/2006/main" w:rsidRPr="003F3FE5">
              <w:rPr>
                <w:rFonts w:ascii="Arial Armenian" w:hAnsi="Arial Armenian" w:cs="Tahoma"/>
                <w:color w:val="000000"/>
                <w:sz w:val="20"/>
                <w:szCs w:val="20"/>
              </w:rPr>
              <w:t xml:space="preserve">/____________________/</w:t>
            </w:r>
          </w:p>
          <w:p w:rsidR="000C23E2" w:rsidRPr="003F3FE5" w:rsidRDefault="000C23E2" w:rsidP="00346F20">
            <w:pPr xmlns:w="http://schemas.openxmlformats.org/wordprocessingml/2006/main">
              <w:jc w:val="center"/>
              <w:rPr>
                <w:rFonts w:ascii="Arial Armenian" w:hAnsi="Arial Armenian" w:cs="Sylfaen"/>
                <w:sz w:val="20"/>
                <w:szCs w:val="20"/>
              </w:rPr>
            </w:pP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signature </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w:jc w:val="right"/>
              <w:rPr>
                <w:rFonts w:ascii="Arial Armenian" w:hAnsi="Arial Armenian" w:cs="Arial"/>
                <w:sz w:val="20"/>
                <w:szCs w:val="20"/>
                <w:lang w:val="hy-AM"/>
              </w:rPr>
            </w:pPr>
          </w:p>
        </w:tc>
      </w:tr>
      <w:tr w:rsidR="000C23E2" w:rsidRPr="003F3FE5"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lastRenderedPageBreak xmlns:w="http://schemas.openxmlformats.org/wordprocessingml/2006/main"/>
            </w:r>
            <w:r xmlns:w="http://schemas.openxmlformats.org/wordprocessingml/2006/main" w:rsidRPr="003F3FE5">
              <w:rPr>
                <w:rFonts w:ascii="Arial Armenian" w:hAnsi="Arial Armenian" w:cs="Sylfaen"/>
                <w:sz w:val="20"/>
                <w:szCs w:val="20"/>
              </w:rPr>
              <w:t xml:space="preserve">24.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K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T </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w:rPr>
                <w:rFonts w:ascii="Arial Armenian" w:hAnsi="Arial Armenian" w:cs="Sylfaen"/>
                <w:sz w:val="20"/>
                <w:szCs w:val="20"/>
              </w:rPr>
            </w:pPr>
          </w:p>
          <w:p w:rsidR="000C23E2" w:rsidRPr="003F3FE5" w:rsidRDefault="000C23E2" w:rsidP="00346F20">
            <w:pPr>
              <w:rPr>
                <w:rFonts w:ascii="Arial Armenian" w:hAnsi="Arial Armenian" w:cs="Sylfaen"/>
                <w:sz w:val="20"/>
                <w:szCs w:val="20"/>
              </w:rPr>
            </w:pP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Armenian" w:hAnsi="Arial Armenian" w:cs="Sylfaen"/>
                <w:sz w:val="20"/>
                <w:szCs w:val="20"/>
              </w:rPr>
              <w:t xml:space="preserve">2 </w:t>
            </w:r>
            <w:r xmlns:w="http://schemas.openxmlformats.org/wordprocessingml/2006/main" w:rsidRPr="003F3FE5">
              <w:rPr>
                <w:rFonts w:ascii="Arial Armenian" w:hAnsi="Arial Armenian" w:cs="Sylfaen"/>
                <w:sz w:val="20"/>
                <w:szCs w:val="20"/>
                <w:lang w:val="hy-AM"/>
              </w:rPr>
              <w:t xml:space="preserve">4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lang w:val="hy-AM"/>
              </w:rPr>
              <w:t xml:space="preserve">c </w:t>
            </w:r>
            <w:r xmlns:w="http://schemas.openxmlformats.org/wordprocessingml/2006/main" w:rsidRPr="003F3FE5">
              <w:rPr>
                <w:rFonts w:ascii="Arial Armenian" w:hAnsi="Arial Armenian" w:cs="Tahoma"/>
                <w:color w:val="000000"/>
                <w:sz w:val="20"/>
                <w:szCs w:val="20"/>
              </w:rPr>
              <w:t xml:space="preserve">"___" </w:t>
            </w:r>
            <w:r xmlns:w="http://schemas.openxmlformats.org/wordprocessingml/2006/main" w:rsidRPr="003F3FE5">
              <w:rPr>
                <w:rFonts w:ascii="Arial Armenian" w:hAnsi="Arial Armenian" w:cs="Sylfaen"/>
                <w:color w:val="000000"/>
                <w:sz w:val="20"/>
                <w:szCs w:val="20"/>
              </w:rPr>
              <w:t xml:space="preserve">___ </w:t>
            </w:r>
            <w:r xmlns:w="http://schemas.openxmlformats.org/wordprocessingml/2006/main" w:rsidRPr="003F3FE5">
              <w:rPr>
                <w:rFonts w:ascii="Arial Armenian" w:hAnsi="Arial Armenian" w:cs="Tahoma"/>
                <w:color w:val="000000"/>
                <w:sz w:val="20"/>
                <w:szCs w:val="20"/>
              </w:rPr>
              <w:t xml:space="preserve">20___ </w:t>
            </w:r>
            <w:r xmlns:w="http://schemas.openxmlformats.org/wordprocessingml/2006/main" w:rsidRPr="003F3FE5">
              <w:rPr>
                <w:rFonts w:ascii="Arial" w:hAnsi="Arial" w:cs="Arial"/>
                <w:color w:val="000000"/>
                <w:sz w:val="20"/>
                <w:szCs w:val="20"/>
              </w:rPr>
              <w:t xml:space="preserve">y </w:t>
            </w:r>
            <w:r xmlns:w="http://schemas.openxmlformats.org/wordprocessingml/2006/main" w:rsidRPr="003F3FE5">
              <w:rPr>
                <w:rFonts w:ascii="Arial Armenian" w:hAnsi="Arial Armenian" w:cs="Sylfaen"/>
                <w:color w:val="000000"/>
                <w:sz w:val="20"/>
                <w:szCs w:val="20"/>
              </w:rPr>
              <w:t xml:space="preserve">.</w:t>
            </w:r>
            <w:r xmlns:w="http://schemas.openxmlformats.org/wordprocessingml/2006/main" w:rsidRPr="003F3FE5">
              <w:rPr>
                <w:rFonts w:ascii="Arial Armenian" w:hAnsi="Arial Armenian" w:cs="Sylfaen"/>
                <w:sz w:val="20"/>
                <w:szCs w:val="20"/>
              </w:rPr>
              <w:t xml:space="preserve"> </w:t>
            </w:r>
          </w:p>
          <w:p w:rsidR="000C23E2" w:rsidRPr="003F3FE5" w:rsidRDefault="000C23E2" w:rsidP="00346F20">
            <w:pPr>
              <w:rPr>
                <w:rFonts w:ascii="Arial Armenian" w:hAnsi="Arial Armenian" w:cs="Sylfaen"/>
                <w:sz w:val="20"/>
                <w:szCs w:val="20"/>
              </w:rPr>
            </w:pP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  </w:t>
            </w:r>
          </w:p>
          <w:p w:rsidR="000C23E2" w:rsidRPr="003F3FE5" w:rsidRDefault="000C23E2" w:rsidP="00346F20">
            <w:pPr>
              <w:rPr>
                <w:rFonts w:ascii="Arial Armenian" w:hAnsi="Arial Armenian" w:cs="Arial"/>
                <w:sz w:val="20"/>
                <w:szCs w:val="20"/>
              </w:rPr>
            </w:pPr>
          </w:p>
        </w:tc>
        <w:tc>
          <w:tcPr>
            <w:tcW w:w="5364" w:type="dxa"/>
            <w:tcBorders>
              <w:top w:val="nil"/>
              <w:left w:val="nil"/>
              <w:bottom w:val="single" w:sz="4" w:space="0" w:color="auto"/>
              <w:right w:val="single" w:sz="4" w:space="0" w:color="auto"/>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23.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K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T </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w:rPr>
                <w:rFonts w:ascii="Arial Armenian" w:hAnsi="Arial Armenian" w:cs="Sylfaen"/>
                <w:sz w:val="20"/>
                <w:szCs w:val="20"/>
              </w:rPr>
            </w:pP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                     </w:t>
            </w:r>
          </w:p>
          <w:p w:rsidR="000C23E2" w:rsidRPr="003F3FE5" w:rsidRDefault="000C23E2" w:rsidP="00346F20">
            <w:pPr xmlns:w="http://schemas.openxmlformats.org/wordprocessingml/2006/main">
              <w:rPr>
                <w:rFonts w:ascii="Arial Armenian" w:hAnsi="Arial Armenian" w:cs="Sylfaen"/>
                <w:color w:val="000000"/>
                <w:sz w:val="20"/>
                <w:szCs w:val="20"/>
              </w:rPr>
            </w:pPr>
            <w:r xmlns:w="http://schemas.openxmlformats.org/wordprocessingml/2006/main" w:rsidRPr="003F3FE5">
              <w:rPr>
                <w:rFonts w:ascii="Arial Armenian" w:hAnsi="Arial Armenian" w:cs="Sylfaen"/>
                <w:sz w:val="20"/>
                <w:szCs w:val="20"/>
              </w:rPr>
              <w:t xml:space="preserve">23. </w:t>
            </w:r>
            <w:r xmlns:w="http://schemas.openxmlformats.org/wordprocessingml/2006/main" w:rsidRPr="003F3FE5">
              <w:rPr>
                <w:rFonts w:ascii="Arial" w:hAnsi="Arial" w:cs="Arial"/>
                <w:sz w:val="20"/>
                <w:szCs w:val="20"/>
                <w:lang w:val="hy-AM"/>
              </w:rPr>
              <w:t xml:space="preserve">c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Execution</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Date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Armenian" w:hAnsi="Arial Armenian" w:cs="Tahoma"/>
                <w:color w:val="000000"/>
                <w:sz w:val="20"/>
                <w:szCs w:val="20"/>
              </w:rPr>
              <w:t xml:space="preserve">"___ </w:t>
            </w:r>
            <w:r xmlns:w="http://schemas.openxmlformats.org/wordprocessingml/2006/main" w:rsidRPr="003F3FE5">
              <w:rPr>
                <w:rFonts w:ascii="Arial" w:hAnsi="Arial" w:cs="Arial"/>
                <w:color w:val="000000"/>
                <w:sz w:val="20"/>
                <w:szCs w:val="20"/>
              </w:rPr>
              <w:t xml:space="preserve">" </w:t>
            </w:r>
            <w:r xmlns:w="http://schemas.openxmlformats.org/wordprocessingml/2006/main" w:rsidRPr="003F3FE5">
              <w:rPr>
                <w:rFonts w:ascii="Arial Armenian" w:hAnsi="Arial Armenian" w:cs="Sylfaen"/>
                <w:color w:val="000000"/>
                <w:sz w:val="20"/>
                <w:szCs w:val="20"/>
              </w:rPr>
              <w:t xml:space="preserve">___ </w:t>
            </w:r>
            <w:r xmlns:w="http://schemas.openxmlformats.org/wordprocessingml/2006/main" w:rsidRPr="003F3FE5">
              <w:rPr>
                <w:rFonts w:ascii="Arial Armenian" w:hAnsi="Arial Armenian" w:cs="Tahoma"/>
                <w:color w:val="000000"/>
                <w:sz w:val="20"/>
                <w:szCs w:val="20"/>
              </w:rPr>
              <w:t xml:space="preserve">20___ </w:t>
            </w:r>
            <w:r xmlns:w="http://schemas.openxmlformats.org/wordprocessingml/2006/main" w:rsidRPr="003F3FE5">
              <w:rPr>
                <w:rFonts w:ascii="Arial Armenian" w:hAnsi="Arial Armenian" w:cs="Sylfaen"/>
                <w:color w:val="000000"/>
                <w:sz w:val="20"/>
                <w:szCs w:val="20"/>
              </w:rPr>
              <w:t xml:space="preserve">.</w:t>
            </w:r>
          </w:p>
          <w:p w:rsidR="000C23E2" w:rsidRPr="003F3FE5" w:rsidRDefault="000C23E2" w:rsidP="00346F20">
            <w:pPr>
              <w:rPr>
                <w:rFonts w:ascii="Arial Armenian" w:hAnsi="Arial Armenian" w:cs="Sylfaen"/>
                <w:color w:val="000000"/>
                <w:sz w:val="20"/>
                <w:szCs w:val="20"/>
              </w:rPr>
            </w:pPr>
          </w:p>
          <w:p w:rsidR="000C23E2" w:rsidRPr="003F3FE5" w:rsidRDefault="000C23E2" w:rsidP="00346F20">
            <w:pPr>
              <w:rPr>
                <w:rFonts w:ascii="Arial Armenian" w:hAnsi="Arial Armenian" w:cs="Sylfaen"/>
                <w:sz w:val="20"/>
                <w:szCs w:val="20"/>
              </w:rPr>
            </w:pPr>
          </w:p>
          <w:p w:rsidR="000C23E2" w:rsidRPr="003F3FE5" w:rsidRDefault="000C23E2" w:rsidP="00346F20">
            <w:pPr>
              <w:jc w:val="right"/>
              <w:rPr>
                <w:rFonts w:ascii="Arial Armenian" w:hAnsi="Arial Armenian" w:cs="Arial"/>
                <w:sz w:val="20"/>
                <w:szCs w:val="20"/>
              </w:rPr>
            </w:pPr>
          </w:p>
        </w:tc>
      </w:tr>
    </w:tbl>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Armenian" w:hAnsi="Arial Armenian" w:cs="Sylfaen"/>
          <w:sz w:val="20"/>
          <w:szCs w:val="20"/>
          <w:lang w:val="hy-AM"/>
        </w:rPr>
      </w:pPr>
      <w:r xmlns:w="http://schemas.openxmlformats.org/wordprocessingml/2006/main" w:rsidRPr="003F3FE5">
        <w:rPr>
          <w:rFonts w:ascii="Arial Armenian" w:hAnsi="Arial Armenian"/>
          <w:i/>
          <w:sz w:val="16"/>
          <w:lang w:val="hy-AM"/>
        </w:rPr>
        <w:lastRenderedPageBreak xmlns:w="http://schemas.openxmlformats.org/wordprocessingml/2006/main"/>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Payment</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demand letter</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being filled</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is</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according to</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this</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by invitation</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defined</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Armenian" w:hAnsi="Arial Armenian" w:cs="Franklin Gothic Medium Cond"/>
          <w:i/>
          <w:sz w:val="16"/>
          <w:lang w:val="hy-AM"/>
        </w:rPr>
        <w:t xml:space="preserve">« </w:t>
      </w:r>
      <w:r xmlns:w="http://schemas.openxmlformats.org/wordprocessingml/2006/main" w:rsidRPr="003F3FE5">
        <w:rPr>
          <w:rFonts w:ascii="Arial" w:hAnsi="Arial" w:cs="Arial"/>
          <w:i/>
          <w:sz w:val="16"/>
          <w:lang w:val="hy-AM"/>
        </w:rPr>
        <w:t xml:space="preserve">Payment</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demand letter</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mandatory</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prerequisites</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and</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filling</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Armenian" w:hAnsi="Arial Armenian" w:cs="Franklin Gothic Medium Cond"/>
          <w:i/>
          <w:sz w:val="16"/>
          <w:lang w:val="hy-AM"/>
        </w:rPr>
        <w:t xml:space="preserve">" </w:t>
      </w:r>
      <w:r xmlns:w="http://schemas.openxmlformats.org/wordprocessingml/2006/main" w:rsidRPr="003F3FE5">
        <w:rPr>
          <w:rFonts w:ascii="Arial" w:hAnsi="Arial" w:cs="Arial"/>
          <w:i/>
          <w:sz w:val="16"/>
          <w:lang w:val="hy-AM"/>
        </w:rPr>
        <w:t xml:space="preserve">in order </w:t>
      </w:r>
      <w:r xmlns:w="http://schemas.openxmlformats.org/wordprocessingml/2006/main" w:rsidRPr="003F3FE5">
        <w:rPr>
          <w:rFonts w:ascii="Arial Armenian" w:hAnsi="Arial Armenian"/>
          <w:i/>
          <w:sz w:val="16"/>
          <w:lang w:val="hy-AM"/>
        </w:rPr>
        <w:t xml:space="preserve">. "</w:t>
      </w:r>
    </w:p>
    <w:p w:rsidR="000C23E2" w:rsidRPr="003F3FE5" w:rsidRDefault="000C23E2" w:rsidP="000C23E2">
      <w:pPr xmlns:w="http://schemas.openxmlformats.org/wordprocessingml/2006/main">
        <w:jc w:val="center"/>
        <w:rPr>
          <w:rFonts w:ascii="Arial Armenian" w:hAnsi="Arial Armenian"/>
          <w:b/>
          <w:sz w:val="22"/>
          <w:szCs w:val="22"/>
          <w:lang w:val="nl-NL"/>
        </w:rPr>
      </w:pPr>
      <w:r xmlns:w="http://schemas.openxmlformats.org/wordprocessingml/2006/main" w:rsidRPr="003F3FE5">
        <w:rPr>
          <w:rFonts w:ascii="Arial Armenian" w:hAnsi="Arial Armenian"/>
          <w:b/>
          <w:lang w:val="hy-AM"/>
        </w:rPr>
        <w:br xmlns:w="http://schemas.openxmlformats.org/wordprocessingml/2006/main" w:type="page"/>
      </w:r>
      <w:r xmlns:w="http://schemas.openxmlformats.org/wordprocessingml/2006/main" w:rsidRPr="003F3FE5">
        <w:rPr>
          <w:rFonts w:ascii="Arial" w:hAnsi="Arial" w:cs="Arial"/>
          <w:b/>
          <w:sz w:val="22"/>
          <w:szCs w:val="22"/>
          <w:lang w:val="hy-AM"/>
        </w:rPr>
        <w:lastRenderedPageBreak xmlns:w="http://schemas.openxmlformats.org/wordprocessingml/2006/main"/>
      </w:r>
      <w:r xmlns:w="http://schemas.openxmlformats.org/wordprocessingml/2006/main" w:rsidRPr="003F3FE5">
        <w:rPr>
          <w:rFonts w:ascii="Arial" w:hAnsi="Arial" w:cs="Arial"/>
          <w:b/>
          <w:sz w:val="22"/>
          <w:szCs w:val="22"/>
          <w:lang w:val="hy-AM"/>
        </w:rPr>
        <w:t xml:space="preserve">Payment</w:t>
      </w:r>
      <w:r xmlns:w="http://schemas.openxmlformats.org/wordprocessingml/2006/main" w:rsidRPr="003F3FE5">
        <w:rPr>
          <w:rFonts w:ascii="Arial Armenian" w:hAnsi="Arial Armenian"/>
          <w:b/>
          <w:sz w:val="22"/>
          <w:szCs w:val="22"/>
          <w:lang w:val="nl-NL"/>
        </w:rPr>
        <w:t xml:space="preserve"> </w:t>
      </w:r>
      <w:r xmlns:w="http://schemas.openxmlformats.org/wordprocessingml/2006/main" w:rsidRPr="003F3FE5">
        <w:rPr>
          <w:rFonts w:ascii="Arial" w:hAnsi="Arial" w:cs="Arial"/>
          <w:b/>
          <w:sz w:val="22"/>
          <w:szCs w:val="22"/>
          <w:lang w:val="hy-AM"/>
        </w:rPr>
        <w:t xml:space="preserve">demand letter</w:t>
      </w:r>
      <w:r xmlns:w="http://schemas.openxmlformats.org/wordprocessingml/2006/main" w:rsidRPr="003F3FE5">
        <w:rPr>
          <w:rFonts w:ascii="Arial Armenian" w:hAnsi="Arial Armenian"/>
          <w:b/>
          <w:sz w:val="22"/>
          <w:szCs w:val="22"/>
          <w:lang w:val="nl-NL"/>
        </w:rPr>
        <w:t xml:space="preserve"> </w:t>
      </w:r>
      <w:r xmlns:w="http://schemas.openxmlformats.org/wordprocessingml/2006/main" w:rsidRPr="003F3FE5">
        <w:rPr>
          <w:rFonts w:ascii="Arial" w:hAnsi="Arial" w:cs="Arial"/>
          <w:b/>
          <w:sz w:val="22"/>
          <w:szCs w:val="22"/>
          <w:lang w:val="hy-AM"/>
        </w:rPr>
        <w:t xml:space="preserve">mandatory</w:t>
      </w:r>
      <w:r xmlns:w="http://schemas.openxmlformats.org/wordprocessingml/2006/main" w:rsidRPr="003F3FE5">
        <w:rPr>
          <w:rFonts w:ascii="Arial Armenian" w:hAnsi="Arial Armenian"/>
          <w:b/>
          <w:sz w:val="22"/>
          <w:szCs w:val="22"/>
          <w:lang w:val="nl-NL"/>
        </w:rPr>
        <w:t xml:space="preserve"> </w:t>
      </w:r>
      <w:r xmlns:w="http://schemas.openxmlformats.org/wordprocessingml/2006/main" w:rsidRPr="003F3FE5">
        <w:rPr>
          <w:rFonts w:ascii="Arial" w:hAnsi="Arial" w:cs="Arial"/>
          <w:b/>
          <w:sz w:val="22"/>
          <w:szCs w:val="22"/>
          <w:lang w:val="hy-AM"/>
        </w:rPr>
        <w:t xml:space="preserve">prerequisites</w:t>
      </w:r>
      <w:r xmlns:w="http://schemas.openxmlformats.org/wordprocessingml/2006/main" w:rsidRPr="003F3FE5">
        <w:rPr>
          <w:rFonts w:ascii="Arial Armenian" w:hAnsi="Arial Armenian"/>
          <w:b/>
          <w:sz w:val="22"/>
          <w:szCs w:val="22"/>
          <w:lang w:val="nl-NL"/>
        </w:rPr>
        <w:t xml:space="preserve"> </w:t>
      </w:r>
      <w:r xmlns:w="http://schemas.openxmlformats.org/wordprocessingml/2006/main" w:rsidRPr="003F3FE5">
        <w:rPr>
          <w:rFonts w:ascii="Arial" w:hAnsi="Arial" w:cs="Arial"/>
          <w:b/>
          <w:sz w:val="22"/>
          <w:szCs w:val="22"/>
          <w:lang w:val="hy-AM"/>
        </w:rPr>
        <w:t xml:space="preserve">and</w:t>
      </w:r>
      <w:r xmlns:w="http://schemas.openxmlformats.org/wordprocessingml/2006/main" w:rsidRPr="003F3FE5">
        <w:rPr>
          <w:rFonts w:ascii="Arial Armenian" w:hAnsi="Arial Armenian"/>
          <w:b/>
          <w:sz w:val="22"/>
          <w:szCs w:val="22"/>
          <w:lang w:val="nl-NL"/>
        </w:rPr>
        <w:t xml:space="preserve"> </w:t>
      </w:r>
      <w:r xmlns:w="http://schemas.openxmlformats.org/wordprocessingml/2006/main" w:rsidRPr="003F3FE5">
        <w:rPr>
          <w:rFonts w:ascii="Arial" w:hAnsi="Arial" w:cs="Arial"/>
          <w:b/>
          <w:sz w:val="22"/>
          <w:szCs w:val="22"/>
          <w:lang w:val="hy-AM"/>
        </w:rPr>
        <w:t xml:space="preserve">filling</w:t>
      </w:r>
      <w:r xmlns:w="http://schemas.openxmlformats.org/wordprocessingml/2006/main" w:rsidRPr="003F3FE5">
        <w:rPr>
          <w:rFonts w:ascii="Arial Armenian" w:hAnsi="Arial Armenian"/>
          <w:b/>
          <w:sz w:val="22"/>
          <w:szCs w:val="22"/>
          <w:lang w:val="nl-NL"/>
        </w:rPr>
        <w:t xml:space="preserve"> </w:t>
      </w:r>
      <w:r xmlns:w="http://schemas.openxmlformats.org/wordprocessingml/2006/main" w:rsidRPr="003F3FE5">
        <w:rPr>
          <w:rFonts w:ascii="Arial" w:hAnsi="Arial" w:cs="Arial"/>
          <w:b/>
          <w:sz w:val="22"/>
          <w:szCs w:val="22"/>
          <w:lang w:val="hy-AM"/>
        </w:rPr>
        <w:t xml:space="preserve">the guide</w:t>
      </w:r>
    </w:p>
    <w:p w:rsidR="000C23E2" w:rsidRPr="003F3FE5" w:rsidRDefault="000C23E2" w:rsidP="000C23E2">
      <w:pPr>
        <w:jc w:val="center"/>
        <w:rPr>
          <w:rFonts w:ascii="Arial Armenian" w:hAnsi="Arial Armenia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both"/>
              <w:rPr>
                <w:rFonts w:ascii="Arial Armenian" w:hAnsi="Arial Armenian"/>
                <w:sz w:val="20"/>
                <w:szCs w:val="20"/>
              </w:rPr>
            </w:pPr>
            <w:r xmlns:w="http://schemas.openxmlformats.org/wordprocessingml/2006/main" w:rsidRPr="003F3FE5">
              <w:rPr>
                <w:rFonts w:ascii="Arial" w:hAnsi="Arial" w:cs="Arial"/>
                <w:sz w:val="20"/>
                <w:szCs w:val="20"/>
              </w:rPr>
              <w:t xml:space="preserve">H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&lt;&lt; </w:t>
            </w:r>
            <w:r xmlns:w="http://schemas.openxmlformats.org/wordprocessingml/2006/main" w:rsidRPr="003F3FE5">
              <w:rPr>
                <w:rFonts w:ascii="Arial" w:hAnsi="Arial" w:cs="Arial"/>
                <w:b/>
                <w:sz w:val="20"/>
                <w:szCs w:val="20"/>
              </w:rPr>
              <w:t xml:space="preserve">Payment</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request </w:t>
            </w:r>
            <w:r xmlns:w="http://schemas.openxmlformats.org/wordprocessingml/2006/main" w:rsidRPr="003F3FE5">
              <w:rPr>
                <w:rFonts w:ascii="Arial Armenian" w:hAnsi="Arial Armenian"/>
                <w:b/>
                <w:sz w:val="20"/>
                <w:szCs w:val="20"/>
              </w:rPr>
              <w:t xml:space="preserve">&gt;&gt; </w:t>
            </w:r>
            <w:r xmlns:w="http://schemas.openxmlformats.org/wordprocessingml/2006/main" w:rsidRPr="003F3FE5">
              <w:rPr>
                <w:rFonts w:ascii="Arial" w:hAnsi="Arial" w:cs="Arial"/>
                <w:b/>
                <w:sz w:val="20"/>
                <w:szCs w:val="20"/>
              </w:rPr>
              <w:t xml:space="preserve">document</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prerequisites</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w:hAnsi="Arial" w:cs="Arial"/>
                <w:b/>
                <w:sz w:val="20"/>
                <w:szCs w:val="20"/>
              </w:rPr>
              <w:t xml:space="preserve">Noted</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field </w:t>
            </w:r>
            <w:r xmlns:w="http://schemas.openxmlformats.org/wordprocessingml/2006/main" w:rsidRPr="003F3FE5">
              <w:rPr>
                <w:rFonts w:ascii="Arial Armenian" w:hAnsi="Arial Armenian"/>
                <w:b/>
                <w:sz w:val="20"/>
                <w:szCs w:val="20"/>
              </w:rPr>
              <w:t xml:space="preserve">/</w:t>
            </w:r>
          </w:p>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w:hAnsi="Arial" w:cs="Arial"/>
                <w:b/>
                <w:sz w:val="20"/>
                <w:szCs w:val="20"/>
              </w:rPr>
              <w:t xml:space="preserve">prerequisite</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existence</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lang w:val="hy-AM"/>
              </w:rPr>
            </w:pPr>
            <w:r xmlns:w="http://schemas.openxmlformats.org/wordprocessingml/2006/main" w:rsidRPr="003F3FE5">
              <w:rPr>
                <w:rFonts w:ascii="Arial" w:hAnsi="Arial" w:cs="Arial"/>
                <w:b/>
                <w:sz w:val="20"/>
                <w:szCs w:val="20"/>
              </w:rPr>
              <w:t xml:space="preserve">Valid condition</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filling</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the requirement</w:t>
            </w:r>
            <w:r xmlns:w="http://schemas.openxmlformats.org/wordprocessingml/2006/main" w:rsidRPr="003F3FE5">
              <w:rPr>
                <w:rFonts w:ascii="Arial Armenian" w:hAnsi="Arial Armenian"/>
                <w:b/>
                <w:sz w:val="20"/>
                <w:szCs w:val="20"/>
                <w:lang w:val="hy-AM"/>
              </w:rPr>
              <w:t xml:space="preserve"> </w:t>
            </w:r>
          </w:p>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lang w:val="hy-AM"/>
              </w:rPr>
              <w:t xml:space="preserve">shopping)</w:t>
            </w:r>
            <w:r xmlns:w="http://schemas.openxmlformats.org/wordprocessingml/2006/main" w:rsidRPr="003F3FE5">
              <w:rPr>
                <w:rFonts w:ascii="Arial Armenian" w:hAnsi="Arial Armenian"/>
                <w:b/>
                <w:sz w:val="20"/>
                <w:szCs w:val="20"/>
                <w:lang w:val="hy-AM"/>
              </w:rPr>
              <w:t xml:space="preserve"> </w:t>
            </w:r>
            <w:r xmlns:w="http://schemas.openxmlformats.org/wordprocessingml/2006/main" w:rsidRPr="003F3FE5">
              <w:rPr>
                <w:rFonts w:ascii="Arial" w:hAnsi="Arial" w:cs="Arial"/>
                <w:b/>
                <w:sz w:val="20"/>
                <w:szCs w:val="20"/>
                <w:lang w:val="hy-AM"/>
              </w:rPr>
              <w:t xml:space="preserve">process</w:t>
            </w:r>
            <w:r xmlns:w="http://schemas.openxmlformats.org/wordprocessingml/2006/main" w:rsidRPr="003F3FE5">
              <w:rPr>
                <w:rFonts w:ascii="Arial Armenian" w:hAnsi="Arial Armenian"/>
                <w:b/>
                <w:sz w:val="20"/>
                <w:szCs w:val="20"/>
                <w:lang w:val="hy-AM"/>
              </w:rPr>
              <w:t xml:space="preserve"> </w:t>
            </w:r>
            <w:r xmlns:w="http://schemas.openxmlformats.org/wordprocessingml/2006/main" w:rsidRPr="003F3FE5">
              <w:rPr>
                <w:rFonts w:ascii="Arial" w:hAnsi="Arial" w:cs="Arial"/>
                <w:b/>
                <w:sz w:val="20"/>
                <w:szCs w:val="20"/>
                <w:lang w:val="hy-AM"/>
              </w:rPr>
              <w:t xml:space="preserve">back</w:t>
            </w:r>
            <w:r xmlns:w="http://schemas.openxmlformats.org/wordprocessingml/2006/main" w:rsidRPr="003F3FE5">
              <w:rPr>
                <w:rFonts w:ascii="Arial Armenian" w:hAnsi="Arial Armenian"/>
                <w:b/>
                <w:sz w:val="20"/>
                <w:szCs w:val="20"/>
                <w:lang w:val="hy-AM"/>
              </w:rPr>
              <w:t xml:space="preserve"> </w:t>
            </w:r>
            <w:r xmlns:w="http://schemas.openxmlformats.org/wordprocessingml/2006/main" w:rsidRPr="003F3FE5">
              <w:rPr>
                <w:rFonts w:ascii="Arial" w:hAnsi="Arial" w:cs="Arial"/>
                <w:b/>
                <w:sz w:val="20"/>
                <w:szCs w:val="20"/>
                <w:lang w:val="hy-AM"/>
              </w:rPr>
              <w:t xml:space="preserve">related </w:t>
            </w:r>
            <w:r xmlns:w="http://schemas.openxmlformats.org/wordprocessingml/2006/main" w:rsidRPr="003F3FE5">
              <w:rPr>
                <w:rFonts w:ascii="Arial Armenian" w:hAnsi="Arial Armenian"/>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ind w:left="-588" w:firstLine="588"/>
              <w:jc w:val="center"/>
              <w:rPr>
                <w:rFonts w:ascii="Arial Armenian" w:hAnsi="Arial Armenian"/>
                <w:b/>
                <w:sz w:val="20"/>
                <w:szCs w:val="20"/>
              </w:rPr>
            </w:pPr>
            <w:r xmlns:w="http://schemas.openxmlformats.org/wordprocessingml/2006/main" w:rsidRPr="003F3FE5">
              <w:rPr>
                <w:rFonts w:ascii="Arial" w:hAnsi="Arial" w:cs="Arial"/>
                <w:b/>
                <w:sz w:val="20"/>
                <w:szCs w:val="20"/>
              </w:rPr>
              <w:t xml:space="preserve">Validity condition</w:t>
            </w:r>
          </w:p>
          <w:p w:rsidR="000C23E2" w:rsidRPr="003F3FE5" w:rsidRDefault="000C23E2" w:rsidP="00346F20">
            <w:pPr xmlns:w="http://schemas.openxmlformats.org/wordprocessingml/2006/main">
              <w:ind w:left="-588" w:firstLine="588"/>
              <w:jc w:val="center"/>
              <w:rPr>
                <w:rFonts w:ascii="Arial Armenian" w:hAnsi="Arial Armenian"/>
                <w:b/>
                <w:sz w:val="20"/>
                <w:szCs w:val="20"/>
              </w:rPr>
            </w:pPr>
            <w:r xmlns:w="http://schemas.openxmlformats.org/wordprocessingml/2006/main" w:rsidRPr="003F3FE5">
              <w:rPr>
                <w:rFonts w:ascii="Arial" w:hAnsi="Arial" w:cs="Arial"/>
                <w:b/>
                <w:sz w:val="20"/>
                <w:szCs w:val="20"/>
              </w:rPr>
              <w:t xml:space="preserve">complementary</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side </w:t>
            </w:r>
            <w:r xmlns:w="http://schemas.openxmlformats.org/wordprocessingml/2006/main" w:rsidRPr="003F3FE5">
              <w:rPr>
                <w:rFonts w:ascii="Arial Armenian" w:hAnsi="Arial Armenian"/>
                <w:b/>
                <w:sz w:val="20"/>
                <w:szCs w:val="20"/>
              </w:rPr>
              <w:t xml:space="preserve">:</w:t>
            </w:r>
          </w:p>
          <w:p w:rsidR="000C23E2" w:rsidRPr="003F3FE5" w:rsidRDefault="000C23E2" w:rsidP="00346F20">
            <w:pPr xmlns:w="http://schemas.openxmlformats.org/wordprocessingml/2006/main">
              <w:ind w:left="-588" w:firstLine="588"/>
              <w:jc w:val="center"/>
              <w:rPr>
                <w:rFonts w:ascii="Arial Armenian" w:hAnsi="Arial Armenian"/>
                <w:b/>
                <w:sz w:val="20"/>
                <w:szCs w:val="20"/>
              </w:rPr>
            </w:pPr>
            <w:r xmlns:w="http://schemas.openxmlformats.org/wordprocessingml/2006/main" w:rsidRPr="003F3FE5">
              <w:rPr>
                <w:rFonts w:ascii="Arial" w:hAnsi="Arial" w:cs="Arial"/>
                <w:b/>
                <w:sz w:val="20"/>
                <w:szCs w:val="20"/>
              </w:rPr>
              <w:t xml:space="preserve">beneficiary</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or</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payer</w:t>
            </w:r>
          </w:p>
          <w:p w:rsidR="000C23E2" w:rsidRPr="003F3FE5" w:rsidRDefault="000C23E2" w:rsidP="00346F20">
            <w:pPr xmlns:w="http://schemas.openxmlformats.org/wordprocessingml/2006/main">
              <w:ind w:left="-588" w:firstLine="588"/>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lang w:val="hy-AM"/>
              </w:rPr>
              <w:t xml:space="preserve">shopping)</w:t>
            </w:r>
            <w:r xmlns:w="http://schemas.openxmlformats.org/wordprocessingml/2006/main" w:rsidRPr="003F3FE5">
              <w:rPr>
                <w:rFonts w:ascii="Arial Armenian" w:hAnsi="Arial Armenian"/>
                <w:b/>
                <w:sz w:val="20"/>
                <w:szCs w:val="20"/>
                <w:lang w:val="hy-AM"/>
              </w:rPr>
              <w:t xml:space="preserve"> </w:t>
            </w:r>
            <w:r xmlns:w="http://schemas.openxmlformats.org/wordprocessingml/2006/main" w:rsidRPr="003F3FE5">
              <w:rPr>
                <w:rFonts w:ascii="Arial" w:hAnsi="Arial" w:cs="Arial"/>
                <w:b/>
                <w:sz w:val="20"/>
                <w:szCs w:val="20"/>
                <w:lang w:val="hy-AM"/>
              </w:rPr>
              <w:t xml:space="preserve">process</w:t>
            </w:r>
            <w:r xmlns:w="http://schemas.openxmlformats.org/wordprocessingml/2006/main" w:rsidRPr="003F3FE5">
              <w:rPr>
                <w:rFonts w:ascii="Arial Armenian" w:hAnsi="Arial Armenian"/>
                <w:b/>
                <w:sz w:val="20"/>
                <w:szCs w:val="20"/>
                <w:lang w:val="hy-AM"/>
              </w:rPr>
              <w:t xml:space="preserve"> </w:t>
            </w:r>
            <w:r xmlns:w="http://schemas.openxmlformats.org/wordprocessingml/2006/main" w:rsidRPr="003F3FE5">
              <w:rPr>
                <w:rFonts w:ascii="Arial" w:hAnsi="Arial" w:cs="Arial"/>
                <w:b/>
                <w:sz w:val="20"/>
                <w:szCs w:val="20"/>
                <w:lang w:val="hy-AM"/>
              </w:rPr>
              <w:t xml:space="preserve">back</w:t>
            </w:r>
            <w:r xmlns:w="http://schemas.openxmlformats.org/wordprocessingml/2006/main" w:rsidRPr="003F3FE5">
              <w:rPr>
                <w:rFonts w:ascii="Arial Armenian" w:hAnsi="Arial Armenian"/>
                <w:b/>
                <w:sz w:val="20"/>
                <w:szCs w:val="20"/>
                <w:lang w:val="hy-AM"/>
              </w:rPr>
              <w:t xml:space="preserve"> </w:t>
            </w:r>
            <w:r xmlns:w="http://schemas.openxmlformats.org/wordprocessingml/2006/main" w:rsidRPr="003F3FE5">
              <w:rPr>
                <w:rFonts w:ascii="Arial" w:hAnsi="Arial" w:cs="Arial"/>
                <w:b/>
                <w:sz w:val="20"/>
                <w:szCs w:val="20"/>
                <w:lang w:val="hy-AM"/>
              </w:rPr>
              <w:t xml:space="preserve">related </w:t>
            </w:r>
            <w:r xmlns:w="http://schemas.openxmlformats.org/wordprocessingml/2006/main" w:rsidRPr="003F3FE5">
              <w:rPr>
                <w:rFonts w:ascii="Arial Armenian" w:hAnsi="Arial Armenian"/>
                <w:b/>
                <w:sz w:val="20"/>
                <w:szCs w:val="20"/>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5</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Document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Document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 advance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filled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sz w:val="20"/>
                <w:szCs w:val="20"/>
                <w:lang w:val="hy-AM"/>
              </w:rPr>
              <w:t xml:space="preserve">&lt;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demand letter </w:t>
            </w:r>
            <w:r xmlns:w="http://schemas.openxmlformats.org/wordprocessingml/2006/main" w:rsidRPr="003F3FE5">
              <w:rPr>
                <w:rFonts w:ascii="Arial Armenian" w:hAnsi="Arial Armenian"/>
                <w:sz w:val="20"/>
                <w:szCs w:val="20"/>
                <w:lang w:val="hy-AM"/>
              </w:rPr>
              <w:t xml:space="preserve">&gt;</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pStyle w:val="aff"/>
              <w:numPr>
                <w:ilvl w:val="0"/>
                <w:numId w:val="17"/>
              </w:numPr>
              <w:contextualSpacing/>
              <w:rPr>
                <w:rFonts w:ascii="Arial Armenian" w:hAnsi="Arial Armenia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both"/>
              <w:rPr>
                <w:rFonts w:ascii="Arial Armenian" w:hAnsi="Arial Armenian"/>
                <w:sz w:val="20"/>
                <w:szCs w:val="20"/>
              </w:rPr>
            </w:pP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bank</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when presenting</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pStyle w:val="aff"/>
              <w:numPr>
                <w:ilvl w:val="0"/>
                <w:numId w:val="17"/>
              </w:numPr>
              <w:ind w:hanging="436"/>
              <w:contextualSpacing/>
              <w:jc w:val="both"/>
              <w:rPr>
                <w:rFonts w:ascii="Arial Armenian" w:hAnsi="Arial Armenia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both"/>
              <w:rPr>
                <w:rFonts w:ascii="Arial Armenian" w:hAnsi="Arial Armenian"/>
                <w:sz w:val="20"/>
                <w:szCs w:val="20"/>
              </w:rPr>
            </w:pPr>
            <w:r xmlns:w="http://schemas.openxmlformats.org/wordprocessingml/2006/main" w:rsidRPr="003F3FE5">
              <w:rPr>
                <w:rFonts w:ascii="Arial" w:hAnsi="Arial" w:cs="Arial"/>
                <w:sz w:val="20"/>
                <w:szCs w:val="20"/>
              </w:rPr>
              <w:t xml:space="preserve">presentation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date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w:jc w:val="center"/>
              <w:rPr>
                <w:rFonts w:ascii="Arial Armenian" w:hAnsi="Arial Armeni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ind w:left="132" w:hanging="132"/>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bank</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presentation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day </w:t>
            </w:r>
            <w:r xmlns:w="http://schemas.openxmlformats.org/wordprocessingml/2006/main" w:rsidRPr="003F3FE5">
              <w:rPr>
                <w:rFonts w:ascii="Arial Armenian" w:hAnsi="Arial Armenian"/>
                <w:sz w:val="20"/>
                <w:szCs w:val="20"/>
                <w:lang w:val="hy-AM"/>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pStyle w:val="aff"/>
              <w:numPr>
                <w:ilvl w:val="0"/>
                <w:numId w:val="17"/>
              </w:numPr>
              <w:ind w:hanging="436"/>
              <w:contextualSpacing/>
              <w:jc w:val="both"/>
              <w:rPr>
                <w:rFonts w:ascii="Arial Armenian" w:hAnsi="Arial Armenia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both"/>
              <w:rPr>
                <w:rFonts w:ascii="Arial Armenian" w:hAnsi="Arial Armenian"/>
                <w:sz w:val="20"/>
                <w:szCs w:val="20"/>
              </w:rPr>
            </w:pP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name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name of </w:t>
            </w:r>
            <w:r xmlns:w="http://schemas.openxmlformats.org/wordprocessingml/2006/main" w:rsidRPr="003F3FE5">
              <w:rPr>
                <w:rFonts w:ascii="Arial" w:hAnsi="Arial" w:cs="Arial"/>
                <w:sz w:val="20"/>
                <w:szCs w:val="20"/>
              </w:rPr>
              <w:t xml:space="preserve">the </w:t>
            </w:r>
            <w:r xmlns:w="http://schemas.openxmlformats.org/wordprocessingml/2006/main" w:rsidRPr="003F3FE5">
              <w:rPr>
                <w:rFonts w:ascii="Arial" w:hAnsi="Arial" w:cs="Arial"/>
                <w:sz w:val="20"/>
                <w:szCs w:val="20"/>
              </w:rPr>
              <w:t xml:space="preserve">person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Armenian" w:hAnsi="Arial Armenian"/>
                <w:sz w:val="20"/>
                <w:szCs w:val="20"/>
              </w:rPr>
              <w:t xml:space="preserve">whose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 the account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need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be charged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demand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mentioned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Amount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Filling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first name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last name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if</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physical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person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name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if</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legal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person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Noted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also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other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data </w:t>
            </w:r>
            <w:r xmlns:w="http://schemas.openxmlformats.org/wordprocessingml/2006/main" w:rsidRPr="003F3FE5">
              <w:rPr>
                <w:rFonts w:ascii="Arial" w:hAnsi="Arial" w:cs="Arial"/>
                <w:sz w:val="20"/>
                <w:szCs w:val="20"/>
              </w:rPr>
              <w:t xml:space="preserve">according </w:t>
            </w:r>
            <w:r xmlns:w="http://schemas.openxmlformats.org/wordprocessingml/2006/main" w:rsidRPr="003F3FE5">
              <w:rPr>
                <w:rFonts w:ascii="Arial Armenian" w:hAnsi="Arial Armenian"/>
                <w:sz w:val="20"/>
                <w:szCs w:val="20"/>
              </w:rPr>
              <w:t xml:space="preserve">to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necessity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Filling up</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ind w:left="252" w:hanging="252"/>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name of </w:t>
            </w:r>
            <w:r xmlns:w="http://schemas.openxmlformats.org/wordprocessingml/2006/main" w:rsidRPr="003F3FE5">
              <w:rPr>
                <w:rFonts w:ascii="Arial" w:hAnsi="Arial" w:cs="Arial"/>
                <w:sz w:val="20"/>
                <w:szCs w:val="20"/>
              </w:rPr>
              <w:t xml:space="preserve">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bank </w:t>
            </w:r>
            <w:r xmlns:w="http://schemas.openxmlformats.org/wordprocessingml/2006/main" w:rsidRPr="003F3FE5">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r xmlns:w="http://schemas.openxmlformats.org/wordprocessingml/2006/main" w:rsidRPr="003F3FE5">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account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banking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account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number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himself</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 which</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need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be charged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demand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mentioned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amount</w:t>
            </w:r>
            <w:r xmlns:w="http://schemas.openxmlformats.org/wordprocessingml/2006/main" w:rsidRPr="003F3FE5">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no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Armenia</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Republic</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normative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legal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acts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limited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w:t>
            </w:r>
            <w:r xmlns:w="http://schemas.openxmlformats.org/wordprocessingml/2006/main" w:rsidRPr="003F3FE5">
              <w:rPr>
                <w:rFonts w:ascii="Arial" w:hAnsi="Arial" w:cs="Arial"/>
                <w:sz w:val="20"/>
                <w:szCs w:val="20"/>
              </w:rPr>
              <w:t xml:space="preserve">cases </w:t>
            </w:r>
            <w:r xmlns:w="http://schemas.openxmlformats.org/wordprocessingml/2006/main" w:rsidRPr="003F3FE5">
              <w:rPr>
                <w:rFonts w:ascii="Arial Armenian" w:hAnsi="Arial Armenian"/>
                <w:sz w:val="20"/>
                <w:szCs w:val="20"/>
              </w:rPr>
              <w:t xml:space="preserve">where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lastRenderedPageBreak xmlns:w="http://schemas.openxmlformats.org/wordprocessingml/2006/main"/>
            </w:r>
            <w:r xmlns:w="http://schemas.openxmlformats.org/wordprocessingml/2006/main" w:rsidRPr="003F3FE5">
              <w:rPr>
                <w:rFonts w:ascii="Arial" w:hAnsi="Arial" w:cs="Arial"/>
                <w:sz w:val="20"/>
                <w:szCs w:val="20"/>
              </w:rPr>
              <w:t xml:space="preserve">being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registered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lastRenderedPageBreak xmlns:w="http://schemas.openxmlformats.org/wordprocessingml/2006/main"/>
            </w: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lastRenderedPageBreak xmlns:w="http://schemas.openxmlformats.org/wordprocessingml/2006/main"/>
            </w:r>
            <w:r xmlns:w="http://schemas.openxmlformats.org/wordprocessingml/2006/main" w:rsidRPr="003F3FE5">
              <w:rPr>
                <w:rFonts w:ascii="Arial Armenian" w:hAnsi="Arial Armenian"/>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no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Armenia</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Republic</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normative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legal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acts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defined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w:t>
            </w:r>
            <w:r xmlns:w="http://schemas.openxmlformats.org/wordprocessingml/2006/main" w:rsidRPr="003F3FE5">
              <w:rPr>
                <w:rFonts w:ascii="Arial" w:hAnsi="Arial" w:cs="Arial"/>
                <w:sz w:val="20"/>
                <w:szCs w:val="20"/>
              </w:rPr>
              <w:t xml:space="preserve">cases </w:t>
            </w:r>
            <w:r xmlns:w="http://schemas.openxmlformats.org/wordprocessingml/2006/main" w:rsidRPr="003F3FE5">
              <w:rPr>
                <w:rFonts w:ascii="Arial Armenian" w:hAnsi="Arial Armenian"/>
                <w:sz w:val="20"/>
                <w:szCs w:val="20"/>
              </w:rPr>
              <w:t xml:space="preserve">where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physical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name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person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Recipient's </w:t>
            </w:r>
            <w:r xmlns:w="http://schemas.openxmlformats.org/wordprocessingml/2006/main" w:rsidRPr="003F3FE5">
              <w:rPr>
                <w:rFonts w:ascii="Arial" w:hAnsi="Arial" w:cs="Arial"/>
                <w:sz w:val="20"/>
                <w:szCs w:val="20"/>
              </w:rPr>
              <w:t xml:space="preserve">(name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be specified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also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other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data </w:t>
            </w:r>
            <w:r xmlns:w="http://schemas.openxmlformats.org/wordprocessingml/2006/main" w:rsidRPr="003F3FE5">
              <w:rPr>
                <w:rFonts w:ascii="Arial" w:hAnsi="Arial" w:cs="Arial"/>
                <w:sz w:val="20"/>
                <w:szCs w:val="20"/>
              </w:rPr>
              <w:t xml:space="preserve">according </w:t>
            </w:r>
            <w:r xmlns:w="http://schemas.openxmlformats.org/wordprocessingml/2006/main" w:rsidRPr="003F3FE5">
              <w:rPr>
                <w:rFonts w:ascii="Arial Armenian" w:hAnsi="Arial Armenian"/>
                <w:sz w:val="20"/>
                <w:szCs w:val="20"/>
              </w:rPr>
              <w:t xml:space="preserve">to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in advance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Armenian" w:hAnsi="Arial Armenian"/>
                <w:sz w:val="20"/>
                <w:szCs w:val="20"/>
              </w:rPr>
              <w:t xml:space="preserve">invitation</w:t>
            </w:r>
            <w:r xmlns:w="http://schemas.openxmlformats.org/wordprocessingml/2006/main" w:rsidRPr="003F3FE5">
              <w:rPr>
                <w:rFonts w:ascii="Arial" w:hAnsi="Arial" w:cs="Arial"/>
                <w:sz w:val="20"/>
                <w:szCs w:val="20"/>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H </w:t>
            </w:r>
            <w:r xmlns:w="http://schemas.openxmlformats.org/wordprocessingml/2006/main" w:rsidRPr="003F3FE5">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no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lang w:val="hy-AM"/>
              </w:rPr>
              <w:t xml:space="preserve">shopping)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back</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related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process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being filled </w:t>
            </w:r>
            <w:r xmlns:w="http://schemas.openxmlformats.org/wordprocessingml/2006/main" w:rsidRPr="003F3FE5">
              <w:rPr>
                <w:rFonts w:ascii="Arial Armenian" w:hAnsi="Arial Armenian"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cs="Sylfaen"/>
                <w:sz w:val="20"/>
                <w:szCs w:val="20"/>
                <w:lang w:val="ru-RU"/>
              </w:rPr>
              <w:t xml:space="preserve">( </w:t>
            </w:r>
            <w:r xmlns:w="http://schemas.openxmlformats.org/wordprocessingml/2006/main" w:rsidRPr="003F3FE5">
              <w:rPr>
                <w:rFonts w:ascii="Arial" w:hAnsi="Arial" w:cs="Arial"/>
                <w:sz w:val="20"/>
                <w:szCs w:val="20"/>
                <w:lang w:val="hy-AM"/>
              </w:rPr>
              <w:t xml:space="preserve">not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being filled </w:t>
            </w:r>
            <w:r xmlns:w="http://schemas.openxmlformats.org/wordprocessingml/2006/main" w:rsidRPr="003F3FE5">
              <w:rPr>
                <w:rFonts w:ascii="Arial Armenian" w:hAnsi="Arial Armenian" w:cs="Sylfaen"/>
                <w:sz w:val="20"/>
                <w:szCs w:val="20"/>
                <w:lang w:val="ru-RU"/>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no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Armenia</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Republic</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normative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legal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acts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defined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w:t>
            </w:r>
            <w:r xmlns:w="http://schemas.openxmlformats.org/wordprocessingml/2006/main" w:rsidRPr="003F3FE5">
              <w:rPr>
                <w:rFonts w:ascii="Arial" w:hAnsi="Arial" w:cs="Arial"/>
                <w:sz w:val="20"/>
                <w:szCs w:val="20"/>
              </w:rPr>
              <w:t xml:space="preserve">cases </w:t>
            </w:r>
            <w:r xmlns:w="http://schemas.openxmlformats.org/wordprocessingml/2006/main" w:rsidRPr="003F3FE5">
              <w:rPr>
                <w:rFonts w:ascii="Arial Armenian" w:hAnsi="Arial Armenian"/>
                <w:sz w:val="20"/>
                <w:szCs w:val="20"/>
              </w:rPr>
              <w:t xml:space="preserve">where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registered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taxpayer</w:t>
            </w:r>
            <w:r xmlns:w="http://schemas.openxmlformats.org/wordprocessingml/2006/main" w:rsidRPr="003F3FE5">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in advance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Armenian" w:hAnsi="Arial Armenian"/>
                <w:sz w:val="20"/>
                <w:szCs w:val="20"/>
              </w:rPr>
              <w:t xml:space="preserve">invitation</w:t>
            </w:r>
            <w:r xmlns:w="http://schemas.openxmlformats.org/wordprocessingml/2006/main" w:rsidRPr="003F3FE5">
              <w:rPr>
                <w:rFonts w:ascii="Arial" w:hAnsi="Arial" w:cs="Arial"/>
                <w:sz w:val="20"/>
                <w:szCs w:val="20"/>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name of </w:t>
            </w:r>
            <w:r xmlns:w="http://schemas.openxmlformats.org/wordprocessingml/2006/main" w:rsidRPr="003F3FE5">
              <w:rPr>
                <w:rFonts w:ascii="Arial" w:hAnsi="Arial" w:cs="Arial"/>
                <w:sz w:val="20"/>
                <w:szCs w:val="20"/>
              </w:rPr>
              <w:t xml:space="preserve">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in advance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Armenian" w:hAnsi="Arial Armenian"/>
                <w:sz w:val="20"/>
                <w:szCs w:val="20"/>
              </w:rPr>
              <w:t xml:space="preserve">invitation</w:t>
            </w:r>
            <w:r xmlns:w="http://schemas.openxmlformats.org/wordprocessingml/2006/main" w:rsidRPr="003F3FE5">
              <w:rPr>
                <w:rFonts w:ascii="Arial" w:hAnsi="Arial" w:cs="Arial"/>
                <w:sz w:val="20"/>
                <w:szCs w:val="20"/>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account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bank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treasury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account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number </w:t>
            </w:r>
            <w:r xmlns:w="http://schemas.openxmlformats.org/wordprocessingml/2006/main" w:rsidRPr="003F3FE5">
              <w:rPr>
                <w:rFonts w:ascii="Arial Armenian" w:hAnsi="Arial Armenian"/>
                <w:sz w:val="20"/>
                <w:szCs w:val="20"/>
              </w:rPr>
              <w:t xml:space="preserve">of </w:t>
            </w:r>
            <w:r xmlns:w="http://schemas.openxmlformats.org/wordprocessingml/2006/main" w:rsidRPr="003F3FE5">
              <w:rPr>
                <w:rFonts w:ascii="Arial" w:hAnsi="Arial" w:cs="Arial"/>
                <w:sz w:val="20"/>
                <w:szCs w:val="20"/>
              </w:rPr>
              <w:t xml:space="preserve">which</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need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 transferred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charged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means</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in advance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Armenian" w:hAnsi="Arial Armenian"/>
                <w:sz w:val="20"/>
                <w:szCs w:val="20"/>
              </w:rPr>
              <w:t xml:space="preserve">invitation</w:t>
            </w:r>
            <w:r xmlns:w="http://schemas.openxmlformats.org/wordprocessingml/2006/main" w:rsidRPr="003F3FE5">
              <w:rPr>
                <w:rFonts w:ascii="Arial" w:hAnsi="Arial" w:cs="Arial"/>
                <w:sz w:val="20"/>
                <w:szCs w:val="20"/>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amount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numbers)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words </w:t>
            </w:r>
            <w:r xmlns:w="http://schemas.openxmlformats.org/wordprocessingml/2006/main" w:rsidRPr="003F3FE5">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subject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amount</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w:t>
            </w:r>
            <w:r xmlns:w="http://schemas.openxmlformats.org/wordprocessingml/2006/main" w:rsidRPr="003F3FE5">
              <w:rPr>
                <w:rFonts w:ascii="Arial Armenian" w:hAnsi="Arial Armenian"/>
                <w:sz w:val="20"/>
                <w:szCs w:val="20"/>
                <w:lang w:val="hy-AM"/>
              </w:rPr>
              <w:t xml:space="preserve"> </w:t>
            </w:r>
          </w:p>
        </w:tc>
      </w:tr>
      <w:tr w:rsidR="000C23E2" w:rsidRPr="00CB462F"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Accepted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amount: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numbers)</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in words </w:t>
            </w:r>
            <w:r xmlns:w="http://schemas.openxmlformats.org/wordprocessingml/2006/main" w:rsidRPr="003F3FE5">
              <w:rPr>
                <w:rFonts w:ascii="Arial Armenian" w:hAnsi="Arial Armenian"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mandatory</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intended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mentioned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money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acceptance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for </w:t>
            </w:r>
            <w:r xmlns:w="http://schemas.openxmlformats.org/wordprocessingml/2006/main" w:rsidRPr="003F3FE5">
              <w:rPr>
                <w:rFonts w:ascii="Arial Armenian" w:hAnsi="Arial Armenian" w:cs="Sylfaen"/>
                <w:sz w:val="20"/>
                <w:szCs w:val="20"/>
                <w:lang w:val="hy-AM"/>
              </w:rPr>
              <w:t xml:space="preserve">which</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shopping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back</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related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applies </w:t>
            </w:r>
            <w:r xmlns:w="http://schemas.openxmlformats.org/wordprocessingml/2006/main" w:rsidRPr="003F3FE5">
              <w:rPr>
                <w:rFonts w:ascii="Arial Armenian" w:hAnsi="Arial Armenian"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being filled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applies </w:t>
            </w:r>
            <w:r xmlns:w="http://schemas.openxmlformats.org/wordprocessingml/2006/main" w:rsidRPr="003F3FE5">
              <w:rPr>
                <w:rFonts w:ascii="Arial Armenian" w:hAnsi="Arial Armenian" w:cs="Sylfaen"/>
                <w:sz w:val="20"/>
                <w:szCs w:val="20"/>
                <w:lang w:val="hy-AM"/>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currency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words)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with code </w:t>
            </w:r>
            <w:r xmlns:w="http://schemas.openxmlformats.org/wordprocessingml/2006/main" w:rsidRPr="003F3FE5">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w:t>
            </w:r>
          </w:p>
        </w:tc>
      </w:tr>
      <w:tr w:rsidR="000C23E2" w:rsidRPr="00CB462F"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transaction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goal</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Required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being filled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qualification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provision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for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in advance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being filled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beneficiary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 </w:t>
            </w:r>
            <w:r xmlns:w="http://schemas.openxmlformats.org/wordprocessingml/2006/main" w:rsidRPr="003F3FE5">
              <w:rPr>
                <w:rFonts w:ascii="Arial Armenian" w:hAnsi="Arial Armenian"/>
                <w:sz w:val="20"/>
                <w:szCs w:val="20"/>
                <w:lang w:val="hy-AM"/>
              </w:rPr>
              <w:t xml:space="preserve">invitation</w:t>
            </w:r>
            <w:r xmlns:w="http://schemas.openxmlformats.org/wordprocessingml/2006/main" w:rsidRPr="003F3FE5">
              <w:rPr>
                <w:rFonts w:ascii="Arial" w:hAnsi="Arial" w:cs="Arial"/>
                <w:sz w:val="20"/>
                <w:szCs w:val="20"/>
                <w:lang w:val="hy-AM"/>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execution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bases:</w:t>
            </w:r>
            <w:r xmlns:w="http://schemas.openxmlformats.org/wordprocessingml/2006/main" w:rsidRPr="003F3FE5">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demand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mentioned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money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collection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number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base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document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w:t>
            </w:r>
            <w:r xmlns:w="http://schemas.openxmlformats.org/wordprocessingml/2006/main" w:rsidRPr="003F3FE5">
              <w:rPr>
                <w:rFonts w:ascii="Arial" w:hAnsi="Arial" w:cs="Arial"/>
                <w:sz w:val="20"/>
                <w:szCs w:val="20"/>
              </w:rPr>
              <w:t xml:space="preserve">data </w:t>
            </w:r>
            <w:r xmlns:w="http://schemas.openxmlformats.org/wordprocessingml/2006/main" w:rsidRPr="003F3FE5">
              <w:rPr>
                <w:rFonts w:ascii="Arial Armenian" w:hAnsi="Arial Armenian"/>
                <w:sz w:val="20"/>
                <w:szCs w:val="20"/>
              </w:rPr>
              <w:t xml:space="preserve">which</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basis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lastRenderedPageBreak xmlns:w="http://schemas.openxmlformats.org/wordprocessingml/2006/main"/>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bank</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presentation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number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base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contract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number </w:t>
            </w:r>
            <w:r xmlns:w="http://schemas.openxmlformats.org/wordprocessingml/2006/main" w:rsidRPr="003F3FE5">
              <w:rPr>
                <w:rFonts w:ascii="Arial Armenian" w:hAnsi="Arial Armenian"/>
                <w:sz w:val="20"/>
                <w:szCs w:val="20"/>
                <w:lang w:val="hy-AM"/>
              </w:rPr>
              <w:t xml:space="preserv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purchase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procedure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code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according to</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punishment</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about</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agreement </w:t>
            </w:r>
            <w:r xmlns:w="http://schemas.openxmlformats.org/wordprocessingml/2006/main" w:rsidRPr="003F3FE5">
              <w:rPr>
                <w:rFonts w:ascii="Arial Armenian" w:hAnsi="Arial Armenian"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lastRenderedPageBreak xmlns:w="http://schemas.openxmlformats.org/wordprocessingml/2006/main"/>
            </w: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beneficiary</w:t>
            </w:r>
            <w:r xmlns:w="http://schemas.openxmlformats.org/wordprocessingml/2006/main" w:rsidRPr="003F3FE5">
              <w:rPr>
                <w:rFonts w:ascii="Arial" w:hAnsi="Arial" w:cs="Arial"/>
                <w:sz w:val="20"/>
                <w:szCs w:val="20"/>
              </w:rPr>
              <w:t xml:space="preser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w:t>
            </w:r>
          </w:p>
        </w:tc>
      </w:tr>
      <w:tr w:rsidR="000C23E2" w:rsidRPr="00CB462F"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Del="0010680B"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lastRenderedPageBreak xmlns:w="http://schemas.openxmlformats.org/wordprocessingml/2006/main"/>
            </w:r>
            <w:r xmlns:w="http://schemas.openxmlformats.org/wordprocessingml/2006/main" w:rsidRPr="003F3FE5">
              <w:rPr>
                <w:rFonts w:ascii="Arial Armenian" w:hAnsi="Arial Armenian"/>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conditions:</w:t>
            </w:r>
            <w:r xmlns:w="http://schemas.openxmlformats.org/wordprocessingml/2006/main" w:rsidRPr="003F3FE5">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cs="Sylfaen"/>
                <w:sz w:val="20"/>
                <w:szCs w:val="20"/>
                <w:lang w:val="hy-AM"/>
              </w:rPr>
            </w:pPr>
            <w:r xmlns:w="http://schemas.openxmlformats.org/wordprocessingml/2006/main" w:rsidRPr="003F3FE5">
              <w:rPr>
                <w:rFonts w:ascii="Arial" w:hAnsi="Arial" w:cs="Arial"/>
                <w:sz w:val="20"/>
                <w:szCs w:val="20"/>
              </w:rPr>
              <w:t xml:space="preserve">mandatory</w:t>
            </w:r>
            <w:r xmlns:w="http://schemas.openxmlformats.org/wordprocessingml/2006/main" w:rsidRPr="003F3FE5">
              <w:rPr>
                <w:rFonts w:ascii="Arial Armenian" w:hAnsi="Arial Armenian" w:cs="Sylfaen"/>
                <w:sz w:val="20"/>
                <w:szCs w:val="20"/>
                <w:lang w:val="hy-AM"/>
              </w:rPr>
              <w:t xml:space="preserve"> </w:t>
            </w:r>
          </w:p>
          <w:p w:rsidR="000C23E2" w:rsidRPr="003F3FE5" w:rsidRDefault="000C23E2" w:rsidP="00346F20">
            <w:pPr xmlns:w="http://schemas.openxmlformats.org/wordprocessingml/2006/main">
              <w:jc w:val="center"/>
              <w:rPr>
                <w:rFonts w:ascii="Arial Armenian" w:hAnsi="Arial Armenian" w:cs="Sylfaen"/>
                <w:sz w:val="20"/>
                <w:szCs w:val="20"/>
                <w:lang w:val="hy-AM"/>
              </w:rPr>
            </w:pPr>
            <w:r xmlns:w="http://schemas.openxmlformats.org/wordprocessingml/2006/main" w:rsidRPr="003F3FE5">
              <w:rPr>
                <w:rFonts w:ascii="Arial" w:hAnsi="Arial" w:cs="Arial"/>
                <w:sz w:val="20"/>
                <w:szCs w:val="20"/>
                <w:lang w:val="hy-AM"/>
              </w:rPr>
              <w:t xml:space="preserve">being filled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Sylfaen"/>
                <w:sz w:val="20"/>
                <w:szCs w:val="20"/>
                <w:lang w:val="hy-AM"/>
              </w:rPr>
              <w:t xml:space="preserve">&lt; </w:t>
            </w:r>
            <w:r xmlns:w="http://schemas.openxmlformats.org/wordprocessingml/2006/main" w:rsidRPr="003F3FE5">
              <w:rPr>
                <w:rFonts w:ascii="Arial" w:hAnsi="Arial" w:cs="Arial"/>
                <w:sz w:val="20"/>
                <w:szCs w:val="20"/>
                <w:lang w:val="hy-AM"/>
              </w:rPr>
              <w:t xml:space="preserve">accepted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payment </w:t>
            </w:r>
            <w:r xmlns:w="http://schemas.openxmlformats.org/wordprocessingml/2006/main" w:rsidRPr="003F3FE5">
              <w:rPr>
                <w:rFonts w:ascii="Arial Armenian" w:hAnsi="Arial Armenian" w:cs="Sylfaen"/>
                <w:sz w:val="20"/>
                <w:szCs w:val="20"/>
                <w:lang w:val="hy-AM"/>
              </w:rPr>
              <w:t xml:space="preserve">&gt; </w:t>
            </w:r>
            <w:r xmlns:w="http://schemas.openxmlformats.org/wordprocessingml/2006/main" w:rsidRPr="003F3FE5">
              <w:rPr>
                <w:rFonts w:ascii="Arial" w:hAnsi="Arial" w:cs="Arial"/>
                <w:sz w:val="20"/>
                <w:szCs w:val="20"/>
                <w:lang w:val="hy-AM"/>
              </w:rPr>
              <w:t xml:space="preserve">words </w:t>
            </w:r>
            <w:r xmlns:w="http://schemas.openxmlformats.org/wordprocessingml/2006/main" w:rsidRPr="003F3FE5">
              <w:rPr>
                <w:rFonts w:ascii="Arial Armenian" w:hAnsi="Arial Armenian" w:cs="Sylfaen"/>
                <w:sz w:val="20"/>
                <w:szCs w:val="20"/>
                <w:lang w:val="hy-AM"/>
              </w:rPr>
              <w:t xml:space="preserve">,</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which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appointment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that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signing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demand letter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advance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gives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his/her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agreement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mentioned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amount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his/her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from the account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charge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number</w:t>
            </w:r>
            <w:r xmlns:w="http://schemas.openxmlformats.org/wordprocessingml/2006/main" w:rsidRPr="003F3FE5">
              <w:rPr>
                <w:rFonts w:ascii="Arial Armenian" w:hAnsi="Arial Armenian"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in advance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being filled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beneficiary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sz w:val="20"/>
                <w:szCs w:val="20"/>
                <w:lang w:val="hy-AM"/>
              </w:rPr>
              <w:t xml:space="preserve"> </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exhibition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pages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no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requester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adjacent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documents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pages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number </w:t>
            </w:r>
            <w:r xmlns:w="http://schemas.openxmlformats.org/wordprocessingml/2006/main" w:rsidRPr="003F3FE5">
              <w:rPr>
                <w:rFonts w:ascii="Arial Armenian" w:hAnsi="Arial Armenian"/>
                <w:sz w:val="20"/>
                <w:szCs w:val="20"/>
              </w:rPr>
              <w:t xml:space="preserve">of </w:t>
            </w:r>
            <w:r xmlns:w="http://schemas.openxmlformats.org/wordprocessingml/2006/main" w:rsidRPr="003F3FE5">
              <w:rPr>
                <w:rFonts w:ascii="Arial" w:hAnsi="Arial" w:cs="Arial"/>
                <w:sz w:val="20"/>
                <w:szCs w:val="20"/>
              </w:rPr>
              <w:t xml:space="preserve">which</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need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 provided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to the bank </w:t>
            </w:r>
            <w:r xmlns:w="http://schemas.openxmlformats.org/wordprocessingml/2006/main" w:rsidRPr="003F3FE5">
              <w:rPr>
                <w:rFonts w:ascii="Arial Armenian" w:hAnsi="Arial Armenian"/>
                <w:sz w:val="20"/>
                <w:szCs w:val="20"/>
              </w:rPr>
              <w:t xml:space="preserve">)</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If</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to be filled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sz w:val="20"/>
                <w:szCs w:val="20"/>
                <w:lang w:val="hy-AM"/>
              </w:rPr>
              <w:t xml:space="preserve">&lt;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execution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bases </w:t>
            </w:r>
            <w:r xmlns:w="http://schemas.openxmlformats.org/wordprocessingml/2006/main" w:rsidRPr="003F3FE5">
              <w:rPr>
                <w:rFonts w:ascii="Arial Armenian" w:hAnsi="Arial Armenian" w:cs="Sylfaen"/>
                <w:sz w:val="20"/>
                <w:szCs w:val="20"/>
                <w:lang w:val="hy-AM"/>
              </w:rPr>
              <w:t xml:space="preserve">&gt; </w:t>
            </w:r>
            <w:r xmlns:w="http://schemas.openxmlformats.org/wordprocessingml/2006/main" w:rsidRPr="003F3FE5">
              <w:rPr>
                <w:rFonts w:ascii="Arial" w:hAnsi="Arial" w:cs="Arial"/>
                <w:sz w:val="20"/>
                <w:szCs w:val="20"/>
                <w:lang w:val="hy-AM"/>
              </w:rPr>
              <w:t xml:space="preserve">field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data</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mandatory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being filled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by</w:t>
            </w:r>
          </w:p>
        </w:tc>
      </w:tr>
      <w:tr w:rsidR="000C23E2" w:rsidRPr="00CB462F"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2 </w:t>
            </w:r>
            <w:r xmlns:w="http://schemas.openxmlformats.org/wordprocessingml/2006/main" w:rsidRPr="003F3FE5">
              <w:rPr>
                <w:rFonts w:ascii="Arial Armenian" w:hAnsi="Arial Armenian"/>
                <w:sz w:val="20"/>
                <w:szCs w:val="20"/>
              </w:rPr>
              <w:t xml:space="preserve">1.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this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field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demand letter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presentation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 case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 which</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if</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conditions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the field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mentioned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sz w:val="20"/>
                <w:szCs w:val="20"/>
                <w:lang w:val="hy-AM"/>
              </w:rPr>
              <w:t xml:space="preserve">&lt; </w:t>
            </w:r>
            <w:r xmlns:w="http://schemas.openxmlformats.org/wordprocessingml/2006/main" w:rsidRPr="003F3FE5">
              <w:rPr>
                <w:rFonts w:ascii="Arial" w:hAnsi="Arial" w:cs="Arial"/>
                <w:sz w:val="20"/>
                <w:szCs w:val="20"/>
                <w:lang w:val="hy-AM"/>
              </w:rPr>
              <w:t xml:space="preserve">accepted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payment </w:t>
            </w:r>
            <w:r xmlns:w="http://schemas.openxmlformats.org/wordprocessingml/2006/main" w:rsidRPr="003F3FE5">
              <w:rPr>
                <w:rFonts w:ascii="Arial Armenian" w:hAnsi="Arial Armenian"/>
                <w:sz w:val="20"/>
                <w:szCs w:val="20"/>
                <w:lang w:val="hy-AM"/>
              </w:rPr>
              <w:t xml:space="preserve">&gt; </w:t>
            </w:r>
            <w:r xmlns:w="http://schemas.openxmlformats.org/wordprocessingml/2006/main" w:rsidRPr="003F3FE5">
              <w:rPr>
                <w:rFonts w:ascii="Arial" w:hAnsi="Arial" w:cs="Arial"/>
                <w:sz w:val="20"/>
                <w:szCs w:val="20"/>
                <w:lang w:val="hy-AM"/>
              </w:rPr>
              <w:t xml:space="preserve">then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 signing:</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 advance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agreeing</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mentioned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amount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his/her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from the account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to charge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Number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 the way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demand letter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presentation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 case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 the field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being put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signature </w:t>
            </w:r>
            <w:r xmlns:w="http://schemas.openxmlformats.org/wordprocessingml/2006/main" w:rsidRPr="003F3FE5">
              <w:rPr>
                <w:rFonts w:ascii="Arial Armenian" w:hAnsi="Arial Armenian"/>
                <w:sz w:val="20"/>
                <w:szCs w:val="20"/>
                <w:lang w:val="hy-AM"/>
              </w:rPr>
              <w:t xml:space="preserve">:</w:t>
            </w:r>
          </w:p>
          <w:p w:rsidR="000C23E2" w:rsidRPr="003F3FE5" w:rsidRDefault="000C23E2" w:rsidP="00346F20">
            <w:pPr>
              <w:jc w:val="center"/>
              <w:rPr>
                <w:rFonts w:ascii="Arial Armenian" w:hAnsi="Arial Armeni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being signed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sz w:val="20"/>
                <w:szCs w:val="20"/>
                <w:lang w:val="hy-AM"/>
              </w:rPr>
              <w:t xml:space="preserve"> </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being put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signature</w:t>
            </w:r>
          </w:p>
          <w:p w:rsidR="000C23E2" w:rsidRPr="003F3FE5" w:rsidRDefault="000C23E2" w:rsidP="00346F20">
            <w:pPr>
              <w:jc w:val="center"/>
              <w:rPr>
                <w:rFonts w:ascii="Arial Armenian" w:hAnsi="Arial Armenian"/>
                <w:sz w:val="20"/>
                <w:szCs w:val="20"/>
                <w:lang w:val="hy-AM"/>
              </w:rPr>
            </w:pPr>
          </w:p>
        </w:tc>
      </w:tr>
      <w:tr w:rsidR="000C23E2" w:rsidRPr="00CB462F"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2 </w:t>
            </w:r>
            <w:r xmlns:w="http://schemas.openxmlformats.org/wordprocessingml/2006/main" w:rsidRPr="003F3FE5">
              <w:rPr>
                <w:rFonts w:ascii="Arial Armenian" w:hAnsi="Arial Armenian"/>
                <w:sz w:val="20"/>
                <w:szCs w:val="20"/>
              </w:rPr>
              <w:t xml:space="preserve">1.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 </w:t>
            </w:r>
            <w:r xmlns:w="http://schemas.openxmlformats.org/wordprocessingml/2006/main" w:rsidRPr="003F3FE5">
              <w:rPr>
                <w:rFonts w:ascii="Arial Armenian" w:hAnsi="Arial Armenian"/>
                <w:sz w:val="20"/>
                <w:szCs w:val="20"/>
              </w:rPr>
              <w:t xml:space="preserve">:</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seal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availability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in </w:t>
            </w:r>
            <w:r xmlns:w="http://schemas.openxmlformats.org/wordprocessingml/2006/main" w:rsidRPr="003F3FE5">
              <w:rPr>
                <w:rFonts w:ascii="Arial" w:hAnsi="Arial" w:cs="Arial"/>
                <w:sz w:val="20"/>
                <w:szCs w:val="20"/>
              </w:rPr>
              <w:t xml:space="preserve">case </w:t>
            </w:r>
            <w:r xmlns:w="http://schemas.openxmlformats.org/wordprocessingml/2006/main" w:rsidRPr="003F3FE5">
              <w:rPr>
                <w:rFonts w:ascii="Arial Armenian" w:hAnsi="Arial Armenian"/>
                <w:sz w:val="20"/>
                <w:szCs w:val="20"/>
                <w:lang w:val="hy-AM"/>
              </w:rPr>
              <w:t xml:space="preserve">when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demand letter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present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paper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being sealed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sz w:val="20"/>
                <w:szCs w:val="20"/>
                <w:lang w:val="hy-AM"/>
              </w:rPr>
              <w:t xml:space="preserve"> </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paper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 the way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when presenting</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22.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 </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sz w:val="20"/>
                <w:szCs w:val="20"/>
              </w:rPr>
              <w:t xml:space="preserve"> </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bank</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signed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22.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 </w:t>
            </w:r>
            <w:r xmlns:w="http://schemas.openxmlformats.org/wordprocessingml/2006/main" w:rsidRPr="003F3FE5">
              <w:rPr>
                <w:rFonts w:ascii="Arial Armenian" w:hAnsi="Arial Armenian"/>
                <w:sz w:val="20"/>
                <w:szCs w:val="20"/>
              </w:rPr>
              <w:t xml:space="preserve">:</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seal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availability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being sealed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w:t>
            </w:r>
            <w:r xmlns:w="http://schemas.openxmlformats.org/wordprocessingml/2006/main" w:rsidRPr="003F3FE5">
              <w:rPr>
                <w:rFonts w:ascii="Arial Armenian" w:hAnsi="Arial Armenian"/>
                <w:sz w:val="20"/>
                <w:szCs w:val="20"/>
                <w:lang w:val="hy-AM"/>
              </w:rPr>
              <w:t xml:space="preserve"> </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paper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 the way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bank</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when presenting</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rPr>
              <w:lastRenderedPageBreak xmlns:w="http://schemas.openxmlformats.org/wordprocessingml/2006/main"/>
            </w:r>
            <w:r xmlns:w="http://schemas.openxmlformats.org/wordprocessingml/2006/main" w:rsidRPr="003F3FE5">
              <w:rPr>
                <w:rFonts w:ascii="Arial Armenian" w:hAnsi="Arial Armenian"/>
                <w:sz w:val="20"/>
                <w:szCs w:val="20"/>
              </w:rPr>
              <w:t xml:space="preserve">2 </w:t>
            </w:r>
            <w:r xmlns:w="http://schemas.openxmlformats.org/wordprocessingml/2006/main" w:rsidRPr="003F3FE5">
              <w:rPr>
                <w:rFonts w:ascii="Arial Armenian" w:hAnsi="Arial Armenian"/>
                <w:sz w:val="20"/>
                <w:szCs w:val="20"/>
                <w:lang w:val="hy-AM"/>
              </w:rPr>
              <w:t xml:space="preserve">3.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employee </w:t>
            </w:r>
            <w:r xmlns:w="http://schemas.openxmlformats.org/wordprocessingml/2006/main" w:rsidRPr="003F3FE5">
              <w:rPr>
                <w:rFonts w:ascii="Arial" w:hAnsi="Arial" w:cs="Arial"/>
                <w:sz w:val="20"/>
                <w:szCs w:val="20"/>
              </w:rPr>
              <w:t xml:space="preserve">of 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of </w:t>
            </w:r>
            <w:r xmlns:w="http://schemas.openxmlformats.org/wordprocessingml/2006/main" w:rsidRPr="003F3FE5">
              <w:rPr>
                <w:rFonts w:ascii="Arial" w:hAnsi="Arial" w:cs="Arial"/>
                <w:sz w:val="20"/>
                <w:szCs w:val="20"/>
              </w:rPr>
              <w:t xml:space="preserve">the organization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paper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the way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presented</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to be </w:t>
            </w:r>
            <w:r xmlns:w="http://schemas.openxmlformats.org/wordprocessingml/2006/main" w:rsidRPr="003F3FE5">
              <w:rPr>
                <w:rFonts w:ascii="Arial" w:hAnsi="Arial" w:cs="Arial"/>
                <w:sz w:val="20"/>
                <w:szCs w:val="20"/>
                <w:lang w:val="hy-AM"/>
              </w:rPr>
              <w:t xml:space="preserve">full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rPr>
                <w:rFonts w:ascii="Arial Armenian" w:hAnsi="Arial Armenian"/>
                <w:sz w:val="20"/>
                <w:szCs w:val="20"/>
              </w:rPr>
            </w:pPr>
            <w:r xmlns:w="http://schemas.openxmlformats.org/wordprocessingml/2006/main" w:rsidRPr="003F3FE5">
              <w:rPr>
                <w:rFonts w:ascii="Arial Armenian" w:hAnsi="Arial Armenian"/>
                <w:sz w:val="20"/>
                <w:szCs w:val="20"/>
              </w:rPr>
              <w:t xml:space="preserve">2 </w:t>
            </w:r>
            <w:r xmlns:w="http://schemas.openxmlformats.org/wordprocessingml/2006/main" w:rsidRPr="003F3FE5">
              <w:rPr>
                <w:rFonts w:ascii="Arial Armenian" w:hAnsi="Arial Armenian"/>
                <w:sz w:val="20"/>
                <w:szCs w:val="20"/>
                <w:lang w:val="hy-AM"/>
              </w:rPr>
              <w:t xml:space="preserve">3.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seal </w:t>
            </w:r>
            <w:r xmlns:w="http://schemas.openxmlformats.org/wordprocessingml/2006/main" w:rsidRPr="003F3FE5">
              <w:rPr>
                <w:rFonts w:ascii="Arial" w:hAnsi="Arial" w:cs="Arial"/>
                <w:sz w:val="20"/>
                <w:szCs w:val="20"/>
                <w:lang w:val="hy-AM"/>
              </w:rPr>
              <w:t xml:space="preserve">of </w:t>
            </w:r>
            <w:r xmlns:w="http://schemas.openxmlformats.org/wordprocessingml/2006/main" w:rsidRPr="003F3FE5">
              <w:rPr>
                <w:rFonts w:ascii="Arial" w:hAnsi="Arial" w:cs="Arial"/>
                <w:sz w:val="20"/>
                <w:szCs w:val="20"/>
              </w:rPr>
              <w:t xml:space="preserve">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of </w:t>
            </w:r>
            <w:r xmlns:w="http://schemas.openxmlformats.org/wordprocessingml/2006/main" w:rsidRPr="003F3FE5">
              <w:rPr>
                <w:rFonts w:ascii="Arial" w:hAnsi="Arial" w:cs="Arial"/>
                <w:sz w:val="20"/>
                <w:szCs w:val="20"/>
              </w:rPr>
              <w:t xml:space="preserve">the organization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paper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the way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presented</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to be </w:t>
            </w:r>
            <w:r xmlns:w="http://schemas.openxmlformats.org/wordprocessingml/2006/main" w:rsidRPr="003F3FE5">
              <w:rPr>
                <w:rFonts w:ascii="Arial" w:hAnsi="Arial" w:cs="Arial"/>
                <w:sz w:val="20"/>
                <w:szCs w:val="20"/>
                <w:lang w:val="hy-AM"/>
              </w:rPr>
              <w:t xml:space="preserve">full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rPr>
              <w:t xml:space="preserve">2 </w:t>
            </w:r>
            <w:r xmlns:w="http://schemas.openxmlformats.org/wordprocessingml/2006/main" w:rsidRPr="003F3FE5">
              <w:rPr>
                <w:rFonts w:ascii="Arial Armenian" w:hAnsi="Arial Armenian"/>
                <w:sz w:val="20"/>
                <w:szCs w:val="20"/>
                <w:lang w:val="hy-AM"/>
              </w:rPr>
              <w:t xml:space="preserve">3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to the 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attendant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financial</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 </w:t>
            </w:r>
            <w:r xmlns:w="http://schemas.openxmlformats.org/wordprocessingml/2006/main" w:rsidRPr="003F3FE5">
              <w:rPr>
                <w:rFonts w:ascii="Arial" w:hAnsi="Arial" w:cs="Arial"/>
                <w:sz w:val="20"/>
                <w:szCs w:val="20"/>
                <w:lang w:val="hy-AM"/>
              </w:rPr>
              <w:t xml:space="preserve">the organization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branch </w:t>
            </w:r>
            <w:r xmlns:w="http://schemas.openxmlformats.org/wordprocessingml/2006/main" w:rsidRPr="003F3FE5">
              <w:rPr>
                <w:rFonts w:ascii="Arial Armenian" w:hAnsi="Arial Armenian"/>
                <w:sz w:val="20"/>
                <w:szCs w:val="20"/>
                <w:lang w:val="hy-AM"/>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execution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date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hour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w:hAnsi="Arial" w:cs="Arial"/>
                <w:sz w:val="20"/>
                <w:szCs w:val="20"/>
              </w:rPr>
              <w:t xml:space="preserve">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noted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execution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date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hour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rPr>
              <w:t xml:space="preserve">2 </w:t>
            </w:r>
            <w:r xmlns:w="http://schemas.openxmlformats.org/wordprocessingml/2006/main" w:rsidRPr="003F3FE5">
              <w:rPr>
                <w:rFonts w:ascii="Arial Armenian" w:hAnsi="Arial Armenian"/>
                <w:sz w:val="20"/>
                <w:szCs w:val="20"/>
                <w:lang w:val="hy-AM"/>
              </w:rPr>
              <w:t xml:space="preserve">4.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employee </w:t>
            </w:r>
            <w:r xmlns:w="http://schemas.openxmlformats.org/wordprocessingml/2006/main" w:rsidRPr="003F3FE5">
              <w:rPr>
                <w:rFonts w:ascii="Arial" w:hAnsi="Arial" w:cs="Arial"/>
                <w:sz w:val="20"/>
                <w:szCs w:val="20"/>
              </w:rPr>
              <w:t xml:space="preserve">of 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no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being filled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of </w:t>
            </w:r>
            <w:r xmlns:w="http://schemas.openxmlformats.org/wordprocessingml/2006/main" w:rsidRPr="003F3FE5">
              <w:rPr>
                <w:rFonts w:ascii="Arial" w:hAnsi="Arial" w:cs="Arial"/>
                <w:sz w:val="20"/>
                <w:szCs w:val="20"/>
              </w:rPr>
              <w:t xml:space="preserve">the organization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w:t>
            </w:r>
            <w:r xmlns:w="http://schemas.openxmlformats.org/wordprocessingml/2006/main" w:rsidRPr="003F3FE5">
              <w:rPr>
                <w:rFonts w:ascii="Arial" w:hAnsi="Arial" w:cs="Arial"/>
                <w:sz w:val="20"/>
                <w:szCs w:val="20"/>
              </w:rPr>
              <w:t xml:space="preserve">introduce</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sz w:val="20"/>
                <w:szCs w:val="20"/>
              </w:rPr>
              <w:t xml:space="preserve"> in </w:t>
            </w:r>
            <w:r xmlns:w="http://schemas.openxmlformats.org/wordprocessingml/2006/main" w:rsidRPr="003F3FE5">
              <w:rPr>
                <w:rFonts w:ascii="Arial" w:hAnsi="Arial" w:cs="Arial"/>
                <w:sz w:val="20"/>
                <w:szCs w:val="20"/>
                <w:lang w:val="hy-AM"/>
              </w:rPr>
              <w:t xml:space="preserve">the </w:t>
            </w:r>
            <w:r xmlns:w="http://schemas.openxmlformats.org/wordprocessingml/2006/main" w:rsidRPr="003F3FE5">
              <w:rPr>
                <w:rFonts w:ascii="Arial" w:hAnsi="Arial" w:cs="Arial"/>
                <w:sz w:val="20"/>
                <w:szCs w:val="20"/>
              </w:rPr>
              <w:t xml:space="preserve">case </w:t>
            </w:r>
            <w:r xmlns:w="http://schemas.openxmlformats.org/wordprocessingml/2006/main" w:rsidRPr="003F3FE5">
              <w:rPr>
                <w:rFonts w:ascii="Arial Armenian" w:hAnsi="Arial Armenian"/>
                <w:sz w:val="20"/>
                <w:szCs w:val="20"/>
                <w:lang w:val="hy-AM"/>
              </w:rPr>
              <w:t xml:space="preserve">where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sidDel="00DF049B">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employee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signature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being put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paper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the way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presented</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demand letter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rPr>
              <w:t xml:space="preserve">2 </w:t>
            </w:r>
            <w:r xmlns:w="http://schemas.openxmlformats.org/wordprocessingml/2006/main" w:rsidRPr="003F3FE5">
              <w:rPr>
                <w:rFonts w:ascii="Arial Armenian" w:hAnsi="Arial Armenian"/>
                <w:sz w:val="20"/>
                <w:szCs w:val="20"/>
                <w:lang w:val="hy-AM"/>
              </w:rPr>
              <w:t xml:space="preserve">4.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profiteer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seal </w:t>
            </w:r>
            <w:r xmlns:w="http://schemas.openxmlformats.org/wordprocessingml/2006/main" w:rsidRPr="003F3FE5">
              <w:rPr>
                <w:rFonts w:ascii="Arial" w:hAnsi="Arial" w:cs="Arial"/>
                <w:sz w:val="20"/>
                <w:szCs w:val="20"/>
                <w:lang w:val="hy-AM"/>
              </w:rPr>
              <w:t xml:space="preserve">of </w:t>
            </w:r>
            <w:r xmlns:w="http://schemas.openxmlformats.org/wordprocessingml/2006/main" w:rsidRPr="003F3FE5">
              <w:rPr>
                <w:rFonts w:ascii="Arial" w:hAnsi="Arial" w:cs="Arial"/>
                <w:sz w:val="20"/>
                <w:szCs w:val="20"/>
              </w:rPr>
              <w:t xml:space="preserve">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being filled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the latter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to </w:t>
            </w:r>
            <w:r xmlns:w="http://schemas.openxmlformats.org/wordprocessingml/2006/main" w:rsidRPr="003F3FE5">
              <w:rPr>
                <w:rFonts w:ascii="Arial" w:hAnsi="Arial" w:cs="Arial"/>
                <w:sz w:val="20"/>
                <w:szCs w:val="20"/>
              </w:rPr>
              <w:t xml:space="preserve">introduce</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sz w:val="20"/>
                <w:szCs w:val="20"/>
              </w:rPr>
              <w:t xml:space="preserve"> in </w:t>
            </w:r>
            <w:r xmlns:w="http://schemas.openxmlformats.org/wordprocessingml/2006/main" w:rsidRPr="003F3FE5">
              <w:rPr>
                <w:rFonts w:ascii="Arial" w:hAnsi="Arial" w:cs="Arial"/>
                <w:sz w:val="20"/>
                <w:szCs w:val="20"/>
                <w:lang w:val="hy-AM"/>
              </w:rPr>
              <w:t xml:space="preserve">the </w:t>
            </w:r>
            <w:r xmlns:w="http://schemas.openxmlformats.org/wordprocessingml/2006/main" w:rsidRPr="003F3FE5">
              <w:rPr>
                <w:rFonts w:ascii="Arial" w:hAnsi="Arial" w:cs="Arial"/>
                <w:sz w:val="20"/>
                <w:szCs w:val="20"/>
              </w:rPr>
              <w:t xml:space="preserve">case </w:t>
            </w:r>
            <w:r xmlns:w="http://schemas.openxmlformats.org/wordprocessingml/2006/main" w:rsidRPr="003F3FE5">
              <w:rPr>
                <w:rFonts w:ascii="Arial Armenian" w:hAnsi="Arial Armenian"/>
                <w:sz w:val="20"/>
                <w:szCs w:val="20"/>
                <w:lang w:val="hy-AM"/>
              </w:rPr>
              <w:t xml:space="preserve">where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sidDel="00DF049B">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stamp</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being put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paper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the way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presented</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demand letter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rPr>
              <w:t xml:space="preserve">2 </w:t>
            </w:r>
            <w:r xmlns:w="http://schemas.openxmlformats.org/wordprocessingml/2006/main" w:rsidRPr="003F3FE5">
              <w:rPr>
                <w:rFonts w:ascii="Arial Armenian" w:hAnsi="Arial Armenian"/>
                <w:sz w:val="20"/>
                <w:szCs w:val="20"/>
                <w:lang w:val="hy-AM"/>
              </w:rPr>
              <w:t xml:space="preserve">4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profiteer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organization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date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hour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being filled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the latter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to </w:t>
            </w:r>
            <w:r xmlns:w="http://schemas.openxmlformats.org/wordprocessingml/2006/main" w:rsidRPr="003F3FE5">
              <w:rPr>
                <w:rFonts w:ascii="Arial" w:hAnsi="Arial" w:cs="Arial"/>
                <w:sz w:val="20"/>
                <w:szCs w:val="20"/>
              </w:rPr>
              <w:t xml:space="preserve">introduce</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sz w:val="20"/>
                <w:szCs w:val="20"/>
              </w:rPr>
              <w:t xml:space="preserve"> in </w:t>
            </w:r>
            <w:r xmlns:w="http://schemas.openxmlformats.org/wordprocessingml/2006/main" w:rsidRPr="003F3FE5">
              <w:rPr>
                <w:rFonts w:ascii="Arial" w:hAnsi="Arial" w:cs="Arial"/>
                <w:sz w:val="20"/>
                <w:szCs w:val="20"/>
                <w:lang w:val="hy-AM"/>
              </w:rPr>
              <w:t xml:space="preserve">the </w:t>
            </w:r>
            <w:r xmlns:w="http://schemas.openxmlformats.org/wordprocessingml/2006/main" w:rsidRPr="003F3FE5">
              <w:rPr>
                <w:rFonts w:ascii="Arial" w:hAnsi="Arial" w:cs="Arial"/>
                <w:sz w:val="20"/>
                <w:szCs w:val="20"/>
              </w:rPr>
              <w:t xml:space="preserve">case </w:t>
            </w:r>
            <w:r xmlns:w="http://schemas.openxmlformats.org/wordprocessingml/2006/main" w:rsidRPr="003F3FE5">
              <w:rPr>
                <w:rFonts w:ascii="Arial Armenian" w:hAnsi="Arial Armenian"/>
                <w:sz w:val="20"/>
                <w:szCs w:val="20"/>
                <w:lang w:val="hy-AM"/>
              </w:rPr>
              <w:t xml:space="preserve">where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sidDel="00DF049B">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data</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being put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paper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the way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presented</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demand letter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bl>
    <w:p w:rsidR="000C23E2" w:rsidRPr="003F3FE5" w:rsidRDefault="000C23E2" w:rsidP="000C23E2">
      <w:pPr>
        <w:pStyle w:val="a3"/>
        <w:jc w:val="right"/>
        <w:rPr>
          <w:rFonts w:ascii="Arial Armenian" w:hAnsi="Arial Armenian" w:cs="Sylfaen"/>
          <w:i w:val="0"/>
          <w:lang w:val="en-US"/>
        </w:rPr>
      </w:pPr>
    </w:p>
    <w:p w:rsidR="000C23E2" w:rsidRPr="003F3FE5" w:rsidRDefault="000C23E2" w:rsidP="000C23E2">
      <w:pPr>
        <w:pStyle w:val="a3"/>
        <w:jc w:val="right"/>
        <w:rPr>
          <w:rFonts w:ascii="Arial Armenian" w:hAnsi="Arial Armenian" w:cs="Sylfaen"/>
          <w:i w:val="0"/>
          <w:lang w:val="en-US"/>
        </w:rPr>
      </w:pPr>
    </w:p>
    <w:p w:rsidR="000C23E2" w:rsidRPr="003F3FE5" w:rsidRDefault="000C23E2" w:rsidP="000C23E2">
      <w:pPr>
        <w:pStyle w:val="a3"/>
        <w:jc w:val="right"/>
        <w:rPr>
          <w:rFonts w:ascii="Arial Armenian" w:hAnsi="Arial Armenian" w:cs="Sylfaen"/>
          <w:i w:val="0"/>
          <w:lang w:val="en-US"/>
        </w:rPr>
      </w:pPr>
    </w:p>
    <w:p w:rsidR="000C23E2" w:rsidRPr="003F3FE5" w:rsidRDefault="000C23E2" w:rsidP="000C23E2">
      <w:pPr>
        <w:pStyle w:val="a3"/>
        <w:jc w:val="right"/>
        <w:rPr>
          <w:rFonts w:ascii="Arial Armenian" w:hAnsi="Arial Armenian" w:cs="Sylfaen"/>
          <w:i w:val="0"/>
          <w:lang w:val="en-US"/>
        </w:rPr>
      </w:pPr>
    </w:p>
    <w:p w:rsidR="000C23E2" w:rsidRPr="003F3FE5" w:rsidRDefault="000C23E2" w:rsidP="000C23E2">
      <w:pPr>
        <w:pStyle w:val="a3"/>
        <w:jc w:val="right"/>
        <w:rPr>
          <w:rFonts w:ascii="Arial Armenian" w:hAnsi="Arial Armenian" w:cs="Sylfaen"/>
          <w:i w:val="0"/>
          <w:lang w:val="en-US"/>
        </w:rPr>
      </w:pPr>
    </w:p>
    <w:p w:rsidR="000C23E2" w:rsidRPr="003F3FE5" w:rsidRDefault="000C23E2" w:rsidP="000C23E2">
      <w:pPr>
        <w:rPr>
          <w:rFonts w:ascii="Arial Armenian" w:hAnsi="Arial Armenian"/>
        </w:rPr>
      </w:pPr>
    </w:p>
    <w:p w:rsidR="000C23E2" w:rsidRPr="003F3FE5" w:rsidRDefault="000C23E2" w:rsidP="000C23E2">
      <w:pPr>
        <w:jc w:val="center"/>
        <w:rPr>
          <w:rFonts w:ascii="Arial Armenian" w:hAnsi="Arial Armenian" w:cs="GHEA Grapalat"/>
          <w:sz w:val="22"/>
          <w:szCs w:val="22"/>
          <w:lang w:val="hy-AM"/>
        </w:rPr>
      </w:pPr>
    </w:p>
    <w:p w:rsidR="000C23E2" w:rsidRPr="003F3FE5" w:rsidRDefault="000C23E2" w:rsidP="002E1B07">
      <w:pPr>
        <w:pStyle w:val="31"/>
        <w:spacing w:line="240" w:lineRule="auto"/>
        <w:jc w:val="right"/>
        <w:rPr>
          <w:rFonts w:ascii="Arial Armenian" w:hAnsi="Arial Armenian" w:cs="Sylfaen"/>
          <w:vertAlign w:val="superscript"/>
          <w:lang w:val="hy-AM"/>
        </w:rPr>
      </w:pPr>
      <w:r w:rsidRPr="003F3FE5">
        <w:rPr>
          <w:rFonts w:ascii="Arial Armenian" w:hAnsi="Arial Armenian"/>
          <w:b/>
          <w:lang w:val="hy-AM"/>
        </w:rPr>
        <w:br w:type="page"/>
      </w:r>
    </w:p>
    <w:p w:rsidR="000C23E2" w:rsidRPr="003F3FE5" w:rsidRDefault="000C23E2" w:rsidP="000C23E2">
      <w:pPr>
        <w:pStyle w:val="31"/>
        <w:spacing w:line="240" w:lineRule="auto"/>
        <w:jc w:val="center"/>
        <w:rPr>
          <w:rFonts w:ascii="Arial Armenian" w:hAnsi="Arial Armenian" w:cs="Arial"/>
          <w:b/>
          <w:lang w:val="hy-AM"/>
        </w:rPr>
      </w:pPr>
    </w:p>
    <w:p w:rsidR="000C23E2" w:rsidRPr="003F3FE5" w:rsidRDefault="000C23E2" w:rsidP="000C23E2">
      <w:pPr>
        <w:pStyle w:val="31"/>
        <w:spacing w:line="240" w:lineRule="auto"/>
        <w:jc w:val="right"/>
        <w:rPr>
          <w:rFonts w:ascii="Arial Armenian" w:hAnsi="Arial Armenian"/>
          <w:szCs w:val="24"/>
          <w:lang w:val="hy-AM"/>
        </w:rPr>
      </w:pPr>
    </w:p>
    <w:p w:rsidR="000C23E2" w:rsidRPr="003F3FE5" w:rsidRDefault="000C23E2" w:rsidP="000C23E2">
      <w:pPr>
        <w:jc w:val="right"/>
        <w:rPr>
          <w:rFonts w:ascii="Arial Armenian" w:hAnsi="Arial Armenian" w:cs="GHEA Grapalat"/>
          <w:i/>
          <w:sz w:val="18"/>
          <w:szCs w:val="18"/>
          <w:lang w:val="hy-AM"/>
        </w:rPr>
      </w:pPr>
    </w:p>
    <w:p w:rsidR="000C23E2" w:rsidRPr="003F3FE5" w:rsidRDefault="000C23E2" w:rsidP="000C23E2">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3F3FE5">
        <w:rPr>
          <w:rFonts w:ascii="Arial" w:hAnsi="Arial" w:cs="Arial"/>
          <w:b/>
          <w:lang w:val="hy-AM"/>
        </w:rPr>
        <w:t xml:space="preserve">Appendix </w:t>
      </w:r>
      <w:r xmlns:w="http://schemas.openxmlformats.org/wordprocessingml/2006/main" w:rsidRPr="003F3FE5">
        <w:rPr>
          <w:rFonts w:ascii="Arial Armenian" w:hAnsi="Arial Armenian" w:cs="Sylfaen"/>
          <w:b/>
          <w:lang w:val="hy-AM"/>
        </w:rPr>
        <w:t xml:space="preserve">5.1</w:t>
      </w:r>
    </w:p>
    <w:p w:rsidR="000C23E2" w:rsidRPr="003F3FE5" w:rsidRDefault="001A5166" w:rsidP="000C23E2">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Pr>
          <w:rFonts w:ascii="Sylfaen" w:hAnsi="Sylfaen" w:cs="Sylfaen"/>
          <w:sz w:val="24"/>
          <w:szCs w:val="24"/>
          <w:lang w:val="af-ZA"/>
        </w:rPr>
        <w:t xml:space="preserve">LM </w:t>
      </w:r>
      <w:r xmlns:w="http://schemas.openxmlformats.org/wordprocessingml/2006/main">
        <w:rPr>
          <w:rFonts w:ascii="Arial" w:hAnsi="Arial" w:cs="Arial"/>
          <w:sz w:val="24"/>
          <w:szCs w:val="24"/>
          <w:lang w:val="af-ZA"/>
        </w:rPr>
        <w:t xml:space="preserve">- </w:t>
      </w:r>
      <w:r xmlns:w="http://schemas.openxmlformats.org/wordprocessingml/2006/main">
        <w:rPr>
          <w:rFonts w:ascii="Sylfaen" w:hAnsi="Sylfaen" w:cs="Sylfaen"/>
          <w:sz w:val="24"/>
          <w:szCs w:val="24"/>
          <w:lang w:val="af-ZA"/>
        </w:rPr>
        <w:t xml:space="preserve">TH </w:t>
      </w:r>
      <w:r xmlns:w="http://schemas.openxmlformats.org/wordprocessingml/2006/main">
        <w:rPr>
          <w:rFonts w:ascii="Arial" w:hAnsi="Arial" w:cs="Arial"/>
          <w:sz w:val="24"/>
          <w:szCs w:val="24"/>
          <w:lang w:val="af-ZA"/>
        </w:rPr>
        <w:t xml:space="preserve">- </w:t>
      </w:r>
      <w:r xmlns:w="http://schemas.openxmlformats.org/wordprocessingml/2006/main">
        <w:rPr>
          <w:rFonts w:ascii="Sylfaen" w:hAnsi="Sylfaen" w:cs="Sylfaen"/>
          <w:sz w:val="24"/>
          <w:szCs w:val="24"/>
          <w:lang w:val="af-ZA"/>
        </w:rPr>
        <w:t xml:space="preserve">GHCP </w:t>
      </w:r>
      <w:r xmlns:w="http://schemas.openxmlformats.org/wordprocessingml/2006/main">
        <w:rPr>
          <w:rFonts w:ascii="Arial" w:hAnsi="Arial" w:cs="Arial"/>
          <w:sz w:val="24"/>
          <w:szCs w:val="24"/>
          <w:lang w:val="af-ZA"/>
        </w:rPr>
        <w:t xml:space="preserve">-25/03</w:t>
      </w:r>
      <w:r xmlns:w="http://schemas.openxmlformats.org/wordprocessingml/2006/main" w:rsidR="003F3FE5" w:rsidRPr="003F3FE5">
        <w:rPr>
          <w:rFonts w:ascii="Arial Armenian" w:hAnsi="Arial Armenian" w:cs="Arial"/>
          <w:sz w:val="24"/>
          <w:szCs w:val="24"/>
          <w:lang w:val="af-ZA"/>
        </w:rPr>
        <w:t xml:space="preserve">  </w:t>
      </w:r>
      <w:r xmlns:w="http://schemas.openxmlformats.org/wordprocessingml/2006/main" w:rsidR="004A1446" w:rsidRPr="003F3FE5">
        <w:rPr>
          <w:rFonts w:ascii="Arial Armenian" w:hAnsi="Arial Armenian"/>
          <w:sz w:val="24"/>
          <w:szCs w:val="24"/>
          <w:lang w:val="af-ZA"/>
        </w:rPr>
        <w:t xml:space="preserve"> </w:t>
      </w:r>
      <w:r xmlns:w="http://schemas.openxmlformats.org/wordprocessingml/2006/main" w:rsidR="000C23E2" w:rsidRPr="003F3FE5">
        <w:rPr>
          <w:rFonts w:ascii="Arial" w:hAnsi="Arial" w:cs="Arial"/>
          <w:b/>
          <w:lang w:val="hy-AM"/>
        </w:rPr>
        <w:t xml:space="preserve">with code</w:t>
      </w:r>
    </w:p>
    <w:p w:rsidR="000C23E2" w:rsidRPr="003F3FE5" w:rsidRDefault="00F87530" w:rsidP="000C23E2">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3F3FE5">
        <w:rPr>
          <w:rFonts w:ascii="Arial" w:hAnsi="Arial" w:cs="Arial"/>
          <w:b/>
          <w:lang w:val="hy-AM"/>
        </w:rPr>
        <w:t xml:space="preserve">quotation</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survey</w:t>
      </w:r>
      <w:r xmlns:w="http://schemas.openxmlformats.org/wordprocessingml/2006/main" w:rsidR="000C23E2" w:rsidRPr="003F3FE5">
        <w:rPr>
          <w:rFonts w:ascii="Arial Armenian" w:hAnsi="Arial Armenian" w:cs="Sylfaen"/>
          <w:b/>
          <w:lang w:val="hy-AM"/>
        </w:rPr>
        <w:t xml:space="preserve"> </w:t>
      </w:r>
      <w:r xmlns:w="http://schemas.openxmlformats.org/wordprocessingml/2006/main" w:rsidR="000C23E2" w:rsidRPr="003F3FE5">
        <w:rPr>
          <w:rFonts w:ascii="Arial" w:hAnsi="Arial" w:cs="Arial"/>
          <w:b/>
          <w:lang w:val="hy-AM"/>
        </w:rPr>
        <w:t xml:space="preserve">invitation</w:t>
      </w:r>
    </w:p>
    <w:p w:rsidR="000C23E2" w:rsidRPr="003F3FE5" w:rsidRDefault="000C23E2" w:rsidP="000C23E2">
      <w:pPr xmlns:w="http://schemas.openxmlformats.org/wordprocessingml/2006/main">
        <w:jc w:val="center"/>
        <w:rPr>
          <w:rFonts w:ascii="Arial Armenian" w:hAnsi="Arial Armenian" w:cs="GHEA Grapalat"/>
          <w:b/>
          <w:sz w:val="20"/>
          <w:szCs w:val="20"/>
          <w:lang w:val="hy-AM"/>
        </w:rPr>
      </w:pPr>
      <w:r xmlns:w="http://schemas.openxmlformats.org/wordprocessingml/2006/main" w:rsidRPr="003F3FE5">
        <w:rPr>
          <w:rFonts w:ascii="Arial Armenian" w:hAnsi="Arial Armenian" w:cs="GHEA Grapalat"/>
          <w:b/>
          <w:sz w:val="18"/>
          <w:szCs w:val="18"/>
          <w:lang w:val="hy-AM"/>
        </w:rPr>
        <w:t xml:space="preserve">       </w:t>
      </w:r>
      <w:r xmlns:w="http://schemas.openxmlformats.org/wordprocessingml/2006/main" w:rsidRPr="003F3FE5">
        <w:rPr>
          <w:rFonts w:ascii="Arial" w:hAnsi="Arial" w:cs="Arial"/>
          <w:b/>
          <w:sz w:val="20"/>
          <w:szCs w:val="20"/>
          <w:lang w:val="hy-AM"/>
        </w:rPr>
        <w:t xml:space="preserve">PUNISHMENT</w:t>
      </w: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w:hAnsi="Arial" w:cs="Arial"/>
          <w:b/>
          <w:sz w:val="20"/>
          <w:szCs w:val="20"/>
          <w:lang w:val="hy-AM"/>
        </w:rPr>
        <w:t xml:space="preserve">ABOUT</w:t>
      </w: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w:hAnsi="Arial" w:cs="Arial"/>
          <w:b/>
          <w:sz w:val="20"/>
          <w:szCs w:val="20"/>
          <w:lang w:val="hy-AM"/>
        </w:rPr>
        <w:t xml:space="preserve">AGREEMENT</w:t>
      </w:r>
      <w:r xmlns:w="http://schemas.openxmlformats.org/wordprocessingml/2006/main" w:rsidRPr="003F3FE5">
        <w:rPr>
          <w:rFonts w:ascii="Arial Armenian" w:hAnsi="Arial Armenian" w:cs="GHEA Grapalat"/>
          <w:b/>
          <w:sz w:val="20"/>
          <w:szCs w:val="20"/>
          <w:lang w:val="hy-AM"/>
        </w:rPr>
        <w:t xml:space="preserve"> </w:t>
      </w:r>
    </w:p>
    <w:p w:rsidR="000C23E2" w:rsidRPr="003F3FE5" w:rsidRDefault="000C23E2" w:rsidP="000C23E2">
      <w:pPr xmlns:w="http://schemas.openxmlformats.org/wordprocessingml/2006/main">
        <w:jc w:val="center"/>
        <w:rPr>
          <w:rFonts w:ascii="Arial Armenian" w:hAnsi="Arial Armenian" w:cs="GHEA Grapalat"/>
          <w:b/>
          <w:sz w:val="20"/>
          <w:szCs w:val="20"/>
          <w:lang w:val="hy-AM"/>
        </w:rPr>
      </w:pP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Armenian" w:hAnsi="Arial Armenian" w:cs="GHEA Grapalat"/>
          <w:b/>
          <w:sz w:val="18"/>
          <w:szCs w:val="18"/>
          <w:lang w:val="hy-AM"/>
        </w:rPr>
        <w:t xml:space="preserve">( </w:t>
      </w:r>
      <w:r xmlns:w="http://schemas.openxmlformats.org/wordprocessingml/2006/main" w:rsidRPr="003F3FE5">
        <w:rPr>
          <w:rFonts w:ascii="Arial" w:hAnsi="Arial" w:cs="Arial"/>
          <w:b/>
          <w:sz w:val="18"/>
          <w:szCs w:val="18"/>
          <w:lang w:val="hy-AM"/>
        </w:rPr>
        <w:t xml:space="preserve">contract)</w:t>
      </w:r>
      <w:r xmlns:w="http://schemas.openxmlformats.org/wordprocessingml/2006/main" w:rsidRPr="003F3FE5">
        <w:rPr>
          <w:rFonts w:ascii="Arial Armenian" w:hAnsi="Arial Armenian" w:cs="GHEA Grapalat"/>
          <w:b/>
          <w:sz w:val="18"/>
          <w:szCs w:val="18"/>
          <w:lang w:val="hy-AM"/>
        </w:rPr>
        <w:t xml:space="preserve"> </w:t>
      </w:r>
      <w:r xmlns:w="http://schemas.openxmlformats.org/wordprocessingml/2006/main" w:rsidRPr="003F3FE5">
        <w:rPr>
          <w:rFonts w:ascii="Arial" w:hAnsi="Arial" w:cs="Arial"/>
          <w:b/>
          <w:sz w:val="18"/>
          <w:szCs w:val="18"/>
          <w:lang w:val="hy-AM"/>
        </w:rPr>
        <w:t xml:space="preserve">provision </w:t>
      </w:r>
      <w:r xmlns:w="http://schemas.openxmlformats.org/wordprocessingml/2006/main" w:rsidRPr="003F3FE5">
        <w:rPr>
          <w:rFonts w:ascii="Arial Armenian" w:hAnsi="Arial Armenian" w:cs="GHEA Grapalat"/>
          <w:b/>
          <w:sz w:val="18"/>
          <w:szCs w:val="18"/>
          <w:lang w:val="hy-AM"/>
        </w:rPr>
        <w:t xml:space="preserve">)</w:t>
      </w:r>
    </w:p>
    <w:p w:rsidR="000C23E2" w:rsidRPr="003F3FE5" w:rsidRDefault="000C23E2" w:rsidP="000C23E2">
      <w:pPr>
        <w:rPr>
          <w:rFonts w:ascii="Arial Armenian" w:hAnsi="Arial Armenian" w:cs="GHEA Grapalat"/>
          <w:b/>
          <w:sz w:val="20"/>
          <w:szCs w:val="20"/>
          <w:lang w:val="hy-AM"/>
        </w:rPr>
      </w:pPr>
    </w:p>
    <w:p w:rsidR="000C23E2" w:rsidRPr="003F3FE5" w:rsidRDefault="000C23E2" w:rsidP="000C23E2">
      <w:pPr xmlns:w="http://schemas.openxmlformats.org/wordprocessingml/2006/main">
        <w:rPr>
          <w:rFonts w:ascii="Arial Armenian" w:hAnsi="Arial Armenian" w:cs="GHEA Grapalat"/>
          <w:sz w:val="20"/>
          <w:szCs w:val="20"/>
          <w:lang w:val="hy-AM"/>
        </w:rPr>
      </w:pP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Yerevan </w:t>
      </w:r>
      <w:r xmlns:w="http://schemas.openxmlformats.org/wordprocessingml/2006/main" w:rsidRPr="003F3FE5">
        <w:rPr>
          <w:rFonts w:ascii="Arial Armenian" w:hAnsi="Arial Armenian" w:cs="GHEA Grapalat"/>
          <w:sz w:val="20"/>
          <w:szCs w:val="20"/>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ab xmlns:w="http://schemas.openxmlformats.org/wordprocessingml/2006/main"/>
      </w:r>
      <w:r xmlns:w="http://schemas.openxmlformats.org/wordprocessingml/2006/main" w:rsidRPr="003F3FE5">
        <w:rPr>
          <w:rFonts w:ascii="Arial" w:hAnsi="Arial" w:cs="Arial"/>
          <w:sz w:val="20"/>
          <w:szCs w:val="20"/>
          <w:lang w:val="hy-AM"/>
        </w:rPr>
        <w:t xml:space="preserve">city</w:t>
      </w:r>
      <w:r xmlns:w="http://schemas.openxmlformats.org/wordprocessingml/2006/main" w:rsidRPr="003F3FE5">
        <w:rPr>
          <w:rFonts w:ascii="Arial Armenian" w:hAnsi="Arial Armenian" w:cs="GHEA Grapalat"/>
          <w:sz w:val="20"/>
          <w:szCs w:val="20"/>
          <w:lang w:val="hy-AM"/>
        </w:rPr>
        <w:t xml:space="preserv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Armenian" w:hAnsi="Arial Armenian"/>
          <w:sz w:val="20"/>
          <w:szCs w:val="20"/>
          <w:lang w:val="hy-AM"/>
        </w:rPr>
        <w:t xml:space="preserve">"</w:t>
      </w:r>
      <w:r xmlns:w="http://schemas.openxmlformats.org/wordprocessingml/2006/main" w:rsidRPr="003F3FE5">
        <w:rPr>
          <w:rFonts w:ascii="Arial Armenian" w:hAnsi="Arial Armenian" w:cs="GHEA Grapalat"/>
          <w:sz w:val="20"/>
          <w:szCs w:val="20"/>
          <w:u w:val="single"/>
          <w:lang w:val="hy-AM"/>
        </w:rPr>
        <w:t xml:space="preserve">         </w:t>
      </w:r>
      <w:r xmlns:w="http://schemas.openxmlformats.org/wordprocessingml/2006/main" w:rsidRPr="003F3FE5">
        <w:rPr>
          <w:rFonts w:ascii="Arial Armenian" w:hAnsi="Arial Armenian"/>
          <w:sz w:val="20"/>
          <w:szCs w:val="20"/>
          <w:lang w:val="hy-AM"/>
        </w:rPr>
        <w:t xml:space="preserve">»</w:t>
      </w:r>
      <w:r xmlns:w="http://schemas.openxmlformats.org/wordprocessingml/2006/main" w:rsidRPr="003F3FE5">
        <w:rPr>
          <w:rFonts w:ascii="Arial Armenian" w:hAnsi="Arial Armenian" w:cs="GHEA Grapalat"/>
          <w:sz w:val="20"/>
          <w:szCs w:val="20"/>
          <w:u w:val="single"/>
          <w:lang w:val="hy-AM"/>
        </w:rPr>
        <w:t xml:space="preserve"> </w:t>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lang w:val="hy-AM"/>
        </w:rPr>
        <w:t xml:space="preserve">20 </w:t>
      </w:r>
      <w:r xmlns:w="http://schemas.openxmlformats.org/wordprocessingml/2006/main" w:rsidRPr="003F3FE5">
        <w:rPr>
          <w:rFonts w:ascii="Arial" w:hAnsi="Arial" w:cs="Arial"/>
          <w:sz w:val="20"/>
          <w:szCs w:val="20"/>
          <w:lang w:val="hy-AM"/>
        </w:rPr>
        <w:t xml:space="preserve">years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w:rPr>
          <w:rFonts w:ascii="Arial Armenian" w:hAnsi="Arial Armenian" w:cs="GHEA Grapalat"/>
          <w:sz w:val="20"/>
          <w:szCs w:val="20"/>
          <w:lang w:val="hy-AM"/>
        </w:rPr>
      </w:pPr>
    </w:p>
    <w:p w:rsidR="000C23E2" w:rsidRPr="003F3FE5" w:rsidRDefault="000C23E2" w:rsidP="000C23E2">
      <w:pPr xmlns:w="http://schemas.openxmlformats.org/wordprocessingml/2006/main">
        <w:jc w:val="both"/>
        <w:rPr>
          <w:rFonts w:ascii="Arial Armenian" w:hAnsi="Arial Armenian" w:cs="GHEA Grapalat"/>
          <w:sz w:val="20"/>
          <w:szCs w:val="20"/>
          <w:u w:val="single"/>
          <w:vertAlign w:val="subscript"/>
          <w:lang w:val="hy-AM"/>
        </w:rPr>
      </w:pPr>
      <w:r xmlns:w="http://schemas.openxmlformats.org/wordprocessingml/2006/main" w:rsidRPr="003F3FE5">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u w:val="single"/>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vertAlign w:val="subscript"/>
          <w:lang w:val="hy-AM"/>
        </w:rPr>
        <w:t xml:space="preserve">, </w:t>
      </w:r>
      <w:r xmlns:w="http://schemas.openxmlformats.org/wordprocessingml/2006/main" w:rsidRPr="003F3FE5">
        <w:rPr>
          <w:rFonts w:ascii="Arial" w:hAnsi="Arial" w:cs="Arial"/>
          <w:sz w:val="20"/>
          <w:szCs w:val="20"/>
          <w:lang w:val="hy-AM"/>
        </w:rPr>
        <w:t xml:space="preserve">in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face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director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r xmlns:w="http://schemas.openxmlformats.org/wordprocessingml/2006/main" w:rsidRPr="003F3FE5">
        <w:rPr>
          <w:rFonts w:ascii="Arial Armenian" w:hAnsi="Arial Armenian" w:cs="GHEA Grapalat"/>
          <w:sz w:val="20"/>
          <w:szCs w:val="20"/>
          <w:u w:val="single"/>
          <w:lang w:val="hy-AM"/>
        </w:rPr>
        <w:tab xmlns:w="http://schemas.openxmlformats.org/wordprocessingml/2006/main"/>
      </w:r>
    </w:p>
    <w:p w:rsidR="000C23E2" w:rsidRPr="003F3FE5" w:rsidRDefault="000C23E2" w:rsidP="000C23E2">
      <w:pPr xmlns:w="http://schemas.openxmlformats.org/wordprocessingml/2006/main">
        <w:jc w:val="both"/>
        <w:rPr>
          <w:rFonts w:ascii="Arial Armenian" w:hAnsi="Arial Armenian" w:cs="GHEA Grapalat"/>
          <w:sz w:val="20"/>
          <w:szCs w:val="20"/>
          <w:lang w:val="hy-AM"/>
        </w:rPr>
      </w:pP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name</w:t>
      </w:r>
      <w:r xmlns:w="http://schemas.openxmlformats.org/wordprocessingml/2006/main" w:rsidRPr="003F3FE5">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vertAlign w:val="subscript"/>
          <w:lang w:val="hy-AM"/>
        </w:rPr>
        <w:tab xmlns:w="http://schemas.openxmlformats.org/wordprocessingml/2006/main"/>
      </w:r>
      <w:r xmlns:w="http://schemas.openxmlformats.org/wordprocessingml/2006/main" w:rsidRPr="003F3FE5">
        <w:rPr>
          <w:rFonts w:ascii="Arial Armenian" w:hAnsi="Arial Armenian" w:cs="GHEA Grapalat"/>
          <w:sz w:val="20"/>
          <w:szCs w:val="20"/>
          <w:vertAlign w:val="subscript"/>
          <w:lang w:val="hy-AM"/>
        </w:rPr>
        <w:t xml:space="preserve">    </w:t>
      </w:r>
      <w:r xmlns:w="http://schemas.openxmlformats.org/wordprocessingml/2006/main" w:rsidRPr="003F3FE5">
        <w:rPr>
          <w:rFonts w:ascii="Arial" w:hAnsi="Arial" w:cs="Arial"/>
          <w:sz w:val="20"/>
          <w:szCs w:val="20"/>
          <w:vertAlign w:val="superscript"/>
          <w:lang w:val="hy-AM"/>
        </w:rPr>
        <w:t xml:space="preserve">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director's</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name</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last name </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passport number</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the data </w:t>
      </w:r>
      <w:r xmlns:w="http://schemas.openxmlformats.org/wordprocessingml/2006/main" w:rsidRPr="003F3FE5">
        <w:rPr>
          <w:rFonts w:ascii="Arial Armenian" w:hAnsi="Arial Armenian" w:cs="GHEA Grapalat"/>
          <w:sz w:val="20"/>
          <w:szCs w:val="20"/>
          <w:vertAlign w:val="subscript"/>
          <w:lang w:val="hy-AM"/>
        </w:rPr>
        <w:t xml:space="preserve">, </w:t>
      </w:r>
      <w:r xmlns:w="http://schemas.openxmlformats.org/wordprocessingml/2006/main" w:rsidRPr="003F3FE5">
        <w:rPr>
          <w:rFonts w:ascii="Arial" w:hAnsi="Arial" w:cs="Arial"/>
          <w:sz w:val="20"/>
          <w:szCs w:val="20"/>
          <w:lang w:val="hy-AM"/>
        </w:rPr>
        <w:t xml:space="preserve">which</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in action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statute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basis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on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hereinafter </w:t>
      </w:r>
      <w:r xmlns:w="http://schemas.openxmlformats.org/wordprocessingml/2006/main" w:rsidRPr="003F3FE5">
        <w:rPr>
          <w:rFonts w:ascii="Arial Armenian" w:hAnsi="Arial Armenian" w:cs="GHEA Grapalat"/>
          <w:sz w:val="20"/>
          <w:szCs w:val="20"/>
          <w:lang w:val="hy-AM"/>
        </w:rPr>
        <w:t xml:space="preserve">referred to as </w:t>
      </w:r>
      <w:r xmlns:w="http://schemas.openxmlformats.org/wordprocessingml/2006/main" w:rsidRPr="003F3FE5">
        <w:rPr>
          <w:rFonts w:ascii="Arial" w:hAnsi="Arial" w:cs="Arial"/>
          <w:sz w:val="20"/>
          <w:szCs w:val="20"/>
          <w:lang w:val="hy-AM"/>
        </w:rPr>
        <w:t xml:space="preserve">the Company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hereby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one-sided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definition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following</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punishment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consent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w:ind w:firstLine="708"/>
        <w:jc w:val="both"/>
        <w:rPr>
          <w:rFonts w:ascii="Arial Armenian" w:hAnsi="Arial Armenian" w:cs="GHEA Grapalat"/>
          <w:sz w:val="20"/>
          <w:szCs w:val="20"/>
          <w:lang w:val="hy-AM"/>
        </w:rPr>
      </w:pPr>
    </w:p>
    <w:p w:rsidR="000C23E2" w:rsidRPr="003F3FE5" w:rsidRDefault="000C23E2" w:rsidP="000C23E2">
      <w:pPr xmlns:w="http://schemas.openxmlformats.org/wordprocessingml/2006/main">
        <w:ind w:left="360"/>
        <w:jc w:val="center"/>
        <w:rPr>
          <w:rFonts w:ascii="Arial Armenian" w:hAnsi="Arial Armenian" w:cs="GHEA Grapalat"/>
          <w:b/>
          <w:bCs/>
          <w:sz w:val="20"/>
          <w:szCs w:val="20"/>
          <w:lang w:val="pt-BR"/>
        </w:rPr>
      </w:pPr>
      <w:r xmlns:w="http://schemas.openxmlformats.org/wordprocessingml/2006/main" w:rsidRPr="003F3FE5">
        <w:rPr>
          <w:rFonts w:ascii="Arial Armenian" w:hAnsi="Arial Armenian" w:cs="GHEA Grapalat"/>
          <w:b/>
          <w:sz w:val="20"/>
          <w:szCs w:val="20"/>
          <w:lang w:val="hy-AM"/>
        </w:rPr>
        <w:t xml:space="preserve">1. </w:t>
      </w:r>
      <w:r xmlns:w="http://schemas.openxmlformats.org/wordprocessingml/2006/main" w:rsidRPr="003F3FE5">
        <w:rPr>
          <w:rFonts w:ascii="Arial" w:hAnsi="Arial" w:cs="Arial"/>
          <w:b/>
          <w:sz w:val="20"/>
          <w:szCs w:val="20"/>
          <w:lang w:val="hy-AM"/>
        </w:rPr>
        <w:t xml:space="preserve">Consent</w:t>
      </w: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w:hAnsi="Arial" w:cs="Arial"/>
          <w:b/>
          <w:sz w:val="20"/>
          <w:szCs w:val="20"/>
          <w:lang w:val="hy-AM"/>
        </w:rPr>
        <w:t xml:space="preserve">the subject</w:t>
      </w:r>
    </w:p>
    <w:p w:rsidR="000C23E2" w:rsidRPr="003F3FE5" w:rsidRDefault="000C23E2" w:rsidP="000C23E2">
      <w:pPr xmlns:w="http://schemas.openxmlformats.org/wordprocessingml/2006/main">
        <w:jc w:val="both"/>
        <w:rPr>
          <w:rFonts w:ascii="Arial Armenian" w:hAnsi="Arial Armenian" w:cs="GHEA Grapalat"/>
          <w:b/>
          <w:bCs/>
          <w:sz w:val="20"/>
          <w:szCs w:val="20"/>
          <w:lang w:val="pt-BR"/>
        </w:rPr>
      </w:pPr>
      <w:r xmlns:w="http://schemas.openxmlformats.org/wordprocessingml/2006/main" w:rsidRPr="003F3FE5">
        <w:rPr>
          <w:rFonts w:ascii="Arial Armenian" w:hAnsi="Arial Armenian" w:cs="GHEA Grapalat"/>
          <w:sz w:val="20"/>
          <w:szCs w:val="20"/>
          <w:lang w:val="pt-BR"/>
        </w:rPr>
        <w:tab xmlns:w="http://schemas.openxmlformats.org/wordprocessingml/2006/main"/>
      </w:r>
      <w:r xmlns:w="http://schemas.openxmlformats.org/wordprocessingml/2006/main" w:rsidRPr="003F3FE5">
        <w:rPr>
          <w:rFonts w:ascii="Arial Armenian" w:hAnsi="Arial Armenian" w:cs="GHEA Grapalat"/>
          <w:sz w:val="20"/>
          <w:szCs w:val="20"/>
          <w:lang w:val="pt-BR"/>
        </w:rPr>
        <w:tab xmlns:w="http://schemas.openxmlformats.org/wordprocessingml/2006/main"/>
      </w:r>
      <w:r xmlns:w="http://schemas.openxmlformats.org/wordprocessingml/2006/main" w:rsidRPr="003F3FE5">
        <w:rPr>
          <w:rFonts w:ascii="Arial Armenian" w:hAnsi="Arial Armenian" w:cs="GHEA Grapalat"/>
          <w:sz w:val="20"/>
          <w:szCs w:val="20"/>
          <w:lang w:val="pt-BR"/>
        </w:rPr>
        <w:t xml:space="preserve">                               </w:t>
      </w:r>
    </w:p>
    <w:p w:rsidR="000C23E2" w:rsidRPr="003F3FE5" w:rsidRDefault="000C23E2" w:rsidP="000C23E2">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3F3FE5">
        <w:rPr>
          <w:rFonts w:ascii="Arial Armenian" w:hAnsi="Arial Armenian" w:cs="GHEA Grapalat"/>
          <w:sz w:val="20"/>
          <w:szCs w:val="20"/>
          <w:lang w:val="pt-BR"/>
        </w:rPr>
        <w:t xml:space="preserve">1.1 </w:t>
      </w:r>
      <w:r xmlns:w="http://schemas.openxmlformats.org/wordprocessingml/2006/main" w:rsidRPr="003F3FE5">
        <w:rPr>
          <w:rFonts w:ascii="Arial" w:hAnsi="Arial" w:cs="Arial"/>
          <w:sz w:val="20"/>
          <w:szCs w:val="20"/>
          <w:lang w:val="pt-BR"/>
        </w:rPr>
        <w:t xml:space="preserve">The company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participates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00F36ACA" w:rsidRPr="003F3FE5">
        <w:rPr>
          <w:rFonts w:ascii="Arial" w:hAnsi="Arial" w:cs="Arial"/>
          <w:b/>
          <w:sz w:val="20"/>
          <w:szCs w:val="20"/>
          <w:u w:val="single"/>
          <w:lang w:val="hy-AM"/>
        </w:rPr>
        <w:t xml:space="preserve">Tumanyan</w:t>
      </w:r>
      <w:r xmlns:w="http://schemas.openxmlformats.org/wordprocessingml/2006/main" w:rsidR="002E1B07" w:rsidRPr="003F3FE5">
        <w:rPr>
          <w:rFonts w:ascii="Arial Armenian" w:hAnsi="Arial Armenian" w:cs="GHEA Grapalat"/>
          <w:b/>
          <w:sz w:val="20"/>
          <w:szCs w:val="20"/>
          <w:u w:val="single"/>
          <w:lang w:val="hy-AM"/>
        </w:rPr>
        <w:t xml:space="preserve"> </w:t>
      </w:r>
      <w:r xmlns:w="http://schemas.openxmlformats.org/wordprocessingml/2006/main" w:rsidR="002E1B07" w:rsidRPr="003F3FE5">
        <w:rPr>
          <w:rFonts w:ascii="Arial" w:hAnsi="Arial" w:cs="Arial"/>
          <w:b/>
          <w:sz w:val="20"/>
          <w:szCs w:val="20"/>
          <w:u w:val="single"/>
          <w:lang w:val="hy-AM"/>
        </w:rPr>
        <w:t xml:space="preserve">municipality</w:t>
      </w:r>
      <w:r xmlns:w="http://schemas.openxmlformats.org/wordprocessingml/2006/main" w:rsidR="002E1B07" w:rsidRPr="003F3FE5">
        <w:rPr>
          <w:rFonts w:ascii="Arial Armenian" w:hAnsi="Arial Armenian" w:cs="GHEA Grapalat"/>
          <w:b/>
          <w:sz w:val="20"/>
          <w:szCs w:val="20"/>
          <w:u w:val="single"/>
          <w:lang w:val="hy-AM"/>
        </w:rPr>
        <w:t xml:space="preserve"> </w:t>
      </w:r>
      <w:r xmlns:w="http://schemas.openxmlformats.org/wordprocessingml/2006/main" w:rsidRPr="003F3FE5">
        <w:rPr>
          <w:rFonts w:ascii="Arial Armenian" w:hAnsi="Arial Armenian" w:cs="GHEA Grapalat"/>
          <w:sz w:val="20"/>
          <w:szCs w:val="20"/>
          <w:lang w:val="pt-BR"/>
        </w:rPr>
        <w:t xml:space="preserve">* ( </w:t>
      </w:r>
      <w:r xmlns:w="http://schemas.openxmlformats.org/wordprocessingml/2006/main" w:rsidRPr="003F3FE5">
        <w:rPr>
          <w:rFonts w:ascii="Arial" w:hAnsi="Arial" w:cs="Arial"/>
          <w:sz w:val="20"/>
          <w:szCs w:val="20"/>
          <w:lang w:val="pt-BR"/>
        </w:rPr>
        <w:t xml:space="preserve">hereinafter </w:t>
      </w:r>
      <w:r xmlns:w="http://schemas.openxmlformats.org/wordprocessingml/2006/main" w:rsidRPr="003F3FE5">
        <w:rPr>
          <w:rFonts w:ascii="Arial Armenian" w:hAnsi="Arial Armenian" w:cs="GHEA Grapalat"/>
          <w:sz w:val="20"/>
          <w:szCs w:val="20"/>
          <w:lang w:val="pt-BR"/>
        </w:rPr>
        <w:t xml:space="preserve">referred to as </w:t>
      </w:r>
      <w:r xmlns:w="http://schemas.openxmlformats.org/wordprocessingml/2006/main" w:rsidRPr="003F3FE5">
        <w:rPr>
          <w:rFonts w:ascii="Arial" w:hAnsi="Arial" w:cs="Arial"/>
          <w:sz w:val="20"/>
          <w:szCs w:val="20"/>
          <w:lang w:val="pt-BR"/>
        </w:rPr>
        <w:t xml:space="preserve">the Client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by</w:t>
      </w:r>
      <w:r xmlns:w="http://schemas.openxmlformats.org/wordprocessingml/2006/main" w:rsidRPr="003F3FE5">
        <w:rPr>
          <w:rFonts w:ascii="Arial Armenian" w:hAnsi="Arial Armenian" w:cs="GHEA Grapalat"/>
          <w:sz w:val="20"/>
          <w:szCs w:val="20"/>
          <w:lang w:val="pt-BR"/>
        </w:rPr>
        <w:t xml:space="preserve"> </w:t>
      </w:r>
    </w:p>
    <w:p w:rsidR="000C23E2" w:rsidRPr="003F3FE5" w:rsidRDefault="000C23E2" w:rsidP="000C23E2">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vertAlign w:val="superscript"/>
          <w:lang w:val="hy-AM"/>
        </w:rPr>
        <w:t xml:space="preserve">customer's</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name</w:t>
      </w:r>
    </w:p>
    <w:p w:rsidR="000C23E2" w:rsidRPr="003F3FE5" w:rsidRDefault="000C23E2" w:rsidP="000C23E2">
      <w:pPr xmlns:w="http://schemas.openxmlformats.org/wordprocessingml/2006/main">
        <w:jc w:val="both"/>
        <w:rPr>
          <w:rFonts w:ascii="Arial Armenian" w:hAnsi="Arial Armenian" w:cs="GHEA Grapalat"/>
          <w:sz w:val="20"/>
          <w:szCs w:val="20"/>
          <w:lang w:val="pt-BR"/>
        </w:rPr>
      </w:pPr>
      <w:r xmlns:w="http://schemas.openxmlformats.org/wordprocessingml/2006/main" w:rsidRPr="003F3FE5">
        <w:rPr>
          <w:rFonts w:ascii="Arial" w:hAnsi="Arial" w:cs="Arial"/>
          <w:sz w:val="20"/>
          <w:szCs w:val="20"/>
          <w:lang w:val="pt-BR"/>
        </w:rPr>
        <w:t xml:space="preserve">organized by </w:t>
      </w:r>
      <w:r xmlns:w="http://schemas.openxmlformats.org/wordprocessingml/2006/main" w:rsidRPr="003F3FE5">
        <w:rPr>
          <w:rFonts w:ascii="Arial Armenian" w:hAnsi="Arial Armenian" w:cs="GHEA Grapalat"/>
          <w:sz w:val="20"/>
          <w:szCs w:val="20"/>
          <w:lang w:val="pt-BR"/>
        </w:rPr>
        <w:t xml:space="preserve">:</w:t>
      </w:r>
      <w:r xmlns:w="http://schemas.openxmlformats.org/wordprocessingml/2006/main" w:rsidRPr="003F3FE5">
        <w:rPr>
          <w:rFonts w:ascii="Arial Armenian" w:hAnsi="Arial Armenian" w:cs="GHEA Grapalat"/>
          <w:sz w:val="20"/>
          <w:szCs w:val="20"/>
          <w:u w:val="single"/>
          <w:lang w:val="pt-BR"/>
        </w:rPr>
        <w:t xml:space="preserve"> </w:t>
      </w:r>
      <w:r xmlns:w="http://schemas.openxmlformats.org/wordprocessingml/2006/main" w:rsidR="001A5166">
        <w:rPr>
          <w:rFonts w:ascii="Sylfaen" w:hAnsi="Sylfaen" w:cs="Sylfaen"/>
          <w:lang w:val="af-ZA"/>
        </w:rPr>
        <w:t xml:space="preserve">LM </w:t>
      </w:r>
      <w:r xmlns:w="http://schemas.openxmlformats.org/wordprocessingml/2006/main" w:rsidR="001A5166">
        <w:rPr>
          <w:rFonts w:ascii="Arial" w:hAnsi="Arial" w:cs="Arial"/>
          <w:lang w:val="af-ZA"/>
        </w:rPr>
        <w:t xml:space="preserve">- </w:t>
      </w:r>
      <w:r xmlns:w="http://schemas.openxmlformats.org/wordprocessingml/2006/main" w:rsidR="001A5166">
        <w:rPr>
          <w:rFonts w:ascii="Sylfaen" w:hAnsi="Sylfaen" w:cs="Sylfaen"/>
          <w:lang w:val="af-ZA"/>
        </w:rPr>
        <w:t xml:space="preserve">TH </w:t>
      </w:r>
      <w:r xmlns:w="http://schemas.openxmlformats.org/wordprocessingml/2006/main" w:rsidR="001A5166">
        <w:rPr>
          <w:rFonts w:ascii="Arial" w:hAnsi="Arial" w:cs="Arial"/>
          <w:lang w:val="af-ZA"/>
        </w:rPr>
        <w:t xml:space="preserve">- </w:t>
      </w:r>
      <w:r xmlns:w="http://schemas.openxmlformats.org/wordprocessingml/2006/main" w:rsidR="001A5166">
        <w:rPr>
          <w:rFonts w:ascii="Sylfaen" w:hAnsi="Sylfaen" w:cs="Sylfaen"/>
          <w:lang w:val="af-ZA"/>
        </w:rPr>
        <w:t xml:space="preserve">GHCP </w:t>
      </w:r>
      <w:r xmlns:w="http://schemas.openxmlformats.org/wordprocessingml/2006/main" w:rsidR="001A5166">
        <w:rPr>
          <w:rFonts w:ascii="Arial" w:hAnsi="Arial" w:cs="Arial"/>
          <w:lang w:val="af-ZA"/>
        </w:rPr>
        <w:t xml:space="preserve">-25/03</w:t>
      </w:r>
      <w:r xmlns:w="http://schemas.openxmlformats.org/wordprocessingml/2006/main" w:rsidR="003F3FE5" w:rsidRPr="003F3FE5">
        <w:rPr>
          <w:rFonts w:ascii="Arial Armenian" w:hAnsi="Arial Armenian" w:cs="Arial"/>
          <w:lang w:val="af-ZA"/>
        </w:rPr>
        <w:t xml:space="preserve">  </w:t>
      </w:r>
      <w:r xmlns:w="http://schemas.openxmlformats.org/wordprocessingml/2006/main" w:rsidR="004A1446" w:rsidRPr="003F3FE5">
        <w:rPr>
          <w:rFonts w:ascii="Arial Armenian" w:hAnsi="Arial Armenian"/>
          <w:lang w:val="af-ZA"/>
        </w:rPr>
        <w:t xml:space="preserve"> </w:t>
      </w:r>
      <w:r xmlns:w="http://schemas.openxmlformats.org/wordprocessingml/2006/main" w:rsidRPr="003F3FE5">
        <w:rPr>
          <w:rFonts w:ascii="Arial" w:hAnsi="Arial" w:cs="Arial"/>
          <w:sz w:val="20"/>
          <w:szCs w:val="20"/>
          <w:lang w:val="pt-BR"/>
        </w:rPr>
        <w:t xml:space="preserve">with code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purchase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the procedure </w:t>
      </w:r>
      <w:r xmlns:w="http://schemas.openxmlformats.org/wordprocessingml/2006/main" w:rsidRPr="003F3FE5">
        <w:rPr>
          <w:rFonts w:ascii="Arial Armenian" w:hAnsi="Arial Armenian" w:cs="GHEA Grapalat"/>
          <w:sz w:val="20"/>
          <w:szCs w:val="20"/>
          <w:lang w:val="pt-BR"/>
        </w:rPr>
        <w:t xml:space="preserve">.</w:t>
      </w:r>
    </w:p>
    <w:p w:rsidR="000C23E2" w:rsidRPr="003F3FE5" w:rsidRDefault="000C23E2" w:rsidP="000C23E2">
      <w:pPr xmlns:w="http://schemas.openxmlformats.org/wordprocessingml/2006/main">
        <w:ind w:left="426"/>
        <w:jc w:val="both"/>
        <w:rPr>
          <w:rFonts w:ascii="Arial Armenian" w:hAnsi="Arial Armenian" w:cs="GHEA Grapalat"/>
          <w:sz w:val="20"/>
          <w:szCs w:val="20"/>
          <w:lang w:val="pt-BR"/>
        </w:rPr>
      </w:pPr>
      <w:r xmlns:w="http://schemas.openxmlformats.org/wordprocessingml/2006/main" w:rsidRPr="003F3FE5">
        <w:rPr>
          <w:rFonts w:ascii="Arial Armenian" w:hAnsi="Arial Armenian"/>
          <w:sz w:val="20"/>
          <w:szCs w:val="20"/>
          <w:vertAlign w:val="superscript"/>
          <w:lang w:val="pt-BR"/>
        </w:rPr>
        <w:t xml:space="preserve">                                                        </w:t>
      </w:r>
      <w:r xmlns:w="http://schemas.openxmlformats.org/wordprocessingml/2006/main" w:rsidRPr="003F3FE5">
        <w:rPr>
          <w:rFonts w:ascii="Arial" w:hAnsi="Arial" w:cs="Arial"/>
          <w:sz w:val="20"/>
          <w:szCs w:val="20"/>
          <w:vertAlign w:val="superscript"/>
          <w:lang w:val="hy-AM"/>
        </w:rPr>
        <w:t xml:space="preserve">procedure</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the code</w:t>
      </w:r>
    </w:p>
    <w:p w:rsidR="000C23E2" w:rsidRPr="003F3FE5" w:rsidRDefault="000C23E2" w:rsidP="000C23E2">
      <w:pPr xmlns:w="http://schemas.openxmlformats.org/wordprocessingml/2006/main">
        <w:ind w:firstLine="426"/>
        <w:jc w:val="both"/>
        <w:rPr>
          <w:rFonts w:ascii="Arial Armenian" w:hAnsi="Arial Armenian" w:cs="GHEA Grapalat"/>
          <w:color w:val="5B9BD5"/>
          <w:sz w:val="20"/>
          <w:szCs w:val="20"/>
          <w:lang w:val="hy-AM"/>
        </w:rPr>
      </w:pPr>
      <w:r xmlns:w="http://schemas.openxmlformats.org/wordprocessingml/2006/main" w:rsidRPr="003F3FE5">
        <w:rPr>
          <w:rFonts w:ascii="Arial Armenian" w:hAnsi="Arial Armenian" w:cs="GHEA Grapalat"/>
          <w:sz w:val="20"/>
          <w:szCs w:val="20"/>
          <w:lang w:val="pt-BR"/>
        </w:rPr>
        <w:t xml:space="preserve">1.2 </w:t>
      </w:r>
      <w:r xmlns:w="http://schemas.openxmlformats.org/wordprocessingml/2006/main" w:rsidRPr="003F3FE5">
        <w:rPr>
          <w:rFonts w:ascii="Arial" w:hAnsi="Arial" w:cs="Arial"/>
          <w:sz w:val="20"/>
          <w:szCs w:val="20"/>
          <w:lang w:val="pt-BR"/>
        </w:rPr>
        <w:t xml:space="preserve">As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purchase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procedure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as a result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be sealed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contract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execution</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providing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Company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the client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present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punishment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agreement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and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adjacent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payment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claim form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completed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and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approved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Company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by </w:t>
      </w:r>
      <w:r xmlns:w="http://schemas.openxmlformats.org/wordprocessingml/2006/main" w:rsidRPr="003F3FE5">
        <w:rPr>
          <w:rFonts w:ascii="Arial Armenian" w:hAnsi="Arial Armenian" w:cs="GHEA Grapalat"/>
          <w:sz w:val="20"/>
          <w:szCs w:val="20"/>
          <w:lang w:val="pt-BR"/>
        </w:rPr>
        <w:t xml:space="preserve">:</w:t>
      </w:r>
    </w:p>
    <w:p w:rsidR="000C23E2" w:rsidRPr="003F3FE5" w:rsidRDefault="000C23E2" w:rsidP="000C23E2">
      <w:pPr xmlns:w="http://schemas.openxmlformats.org/wordprocessingml/2006/main">
        <w:ind w:firstLine="426"/>
        <w:jc w:val="both"/>
        <w:rPr>
          <w:rFonts w:ascii="Arial Armenian" w:hAnsi="Arial Armenian" w:cs="GHEA Grapalat"/>
          <w:color w:val="000000"/>
          <w:sz w:val="20"/>
          <w:szCs w:val="20"/>
          <w:lang w:val="pt-BR"/>
        </w:rPr>
      </w:pPr>
      <w:r xmlns:w="http://schemas.openxmlformats.org/wordprocessingml/2006/main" w:rsidRPr="003F3FE5">
        <w:rPr>
          <w:rFonts w:ascii="Arial Armenian" w:hAnsi="Arial Armenian" w:cs="GHEA Grapalat"/>
          <w:color w:val="000000"/>
          <w:sz w:val="20"/>
          <w:szCs w:val="20"/>
          <w:lang w:val="pt-BR"/>
        </w:rPr>
        <w:t xml:space="preserve">1.3 </w:t>
      </w:r>
      <w:r xmlns:w="http://schemas.openxmlformats.org/wordprocessingml/2006/main" w:rsidRPr="003F3FE5">
        <w:rPr>
          <w:rFonts w:ascii="Arial" w:hAnsi="Arial" w:cs="Arial"/>
          <w:color w:val="000000"/>
          <w:sz w:val="20"/>
          <w:szCs w:val="20"/>
          <w:lang w:val="pt-BR"/>
        </w:rPr>
        <w:t xml:space="preserve">The 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pt-BR"/>
        </w:rPr>
        <w:t xml:space="preserve">punishment</w:t>
      </w:r>
      <w:r xmlns:w="http://schemas.openxmlformats.org/wordprocessingml/2006/main" w:rsidRPr="003F3FE5">
        <w:rPr>
          <w:rFonts w:ascii="Arial Armenian" w:hAnsi="Arial Armenian" w:cs="GHEA Grapalat"/>
          <w:color w:val="000000"/>
          <w:sz w:val="20"/>
          <w:szCs w:val="20"/>
          <w:lang w:val="pt-BR"/>
        </w:rPr>
        <w:t xml:space="preserve"> </w:t>
      </w:r>
      <w:r xmlns:w="http://schemas.openxmlformats.org/wordprocessingml/2006/main" w:rsidRPr="003F3FE5">
        <w:rPr>
          <w:rFonts w:ascii="Arial" w:hAnsi="Arial" w:cs="Arial"/>
          <w:color w:val="000000"/>
          <w:sz w:val="20"/>
          <w:szCs w:val="20"/>
          <w:lang w:val="pt-BR"/>
        </w:rPr>
        <w:t xml:space="preserve">agreement</w:t>
      </w:r>
      <w:r xmlns:w="http://schemas.openxmlformats.org/wordprocessingml/2006/main" w:rsidRPr="003F3FE5">
        <w:rPr>
          <w:rFonts w:ascii="Arial" w:hAnsi="Arial" w:cs="Arial"/>
          <w:color w:val="000000"/>
          <w:sz w:val="20"/>
          <w:szCs w:val="20"/>
          <w:lang w:val="hy-AM"/>
        </w:rPr>
        <w:t xml:space="preserve">​</w:t>
      </w:r>
      <w:r xmlns:w="http://schemas.openxmlformats.org/wordprocessingml/2006/main" w:rsidRPr="003F3FE5">
        <w:rPr>
          <w:rFonts w:ascii="Arial" w:hAnsi="Arial" w:cs="Arial"/>
          <w:color w:val="000000"/>
          <w:sz w:val="20"/>
          <w:szCs w:val="20"/>
          <w:lang w:val="pt-BR"/>
        </w:rPr>
        <w:t xml:space="preserve">​</w:t>
      </w:r>
      <w:r xmlns:w="http://schemas.openxmlformats.org/wordprocessingml/2006/main" w:rsidRPr="003F3FE5">
        <w:rPr>
          <w:rFonts w:ascii="Arial" w:hAnsi="Arial" w:cs="Arial"/>
          <w:color w:val="000000"/>
          <w:sz w:val="20"/>
          <w:szCs w:val="20"/>
          <w:lang w:val="hy-AM"/>
        </w:rPr>
        <w:t xml:space="preserv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adjacent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presented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payment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 signing </w:t>
      </w:r>
      <w:r xmlns:w="http://schemas.openxmlformats.org/wordprocessingml/2006/main" w:rsidRPr="003F3FE5">
        <w:rPr>
          <w:rFonts w:ascii="Arial" w:hAnsi="Arial" w:cs="Arial"/>
          <w:color w:val="000000"/>
          <w:sz w:val="20"/>
          <w:szCs w:val="20"/>
          <w:lang w:val="hy-AM"/>
        </w:rPr>
        <w:t xml:space="preserve">a demand letter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hereinafter </w:t>
      </w:r>
      <w:r xmlns:w="http://schemas.openxmlformats.org/wordprocessingml/2006/main" w:rsidRPr="003F3FE5">
        <w:rPr>
          <w:rFonts w:ascii="Arial Armenian" w:hAnsi="Arial Armenian" w:cs="GHEA Grapalat"/>
          <w:color w:val="000000"/>
          <w:sz w:val="20"/>
          <w:szCs w:val="20"/>
          <w:lang w:val="hy-AM"/>
        </w:rPr>
        <w:t xml:space="preserve">referred to as </w:t>
      </w:r>
      <w:r xmlns:w="http://schemas.openxmlformats.org/wordprocessingml/2006/main" w:rsidRPr="003F3FE5">
        <w:rPr>
          <w:rFonts w:ascii="Arial" w:hAnsi="Arial" w:cs="Arial"/>
          <w:color w:val="000000"/>
          <w:sz w:val="20"/>
          <w:szCs w:val="20"/>
          <w:lang w:val="hy-AM"/>
        </w:rPr>
        <w:t xml:space="preserve">the Demand Letter </w:t>
      </w:r>
      <w:r xmlns:w="http://schemas.openxmlformats.org/wordprocessingml/2006/main" w:rsidRPr="003F3FE5">
        <w:rPr>
          <w:rFonts w:ascii="Arial Armenian" w:hAnsi="Arial Armenian" w:cs="GHEA Grapalat"/>
          <w:color w:val="000000"/>
          <w:sz w:val="20"/>
          <w:szCs w:val="20"/>
          <w:lang w:val="hy-AM"/>
        </w:rPr>
        <w:t xml:space="preserv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irrevocably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agreeing</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 </w:t>
      </w:r>
      <w:r xmlns:w="http://schemas.openxmlformats.org/wordprocessingml/2006/main" w:rsidRPr="003F3FE5">
        <w:rPr>
          <w:rFonts w:ascii="Arial Armenian" w:hAnsi="Arial Armenian" w:cs="GHEA Grapalat"/>
          <w:color w:val="000000"/>
          <w:sz w:val="20"/>
          <w:szCs w:val="20"/>
          <w:lang w:val="hy-AM"/>
        </w:rPr>
        <w:t xml:space="preserve">that</w:t>
      </w:r>
      <w:r xmlns:w="http://schemas.openxmlformats.org/wordprocessingml/2006/main" w:rsidRPr="003F3FE5">
        <w:rPr>
          <w:rFonts w:ascii="Arial" w:hAnsi="Arial" w:cs="Arial"/>
          <w:color w:val="000000"/>
          <w:sz w:val="20"/>
          <w:szCs w:val="20"/>
          <w:lang w:val="hy-AM"/>
        </w:rPr>
        <w:t xml:space="preserve">​</w:t>
      </w:r>
      <w:r xmlns:w="http://schemas.openxmlformats.org/wordprocessingml/2006/main" w:rsidRPr="003F3FE5">
        <w:rPr>
          <w:rFonts w:ascii="Arial Armenian" w:hAnsi="Arial Armenian" w:cs="GHEA Grapalat"/>
          <w:color w:val="000000"/>
          <w:sz w:val="20"/>
          <w:szCs w:val="20"/>
          <w:lang w:val="hy-AM"/>
        </w:rPr>
        <w:t xml:space="preserve"> </w:t>
      </w:r>
    </w:p>
    <w:p w:rsidR="000C23E2" w:rsidRPr="003F3FE5" w:rsidRDefault="000C23E2" w:rsidP="000C23E2">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3F3FE5">
        <w:rPr>
          <w:rFonts w:ascii="Arial" w:hAnsi="Arial" w:cs="Arial"/>
          <w:color w:val="000000"/>
          <w:sz w:val="20"/>
          <w:szCs w:val="20"/>
          <w:lang w:val="hy-AM"/>
        </w:rPr>
        <w:t xml:space="preserve">a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Demand letter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with signature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gives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his/her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confirmation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Demand letter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Armenian" w:hAnsi="Arial Armenian" w:cs="Franklin Gothic Medium Cond"/>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Payment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conditions </w:t>
      </w:r>
      <w:r xmlns:w="http://schemas.openxmlformats.org/wordprocessingml/2006/main" w:rsidRPr="003F3FE5">
        <w:rPr>
          <w:rFonts w:ascii="Arial Armenian" w:hAnsi="Arial Armenian" w:cs="Franklin Gothic Medium Cond"/>
          <w:color w:val="000000"/>
          <w:sz w:val="20"/>
          <w:szCs w:val="20"/>
          <w:lang w:val="hy-AM"/>
        </w:rPr>
        <w:t xml:space="preserv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 the field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filled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Armenian" w:hAnsi="Arial Armenian" w:cs="Franklin Gothic Medium Cond"/>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accepted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payment </w:t>
      </w:r>
      <w:r xmlns:w="http://schemas.openxmlformats.org/wordprocessingml/2006/main" w:rsidRPr="003F3FE5">
        <w:rPr>
          <w:rFonts w:ascii="Arial Armenian" w:hAnsi="Arial Armenian" w:cs="Franklin Gothic Medium Cond"/>
          <w:color w:val="000000"/>
          <w:sz w:val="20"/>
          <w:szCs w:val="20"/>
          <w:lang w:val="hy-AM"/>
        </w:rPr>
        <w:t xml:space="preserv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for </w:t>
      </w:r>
      <w:r xmlns:w="http://schemas.openxmlformats.org/wordprocessingml/2006/main" w:rsidRPr="003F3FE5">
        <w:rPr>
          <w:rFonts w:ascii="Arial Armenian" w:hAnsi="Arial Armenian" w:cs="GHEA Grapalat"/>
          <w:color w:val="000000"/>
          <w:sz w:val="20"/>
          <w:szCs w:val="20"/>
          <w:lang w:val="hy-AM"/>
        </w:rPr>
        <w:t xml:space="preserve">which</w:t>
      </w:r>
      <w:r xmlns:w="http://schemas.openxmlformats.org/wordprocessingml/2006/main" w:rsidRPr="003F3FE5">
        <w:rPr>
          <w:rFonts w:ascii="Arial" w:hAnsi="Arial" w:cs="Arial"/>
          <w:color w:val="000000"/>
          <w:sz w:val="20"/>
          <w:szCs w:val="20"/>
          <w:lang w:val="hy-AM"/>
        </w:rPr>
        <w:t xml:space="preserv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in case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mentioned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of money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collection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back</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related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the 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servicer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payer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Bank </w:t>
      </w:r>
      <w:r xmlns:w="http://schemas.openxmlformats.org/wordprocessingml/2006/main" w:rsidRPr="003F3FE5">
        <w:rPr>
          <w:rFonts w:ascii="Arial Armenian" w:hAnsi="Arial Armenian" w:cs="GHEA Grapalat"/>
          <w:color w:val="000000"/>
          <w:sz w:val="20"/>
          <w:szCs w:val="20"/>
          <w:lang w:val="hy-AM"/>
        </w:rPr>
        <w:t xml:space="preserve">` / </w:t>
      </w:r>
      <w:r xmlns:w="http://schemas.openxmlformats.org/wordprocessingml/2006/main" w:rsidRPr="003F3FE5">
        <w:rPr>
          <w:rFonts w:ascii="Arial" w:hAnsi="Arial" w:cs="Arial"/>
          <w:color w:val="000000"/>
          <w:sz w:val="20"/>
          <w:szCs w:val="20"/>
          <w:lang w:val="hy-AM"/>
        </w:rPr>
        <w:t xml:space="preserve">hereinafter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Bank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received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demand letter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no</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present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the 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additional</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agreement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receive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for </w:t>
      </w:r>
      <w:r xmlns:w="http://schemas.openxmlformats.org/wordprocessingml/2006/main" w:rsidRPr="003F3FE5">
        <w:rPr>
          <w:rFonts w:ascii="Arial Armenian" w:hAnsi="Arial Armenian" w:cs="GHEA Grapalat"/>
          <w:color w:val="000000"/>
          <w:sz w:val="20"/>
          <w:szCs w:val="20"/>
          <w:lang w:val="hy-AM"/>
        </w:rPr>
        <w:t xml:space="preserve">how </w:t>
      </w:r>
      <w:r xmlns:w="http://schemas.openxmlformats.org/wordprocessingml/2006/main" w:rsidRPr="003F3FE5">
        <w:rPr>
          <w:rFonts w:ascii="Arial" w:hAnsi="Arial" w:cs="Arial"/>
          <w:color w:val="000000"/>
          <w:sz w:val="20"/>
          <w:szCs w:val="20"/>
          <w:lang w:val="hy-AM"/>
        </w:rPr>
        <w:t xml:space="preserve">many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that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Demand letter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already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be put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signature: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acceptance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for the purpose of </w:t>
      </w:r>
      <w:r xmlns:w="http://schemas.openxmlformats.org/wordprocessingml/2006/main" w:rsidRPr="003F3FE5">
        <w:rPr>
          <w:rFonts w:ascii="Arial Armenian" w:hAnsi="Arial Armenian" w:cs="GHEA Grapalat"/>
          <w:color w:val="000000"/>
          <w:sz w:val="20"/>
          <w:szCs w:val="20"/>
          <w:lang w:val="hy-AM"/>
        </w:rPr>
        <w:t xml:space="preserve">:</w:t>
      </w:r>
    </w:p>
    <w:p w:rsidR="000C23E2" w:rsidRPr="003F3FE5" w:rsidRDefault="000C23E2" w:rsidP="000C23E2">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demand letter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base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being</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Bank</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number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 request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mentioned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whole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amount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pt-BR"/>
        </w:rPr>
        <w:t xml:space="preserve">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from the account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charge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for: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without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additional</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acceptance </w:t>
      </w:r>
      <w:r xmlns:w="http://schemas.openxmlformats.org/wordprocessingml/2006/main" w:rsidRPr="003F3FE5">
        <w:rPr>
          <w:rFonts w:ascii="Arial Armenian" w:hAnsi="Arial Armenian" w:cs="GHEA Grapalat"/>
          <w:color w:val="000000"/>
          <w:sz w:val="20"/>
          <w:szCs w:val="20"/>
          <w:lang w:val="hy-AM"/>
        </w:rPr>
        <w:t xml:space="preserve">.</w:t>
      </w:r>
    </w:p>
    <w:p w:rsidR="000C23E2" w:rsidRPr="003F3FE5" w:rsidRDefault="000C23E2" w:rsidP="000C23E2">
      <w:pPr xmlns:w="http://schemas.openxmlformats.org/wordprocessingml/2006/main">
        <w:ind w:firstLine="426"/>
        <w:jc w:val="both"/>
        <w:rPr>
          <w:rFonts w:ascii="Arial Armenian" w:hAnsi="Arial Armenian" w:cs="GHEA Grapalat"/>
          <w:color w:val="000000"/>
          <w:sz w:val="20"/>
          <w:szCs w:val="20"/>
          <w:lang w:val="hy-AM"/>
        </w:rPr>
      </w:pPr>
      <w:r xmlns:w="http://schemas.openxmlformats.org/wordprocessingml/2006/main" w:rsidRPr="003F3FE5">
        <w:rPr>
          <w:rFonts w:ascii="Arial" w:hAnsi="Arial" w:cs="Arial"/>
          <w:color w:val="000000"/>
          <w:sz w:val="20"/>
          <w:szCs w:val="20"/>
          <w:lang w:val="hy-AM"/>
        </w:rPr>
        <w:t xml:space="preserve">c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pt-BR"/>
        </w:rPr>
        <w:t xml:space="preserve">The 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no</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can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written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other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by the way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the bank</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order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Demand letter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placed</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his/her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acceptance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back</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call</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about </w:t>
      </w:r>
      <w:r xmlns:w="http://schemas.openxmlformats.org/wordprocessingml/2006/main" w:rsidRPr="003F3FE5">
        <w:rPr>
          <w:rFonts w:ascii="Arial Armenian" w:hAnsi="Arial Armenian" w:cs="GHEA Grapalat"/>
          <w:color w:val="000000"/>
          <w:sz w:val="20"/>
          <w:szCs w:val="20"/>
          <w:lang w:val="hy-AM"/>
        </w:rPr>
        <w:t xml:space="preserve">.</w:t>
      </w:r>
    </w:p>
    <w:p w:rsidR="000C23E2" w:rsidRPr="003F3FE5" w:rsidRDefault="000C23E2" w:rsidP="000C23E2">
      <w:pPr xmlns:w="http://schemas.openxmlformats.org/wordprocessingml/2006/main">
        <w:ind w:left="426"/>
        <w:jc w:val="both"/>
        <w:rPr>
          <w:rFonts w:ascii="Arial Armenian" w:hAnsi="Arial Armenian" w:cs="GHEA Grapalat"/>
          <w:color w:val="000000"/>
          <w:sz w:val="20"/>
          <w:szCs w:val="20"/>
          <w:lang w:val="hy-AM"/>
        </w:rPr>
      </w:pPr>
      <w:r xmlns:w="http://schemas.openxmlformats.org/wordprocessingml/2006/main" w:rsidRPr="003F3FE5">
        <w:rPr>
          <w:rFonts w:ascii="Arial" w:hAnsi="Arial" w:cs="Arial"/>
          <w:color w:val="000000"/>
          <w:sz w:val="20"/>
          <w:szCs w:val="20"/>
          <w:lang w:val="hy-AM"/>
        </w:rPr>
        <w:t xml:space="preserve">d </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pt-BR"/>
        </w:rPr>
        <w:t xml:space="preserve">The company</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confirmation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 </w:t>
      </w:r>
      <w:r xmlns:w="http://schemas.openxmlformats.org/wordprocessingml/2006/main" w:rsidRPr="003F3FE5">
        <w:rPr>
          <w:rFonts w:ascii="Arial Armenian" w:hAnsi="Arial Armenian" w:cs="GHEA Grapalat"/>
          <w:color w:val="000000"/>
          <w:sz w:val="20"/>
          <w:szCs w:val="20"/>
          <w:lang w:val="hy-AM"/>
        </w:rPr>
        <w:t xml:space="preserve">that</w:t>
      </w:r>
      <w:r xmlns:w="http://schemas.openxmlformats.org/wordprocessingml/2006/main" w:rsidRPr="003F3FE5">
        <w:rPr>
          <w:rFonts w:ascii="Arial" w:hAnsi="Arial" w:cs="Arial"/>
          <w:color w:val="000000"/>
          <w:sz w:val="20"/>
          <w:szCs w:val="20"/>
          <w:lang w:val="hy-AM"/>
        </w:rPr>
        <w:t xml:space="preserv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The demand letter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accept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punishment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whole</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with money </w:t>
      </w:r>
      <w:r xmlns:w="http://schemas.openxmlformats.org/wordprocessingml/2006/main" w:rsidRPr="003F3FE5">
        <w:rPr>
          <w:rFonts w:ascii="Arial Armenian" w:hAnsi="Arial Armenian" w:cs="GHEA Grapalat"/>
          <w:color w:val="000000"/>
          <w:sz w:val="20"/>
          <w:szCs w:val="20"/>
          <w:lang w:val="hy-AM"/>
        </w:rPr>
        <w:t xml:space="preserve">.</w:t>
      </w:r>
    </w:p>
    <w:p w:rsidR="000C23E2" w:rsidRPr="003F3FE5" w:rsidRDefault="000C23E2" w:rsidP="000C23E2">
      <w:pPr xmlns:w="http://schemas.openxmlformats.org/wordprocessingml/2006/main">
        <w:ind w:firstLine="426"/>
        <w:jc w:val="both"/>
        <w:rPr>
          <w:rFonts w:ascii="Arial Armenian" w:hAnsi="Arial Armenian" w:cs="GHEA Grapalat"/>
          <w:sz w:val="20"/>
          <w:szCs w:val="20"/>
          <w:lang w:val="hy-AM"/>
        </w:rPr>
      </w:pPr>
      <w:r xmlns:w="http://schemas.openxmlformats.org/wordprocessingml/2006/main" w:rsidRPr="003F3FE5">
        <w:rPr>
          <w:rFonts w:ascii="Arial" w:hAnsi="Arial" w:cs="Arial"/>
          <w:sz w:val="20"/>
          <w:szCs w:val="20"/>
          <w:lang w:val="hy-AM"/>
        </w:rPr>
        <w:t xml:space="preserve">e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hereby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agreement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GHEA Grapalat"/>
          <w:sz w:val="20"/>
          <w:szCs w:val="20"/>
          <w:lang w:val="hy-AM"/>
        </w:rPr>
        <w:t xml:space="preserve">that</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bank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responsibility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carry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Customer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presented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demand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Demand letter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legitimacy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validity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presentation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deadlines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Demand letter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ensure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number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Bank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implemented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of actions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for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xmlns:w="http://schemas.openxmlformats.org/wordprocessingml/2006/main">
        <w:numPr>
          <w:ilvl w:val="1"/>
          <w:numId w:val="25"/>
        </w:numPr>
        <w:ind w:left="0" w:firstLine="426"/>
        <w:jc w:val="both"/>
        <w:rPr>
          <w:rFonts w:ascii="Arial Armenian" w:hAnsi="Arial Armenian" w:cs="GHEA Grapalat"/>
          <w:sz w:val="20"/>
          <w:szCs w:val="20"/>
          <w:lang w:val="pt-BR"/>
        </w:rPr>
      </w:pP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Company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by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purchase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procedure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as a result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sealed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contract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fail to comply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no</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proper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perform</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in case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Client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punishment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agreement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and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adjacent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The demand letter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with originals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pt-BR"/>
        </w:rPr>
        <w:t xml:space="preserve">present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the bank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that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about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written</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informing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the Company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punishment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agreement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and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adjacent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The demand letter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electronic</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digital</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with signature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approved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to be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in case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them</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To the bank</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being presented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electronic</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with media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such as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also</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from them</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reprinted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paper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with options </w:t>
      </w:r>
      <w:r xmlns:w="http://schemas.openxmlformats.org/wordprocessingml/2006/main" w:rsidRPr="003F3FE5">
        <w:rPr>
          <w:rFonts w:ascii="Arial Armenian" w:hAnsi="Arial Armenian" w:cs="GHEA Grapalat"/>
          <w:sz w:val="20"/>
          <w:szCs w:val="20"/>
          <w:lang w:val="pt-BR"/>
        </w:rPr>
        <w:t xml:space="preserve">.</w:t>
      </w:r>
    </w:p>
    <w:p w:rsidR="000C23E2" w:rsidRPr="003F3FE5" w:rsidRDefault="000C23E2" w:rsidP="000C23E2">
      <w:pPr xmlns:w="http://schemas.openxmlformats.org/wordprocessingml/2006/main">
        <w:numPr>
          <w:ilvl w:val="1"/>
          <w:numId w:val="25"/>
        </w:numPr>
        <w:ind w:left="0" w:firstLine="426"/>
        <w:jc w:val="both"/>
        <w:rPr>
          <w:rFonts w:ascii="Arial Armenian" w:hAnsi="Arial Armenian" w:cs="GHEA Grapalat"/>
          <w:color w:val="000000"/>
          <w:sz w:val="20"/>
          <w:szCs w:val="20"/>
          <w:lang w:val="hy-AM"/>
        </w:rPr>
      </w:pP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Client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Payer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the bank</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can</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is</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to present</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other</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additional</w:t>
      </w:r>
      <w:r xmlns:w="http://schemas.openxmlformats.org/wordprocessingml/2006/main" w:rsidRPr="003F3FE5">
        <w:rPr>
          <w:rFonts w:ascii="Arial Armenian" w:hAnsi="Arial Armenian" w:cs="GHEA Grapalat"/>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documents </w:t>
      </w:r>
      <w:r xmlns:w="http://schemas.openxmlformats.org/wordprocessingml/2006/main" w:rsidRPr="003F3FE5">
        <w:rPr>
          <w:rFonts w:ascii="Arial Armenian" w:hAnsi="Arial Armenian" w:cs="GHEA Grapalat"/>
          <w:color w:val="000000"/>
          <w:sz w:val="20"/>
          <w:szCs w:val="20"/>
          <w:lang w:val="hy-AM"/>
        </w:rPr>
        <w:t xml:space="preserve">.</w:t>
      </w:r>
    </w:p>
    <w:p w:rsidR="000C23E2" w:rsidRPr="003F3FE5" w:rsidRDefault="000C23E2" w:rsidP="000C23E2">
      <w:pPr xmlns:w="http://schemas.openxmlformats.org/wordprocessingml/2006/main">
        <w:numPr>
          <w:ilvl w:val="1"/>
          <w:numId w:val="25"/>
        </w:numPr>
        <w:ind w:left="0" w:firstLine="426"/>
        <w:jc w:val="both"/>
        <w:rPr>
          <w:rFonts w:ascii="Arial Armenian" w:hAnsi="Arial Armenian" w:cs="GHEA Grapalat"/>
          <w:sz w:val="20"/>
          <w:szCs w:val="20"/>
          <w:lang w:val="pt-BR"/>
        </w:rPr>
      </w:pP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Bank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 </w:t>
      </w:r>
      <w:r xmlns:w="http://schemas.openxmlformats.org/wordprocessingml/2006/main" w:rsidRPr="003F3FE5">
        <w:rPr>
          <w:rFonts w:ascii="Arial" w:hAnsi="Arial" w:cs="Arial"/>
          <w:sz w:val="20"/>
          <w:szCs w:val="20"/>
          <w:lang w:val="pt-BR"/>
        </w:rPr>
        <w:t xml:space="preserve">mail</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mentioned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of money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payment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as a result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pt-BR"/>
        </w:rPr>
        <w:t xml:space="preserve">caused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risks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Company)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worn</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damages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negative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consequences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pt-BR"/>
        </w:rPr>
        <w:t xml:space="preserve">number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bank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responsibility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no</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wear</w:t>
      </w:r>
      <w:r xmlns:w="http://schemas.openxmlformats.org/wordprocessingml/2006/main" w:rsidRPr="003F3FE5">
        <w:rPr>
          <w:rFonts w:ascii="Arial Armenian" w:hAnsi="Arial Armenian" w:cs="GHEA Grapalat"/>
          <w:sz w:val="20"/>
          <w:szCs w:val="20"/>
          <w:lang w:val="hy-AM"/>
        </w:rPr>
        <w:t xml:space="preserv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hy-AM"/>
        </w:rPr>
        <w:t xml:space="preserve">The bank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obliged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not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check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conditions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violate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facts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xmlns:w="http://schemas.openxmlformats.org/wordprocessingml/2006/main">
        <w:numPr>
          <w:ilvl w:val="1"/>
          <w:numId w:val="25"/>
        </w:numPr>
        <w:ind w:left="0" w:firstLine="426"/>
        <w:jc w:val="both"/>
        <w:rPr>
          <w:rFonts w:ascii="Arial Armenian" w:hAnsi="Arial Armenian" w:cs="GHEA Grapalat"/>
          <w:sz w:val="20"/>
          <w:szCs w:val="20"/>
          <w:lang w:val="pt-BR"/>
        </w:rPr>
      </w:pPr>
      <w:r xmlns:w="http://schemas.openxmlformats.org/wordprocessingml/2006/main" w:rsidRPr="003F3FE5">
        <w:rPr>
          <w:rFonts w:ascii="Arial" w:hAnsi="Arial" w:cs="Arial"/>
          <w:sz w:val="20"/>
          <w:szCs w:val="20"/>
          <w:lang w:val="hy-AM"/>
        </w:rPr>
        <w:t xml:space="preserve">It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in case </w:t>
      </w:r>
      <w:r xmlns:w="http://schemas.openxmlformats.org/wordprocessingml/2006/main" w:rsidRPr="003F3FE5">
        <w:rPr>
          <w:rFonts w:ascii="Arial Armenian" w:hAnsi="Arial Armenian" w:cs="GHEA Grapalat"/>
          <w:sz w:val="20"/>
          <w:szCs w:val="20"/>
          <w:lang w:val="pt-BR"/>
        </w:rPr>
        <w:t xml:space="preserv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when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account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means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are not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satisfies </w:t>
      </w:r>
      <w:r xmlns:w="http://schemas.openxmlformats.org/wordprocessingml/2006/main" w:rsidRPr="003F3FE5">
        <w:rPr>
          <w:rFonts w:ascii="Arial" w:hAnsi="Arial" w:cs="Arial"/>
          <w:sz w:val="20"/>
          <w:szCs w:val="20"/>
        </w:rPr>
        <w:t xml:space="preserve">:</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the bank</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from receiving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then </w:t>
      </w:r>
      <w:r xmlns:w="http://schemas.openxmlformats.org/wordprocessingml/2006/main" w:rsidRPr="003F3FE5">
        <w:rPr>
          <w:rFonts w:ascii="Arial Armenian" w:hAnsi="Arial Armenian" w:cs="GHEA Grapalat"/>
          <w:sz w:val="20"/>
          <w:szCs w:val="20"/>
          <w:lang w:val="pt-BR"/>
        </w:rPr>
        <w:t xml:space="preserve">2 ( </w:t>
      </w:r>
      <w:r xmlns:w="http://schemas.openxmlformats.org/wordprocessingml/2006/main" w:rsidRPr="003F3FE5">
        <w:rPr>
          <w:rFonts w:ascii="Arial" w:hAnsi="Arial" w:cs="Arial"/>
          <w:sz w:val="20"/>
          <w:szCs w:val="20"/>
        </w:rPr>
        <w:t xml:space="preserve">two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working days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day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during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need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inform</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To the Client: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written</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rPr>
        <w:t xml:space="preserve">in the form of </w:t>
      </w:r>
      <w:r xmlns:w="http://schemas.openxmlformats.org/wordprocessingml/2006/main" w:rsidRPr="003F3FE5">
        <w:rPr>
          <w:rFonts w:ascii="Arial Armenian" w:hAnsi="Arial Armenian" w:cs="GHEA Grapalat"/>
          <w:sz w:val="20"/>
          <w:szCs w:val="20"/>
          <w:lang w:val="pt-BR"/>
        </w:rPr>
        <w:t xml:space="preserve">:</w:t>
      </w:r>
    </w:p>
    <w:p w:rsidR="000C23E2" w:rsidRPr="003F3FE5" w:rsidRDefault="000C23E2" w:rsidP="000C23E2">
      <w:pPr xmlns:w="http://schemas.openxmlformats.org/wordprocessingml/2006/main">
        <w:numPr>
          <w:ilvl w:val="1"/>
          <w:numId w:val="25"/>
        </w:numPr>
        <w:ind w:left="0" w:firstLine="426"/>
        <w:jc w:val="both"/>
        <w:rPr>
          <w:rFonts w:ascii="Arial Armenian" w:hAnsi="Arial Armenian" w:cs="GHEA Grapalat"/>
          <w:sz w:val="20"/>
          <w:szCs w:val="20"/>
          <w:lang w:val="pt-BR"/>
        </w:rPr>
      </w:pP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This</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agreement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and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adjacent</w:t>
      </w:r>
      <w:r xmlns:w="http://schemas.openxmlformats.org/wordprocessingml/2006/main" w:rsidRPr="003F3FE5">
        <w:rPr>
          <w:rFonts w:ascii="Arial Armenian" w:hAnsi="Arial Armenian" w:cs="GHEA Grapalat"/>
          <w:sz w:val="20"/>
          <w:szCs w:val="20"/>
          <w:lang w:val="pt-BR"/>
        </w:rPr>
        <w:t xml:space="preserve"> The </w:t>
      </w:r>
      <w:r xmlns:w="http://schemas.openxmlformats.org/wordprocessingml/2006/main" w:rsidRPr="003F3FE5">
        <w:rPr>
          <w:rFonts w:ascii="Arial" w:hAnsi="Arial" w:cs="Arial"/>
          <w:sz w:val="20"/>
          <w:szCs w:val="20"/>
          <w:lang w:val="hy-AM"/>
        </w:rPr>
        <w:t xml:space="preserve">warning </w:t>
      </w:r>
      <w:r xmlns:w="http://schemas.openxmlformats.org/wordprocessingml/2006/main" w:rsidRPr="003F3FE5">
        <w:rPr>
          <w:rFonts w:ascii="Arial" w:hAnsi="Arial" w:cs="Arial"/>
          <w:sz w:val="20"/>
          <w:szCs w:val="20"/>
          <w:lang w:val="pt-BR"/>
        </w:rPr>
        <w:t xml:space="preserve">sign</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Bank</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from presenting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after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from the Bank</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independent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for reasons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ten</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working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day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during</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To the client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amount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not to be paid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In case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the Client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non-payment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back</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related</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Company</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lastRenderedPageBreak xmlns:w="http://schemas.openxmlformats.org/wordprocessingml/2006/main"/>
      </w:r>
      <w:r xmlns:w="http://schemas.openxmlformats.org/wordprocessingml/2006/main" w:rsidRPr="003F3FE5">
        <w:rPr>
          <w:rFonts w:ascii="Arial" w:hAnsi="Arial" w:cs="Arial"/>
          <w:sz w:val="20"/>
          <w:szCs w:val="20"/>
          <w:lang w:val="pt-BR"/>
        </w:rPr>
        <w:t xml:space="preserve">about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information</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transfer</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is </w:t>
      </w:r>
      <w:r xmlns:w="http://schemas.openxmlformats.org/wordprocessingml/2006/main" w:rsidRPr="003F3FE5">
        <w:rPr>
          <w:rFonts w:ascii="Arial Armenian" w:hAnsi="Arial Armenian" w:cs="GHEA Grapalat"/>
          <w:sz w:val="20"/>
          <w:szCs w:val="20"/>
          <w:lang w:val="pt-BR"/>
        </w:rPr>
        <w:t xml:space="preserve">&lt;&lt; </w:t>
      </w:r>
      <w:r xmlns:w="http://schemas.openxmlformats.org/wordprocessingml/2006/main" w:rsidRPr="003F3FE5">
        <w:rPr>
          <w:rFonts w:ascii="Arial" w:hAnsi="Arial" w:cs="Arial"/>
          <w:sz w:val="20"/>
          <w:szCs w:val="20"/>
          <w:lang w:val="pt-BR"/>
        </w:rPr>
        <w:t xml:space="preserve">ACCRA</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Credit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Reporting </w:t>
      </w:r>
      <w:r xmlns:w="http://schemas.openxmlformats.org/wordprocessingml/2006/main" w:rsidRPr="003F3FE5">
        <w:rPr>
          <w:rFonts w:ascii="Arial Armenian" w:hAnsi="Arial Armenian" w:cs="GHEA Grapalat"/>
          <w:sz w:val="20"/>
          <w:szCs w:val="20"/>
          <w:lang w:val="pt-BR"/>
        </w:rPr>
        <w:t xml:space="preserve">&gt;&gt; </w:t>
      </w:r>
      <w:r xmlns:w="http://schemas.openxmlformats.org/wordprocessingml/2006/main" w:rsidRPr="003F3FE5">
        <w:rPr>
          <w:rFonts w:ascii="Arial" w:hAnsi="Arial" w:cs="Arial"/>
          <w:sz w:val="20"/>
          <w:szCs w:val="20"/>
          <w:lang w:val="pt-BR"/>
        </w:rPr>
        <w:t xml:space="preserve">CJSC </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Credit)</w:t>
      </w:r>
      <w:r xmlns:w="http://schemas.openxmlformats.org/wordprocessingml/2006/main" w:rsidRPr="003F3FE5">
        <w:rPr>
          <w:rFonts w:ascii="Arial Armenian" w:hAnsi="Arial Armenian" w:cs="GHEA Grapalat"/>
          <w:sz w:val="20"/>
          <w:szCs w:val="20"/>
          <w:lang w:val="pt-BR"/>
        </w:rPr>
        <w:t xml:space="preserve"> </w:t>
      </w:r>
      <w:r xmlns:w="http://schemas.openxmlformats.org/wordprocessingml/2006/main" w:rsidRPr="003F3FE5">
        <w:rPr>
          <w:rFonts w:ascii="Arial" w:hAnsi="Arial" w:cs="Arial"/>
          <w:sz w:val="20"/>
          <w:szCs w:val="20"/>
          <w:lang w:val="pt-BR"/>
        </w:rPr>
        <w:t xml:space="preserve">bureau </w:t>
      </w:r>
      <w:r xmlns:w="http://schemas.openxmlformats.org/wordprocessingml/2006/main" w:rsidRPr="003F3FE5">
        <w:rPr>
          <w:rFonts w:ascii="Arial Armenian" w:hAnsi="Arial Armenian" w:cs="GHEA Grapalat"/>
          <w:sz w:val="20"/>
          <w:szCs w:val="20"/>
          <w:lang w:val="pt-BR"/>
        </w:rPr>
        <w:t xml:space="preserve">).</w:t>
      </w:r>
    </w:p>
    <w:p w:rsidR="000C23E2" w:rsidRPr="003F3FE5" w:rsidRDefault="000C23E2" w:rsidP="000C23E2">
      <w:pPr>
        <w:jc w:val="both"/>
        <w:rPr>
          <w:rFonts w:ascii="Arial Armenian" w:hAnsi="Arial Armenian" w:cs="GHEA Grapalat"/>
          <w:sz w:val="20"/>
          <w:szCs w:val="20"/>
          <w:lang w:val="hy-AM"/>
        </w:rPr>
      </w:pPr>
    </w:p>
    <w:p w:rsidR="000C23E2" w:rsidRPr="003F3FE5" w:rsidRDefault="000C23E2" w:rsidP="000C23E2">
      <w:pPr xmlns:w="http://schemas.openxmlformats.org/wordprocessingml/2006/main">
        <w:ind w:left="360"/>
        <w:jc w:val="center"/>
        <w:rPr>
          <w:rFonts w:ascii="Arial Armenian" w:hAnsi="Arial Armenian" w:cs="GHEA Grapalat"/>
          <w:b/>
          <w:bCs/>
          <w:sz w:val="20"/>
          <w:szCs w:val="20"/>
          <w:lang w:val="hy-AM"/>
        </w:rPr>
      </w:pPr>
      <w:r xmlns:w="http://schemas.openxmlformats.org/wordprocessingml/2006/main" w:rsidRPr="003F3FE5">
        <w:rPr>
          <w:rFonts w:ascii="Arial Armenian" w:hAnsi="Arial Armenian" w:cs="GHEA Grapalat"/>
          <w:b/>
          <w:bCs/>
          <w:sz w:val="20"/>
          <w:szCs w:val="20"/>
          <w:lang w:val="hy-AM"/>
        </w:rPr>
        <w:t xml:space="preserve">2. </w:t>
      </w:r>
      <w:r xmlns:w="http://schemas.openxmlformats.org/wordprocessingml/2006/main" w:rsidRPr="003F3FE5">
        <w:rPr>
          <w:rFonts w:ascii="Arial" w:hAnsi="Arial" w:cs="Arial"/>
          <w:b/>
          <w:bCs/>
          <w:sz w:val="20"/>
          <w:szCs w:val="20"/>
          <w:lang w:val="hy-AM"/>
        </w:rPr>
        <w:t xml:space="preserve">Other</w:t>
      </w:r>
      <w:r xmlns:w="http://schemas.openxmlformats.org/wordprocessingml/2006/main" w:rsidRPr="003F3FE5">
        <w:rPr>
          <w:rFonts w:ascii="Arial Armenian" w:hAnsi="Arial Armenian" w:cs="GHEA Grapalat"/>
          <w:b/>
          <w:bCs/>
          <w:sz w:val="20"/>
          <w:szCs w:val="20"/>
          <w:lang w:val="hy-AM"/>
        </w:rPr>
        <w:t xml:space="preserve"> </w:t>
      </w:r>
      <w:r xmlns:w="http://schemas.openxmlformats.org/wordprocessingml/2006/main" w:rsidRPr="003F3FE5">
        <w:rPr>
          <w:rFonts w:ascii="Arial" w:hAnsi="Arial" w:cs="Arial"/>
          <w:b/>
          <w:bCs/>
          <w:sz w:val="20"/>
          <w:szCs w:val="20"/>
          <w:lang w:val="hy-AM"/>
        </w:rPr>
        <w:t xml:space="preserve">conditions</w:t>
      </w:r>
    </w:p>
    <w:p w:rsidR="000C23E2" w:rsidRPr="003F3FE5" w:rsidRDefault="000C23E2" w:rsidP="000C23E2">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3F3FE5">
        <w:rPr>
          <w:rFonts w:ascii="Arial Armenian" w:hAnsi="Arial Armenian" w:cs="GHEA Grapalat"/>
          <w:sz w:val="20"/>
          <w:szCs w:val="20"/>
          <w:lang w:val="hy-AM"/>
        </w:rPr>
        <w:t xml:space="preserve">2.1 </w:t>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agreement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demand letter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irrevocable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are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of force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enter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validation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from the moment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strength</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until</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be sealed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by contract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be undertaken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obligations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complete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execution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last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on the day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subsequent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twentieth</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working</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day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including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3F3FE5">
        <w:rPr>
          <w:rFonts w:ascii="Arial Armenian" w:hAnsi="Arial Armenian" w:cs="GHEA Grapalat"/>
          <w:sz w:val="20"/>
          <w:szCs w:val="20"/>
          <w:lang w:val="hy-AM"/>
        </w:rPr>
        <w:t xml:space="preserve">2.2. </w:t>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agreement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adjacent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demand letter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Customer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To the bank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presenting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3F3FE5">
        <w:rPr>
          <w:rFonts w:ascii="Arial Armenian" w:hAnsi="Arial Armenian" w:cs="GHEA Grapalat"/>
          <w:sz w:val="20"/>
          <w:szCs w:val="20"/>
          <w:lang w:val="hy-AM"/>
        </w:rPr>
        <w:t xml:space="preserve">2.2.1. </w:t>
      </w:r>
      <w:r xmlns:w="http://schemas.openxmlformats.org/wordprocessingml/2006/main" w:rsidRPr="003F3FE5">
        <w:rPr>
          <w:rFonts w:ascii="Arial" w:hAnsi="Arial" w:cs="Arial"/>
          <w:sz w:val="20"/>
          <w:szCs w:val="20"/>
          <w:lang w:val="hy-AM"/>
        </w:rPr>
        <w:t xml:space="preserve">Client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confirmed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GHEA Grapalat"/>
          <w:sz w:val="20"/>
          <w:szCs w:val="20"/>
          <w:lang w:val="hy-AM"/>
        </w:rPr>
        <w:t xml:space="preserve">that</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weak</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gave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contractual</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obligations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violation </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p>
    <w:p w:rsidR="000C23E2" w:rsidRPr="003F3FE5" w:rsidDel="00A13215" w:rsidRDefault="000C23E2" w:rsidP="000C23E2">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3F3FE5">
        <w:rPr>
          <w:rFonts w:ascii="Arial Armenian" w:hAnsi="Arial Armenian" w:cs="GHEA Grapalat"/>
          <w:sz w:val="20"/>
          <w:szCs w:val="20"/>
          <w:lang w:val="hy-AM"/>
        </w:rPr>
        <w:t xml:space="preserve">2.2.2.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confirmed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GHEA Grapalat"/>
          <w:sz w:val="20"/>
          <w:szCs w:val="20"/>
          <w:lang w:val="hy-AM"/>
        </w:rPr>
        <w:t xml:space="preserve">that</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punishment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agreement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adjacent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demand letter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proper</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signed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Company</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competent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person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by </w:t>
      </w:r>
      <w:r xmlns:w="http://schemas.openxmlformats.org/wordprocessingml/2006/main" w:rsidRPr="003F3FE5">
        <w:rPr>
          <w:rFonts w:ascii="Arial Armenian" w:hAnsi="Arial Armenian" w:cs="GHEA Grapalat"/>
          <w:sz w:val="20"/>
          <w:szCs w:val="20"/>
          <w:lang w:val="hy-AM"/>
        </w:rPr>
        <w:t xml:space="preserve">:</w:t>
      </w:r>
    </w:p>
    <w:p w:rsidR="000C23E2" w:rsidRPr="003F3FE5" w:rsidRDefault="000C23E2" w:rsidP="000C23E2">
      <w:pPr xmlns:w="http://schemas.openxmlformats.org/wordprocessingml/2006/main">
        <w:ind w:firstLine="567"/>
        <w:jc w:val="both"/>
        <w:rPr>
          <w:rFonts w:ascii="Arial Armenian" w:hAnsi="Arial Armenian" w:cs="GHEA Grapalat"/>
          <w:sz w:val="20"/>
          <w:szCs w:val="20"/>
          <w:lang w:val="hy-AM"/>
        </w:rPr>
      </w:pPr>
      <w:r xmlns:w="http://schemas.openxmlformats.org/wordprocessingml/2006/main" w:rsidRPr="003F3FE5">
        <w:rPr>
          <w:rFonts w:ascii="Arial Armenian" w:hAnsi="Arial Armenian" w:cs="GHEA Grapalat"/>
          <w:sz w:val="20"/>
          <w:szCs w:val="20"/>
          <w:lang w:val="hy-AM"/>
        </w:rPr>
        <w:t xml:space="preserve">2.3 </w:t>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Agreement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on the occasion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born</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arguments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dissolving</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negotiations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through.</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Consent</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hand</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not to bring</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in case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the arguments</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dissolving</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judicial</w:t>
      </w:r>
      <w:r xmlns:w="http://schemas.openxmlformats.org/wordprocessingml/2006/main" w:rsidRPr="003F3FE5">
        <w:rPr>
          <w:rFonts w:ascii="Arial Armenian" w:hAnsi="Arial Armenian" w:cs="GHEA Grapalat"/>
          <w:sz w:val="20"/>
          <w:szCs w:val="20"/>
          <w:lang w:val="hy-AM"/>
        </w:rPr>
        <w:t xml:space="preserve"> </w:t>
      </w:r>
      <w:r xmlns:w="http://schemas.openxmlformats.org/wordprocessingml/2006/main" w:rsidRPr="003F3FE5">
        <w:rPr>
          <w:rFonts w:ascii="Arial" w:hAnsi="Arial" w:cs="Arial"/>
          <w:sz w:val="20"/>
          <w:szCs w:val="20"/>
          <w:lang w:val="hy-AM"/>
        </w:rPr>
        <w:t xml:space="preserve">in order.</w:t>
      </w:r>
    </w:p>
    <w:p w:rsidR="000C23E2" w:rsidRPr="003F3FE5" w:rsidRDefault="000C23E2" w:rsidP="000C23E2">
      <w:pPr>
        <w:ind w:firstLine="567"/>
        <w:jc w:val="both"/>
        <w:rPr>
          <w:rFonts w:ascii="Arial Armenian" w:hAnsi="Arial Armenian" w:cs="GHEA Grapalat"/>
          <w:sz w:val="20"/>
          <w:szCs w:val="20"/>
          <w:lang w:val="hy-AM"/>
        </w:rPr>
      </w:pPr>
    </w:p>
    <w:p w:rsidR="000C23E2" w:rsidRPr="003F3FE5" w:rsidRDefault="000C23E2" w:rsidP="000C23E2">
      <w:pPr xmlns:w="http://schemas.openxmlformats.org/wordprocessingml/2006/main">
        <w:ind w:firstLine="567"/>
        <w:jc w:val="center"/>
        <w:rPr>
          <w:rFonts w:ascii="Arial Armenian" w:hAnsi="Arial Armenian" w:cs="GHEA Grapalat"/>
          <w:sz w:val="20"/>
          <w:szCs w:val="20"/>
          <w:lang w:val="hy-AM"/>
        </w:rPr>
      </w:pPr>
      <w:r xmlns:w="http://schemas.openxmlformats.org/wordprocessingml/2006/main" w:rsidRPr="003F3FE5">
        <w:rPr>
          <w:rFonts w:ascii="Arial Armenian" w:hAnsi="Arial Armenian" w:cs="GHEA Grapalat"/>
          <w:b/>
          <w:sz w:val="20"/>
          <w:szCs w:val="20"/>
          <w:lang w:val="hy-AM"/>
        </w:rPr>
        <w:t xml:space="preserve">3. </w:t>
      </w:r>
      <w:r xmlns:w="http://schemas.openxmlformats.org/wordprocessingml/2006/main" w:rsidRPr="003F3FE5">
        <w:rPr>
          <w:rFonts w:ascii="Arial" w:hAnsi="Arial" w:cs="Arial"/>
          <w:b/>
          <w:sz w:val="20"/>
          <w:szCs w:val="20"/>
          <w:lang w:val="hy-AM"/>
        </w:rPr>
        <w:t xml:space="preserve">Company</w:t>
      </w: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w:hAnsi="Arial" w:cs="Arial"/>
          <w:b/>
          <w:sz w:val="20"/>
          <w:szCs w:val="20"/>
          <w:lang w:val="hy-AM"/>
        </w:rPr>
        <w:t xml:space="preserve">address </w:t>
      </w: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w:hAnsi="Arial" w:cs="Arial"/>
          <w:b/>
          <w:sz w:val="20"/>
          <w:szCs w:val="20"/>
          <w:lang w:val="hy-AM"/>
        </w:rPr>
        <w:t xml:space="preserve">banking</w:t>
      </w:r>
      <w:r xmlns:w="http://schemas.openxmlformats.org/wordprocessingml/2006/main" w:rsidRPr="003F3FE5">
        <w:rPr>
          <w:rFonts w:ascii="Arial Armenian" w:hAnsi="Arial Armenian" w:cs="GHEA Grapalat"/>
          <w:b/>
          <w:sz w:val="20"/>
          <w:szCs w:val="20"/>
          <w:lang w:val="hy-AM"/>
        </w:rPr>
        <w:t xml:space="preserve"> </w:t>
      </w:r>
      <w:r xmlns:w="http://schemas.openxmlformats.org/wordprocessingml/2006/main" w:rsidRPr="003F3FE5">
        <w:rPr>
          <w:rFonts w:ascii="Arial" w:hAnsi="Arial" w:cs="Arial"/>
          <w:b/>
          <w:sz w:val="20"/>
          <w:szCs w:val="20"/>
          <w:lang w:val="hy-AM"/>
        </w:rPr>
        <w:t xml:space="preserve">The prerequisites </w:t>
      </w:r>
      <w:r xmlns:w="http://schemas.openxmlformats.org/wordprocessingml/2006/main" w:rsidRPr="003F3FE5">
        <w:rPr>
          <w:rFonts w:ascii="Arial Armenian" w:hAnsi="Arial Armenian" w:cs="GHEA Grapalat"/>
          <w:b/>
          <w:sz w:val="20"/>
          <w:szCs w:val="20"/>
          <w:lang w:val="hy-AM"/>
        </w:rPr>
        <w:t xml:space="preserve">are:</w:t>
      </w:r>
    </w:p>
    <w:p w:rsidR="000C23E2" w:rsidRPr="003F3FE5" w:rsidRDefault="000C23E2" w:rsidP="000C23E2">
      <w:pPr>
        <w:jc w:val="both"/>
        <w:rPr>
          <w:rFonts w:ascii="Arial Armenian" w:hAnsi="Arial Armenian" w:cs="GHEA Grapalat"/>
          <w:sz w:val="20"/>
          <w:szCs w:val="20"/>
          <w:u w:val="single"/>
          <w:lang w:val="hy-AM"/>
        </w:rPr>
      </w:pP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r w:rsidRPr="003F3FE5">
        <w:rPr>
          <w:rFonts w:ascii="Arial Armenian" w:hAnsi="Arial Armenian" w:cs="GHEA Grapalat"/>
          <w:sz w:val="20"/>
          <w:szCs w:val="20"/>
          <w:u w:val="single"/>
          <w:lang w:val="hy-AM"/>
        </w:rPr>
        <w:tab/>
      </w:r>
    </w:p>
    <w:p w:rsidR="000C23E2" w:rsidRPr="003F3FE5" w:rsidRDefault="000C23E2" w:rsidP="000C23E2">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name</w:t>
      </w:r>
    </w:p>
    <w:p w:rsidR="000C23E2" w:rsidRPr="003F3FE5" w:rsidRDefault="000C23E2" w:rsidP="000C23E2">
      <w:pPr xmlns:w="http://schemas.openxmlformats.org/wordprocessingml/2006/main">
        <w:jc w:val="both"/>
        <w:rPr>
          <w:rFonts w:ascii="Arial Armenian" w:hAnsi="Arial Armenian"/>
          <w:sz w:val="20"/>
          <w:szCs w:val="20"/>
          <w:u w:val="single"/>
          <w:vertAlign w:val="superscript"/>
          <w:lang w:val="hy-AM"/>
        </w:rPr>
      </w:pP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Armenian" w:hAnsi="Arial Armenian"/>
          <w:sz w:val="20"/>
          <w:szCs w:val="20"/>
          <w:u w:val="single"/>
          <w:vertAlign w:val="superscript"/>
          <w:lang w:val="hy-AM"/>
        </w:rPr>
        <w:tab xmlns:w="http://schemas.openxmlformats.org/wordprocessingml/2006/main"/>
      </w:r>
      <w:r xmlns:w="http://schemas.openxmlformats.org/wordprocessingml/2006/main" w:rsidRPr="003F3FE5">
        <w:rPr>
          <w:rFonts w:ascii="Arial Armenian" w:hAnsi="Arial Armenian"/>
          <w:sz w:val="20"/>
          <w:szCs w:val="20"/>
          <w:u w:val="single"/>
          <w:vertAlign w:val="superscript"/>
          <w:lang w:val="hy-AM"/>
        </w:rPr>
        <w:tab xmlns:w="http://schemas.openxmlformats.org/wordprocessingml/2006/main"/>
      </w:r>
      <w:r xmlns:w="http://schemas.openxmlformats.org/wordprocessingml/2006/main" w:rsidRPr="003F3FE5">
        <w:rPr>
          <w:rFonts w:ascii="Arial Armenian" w:hAnsi="Arial Armenian"/>
          <w:sz w:val="20"/>
          <w:szCs w:val="20"/>
          <w:u w:val="single"/>
          <w:vertAlign w:val="superscript"/>
          <w:lang w:val="hy-AM"/>
        </w:rPr>
        <w:tab xmlns:w="http://schemas.openxmlformats.org/wordprocessingml/2006/main"/>
      </w:r>
      <w:r xmlns:w="http://schemas.openxmlformats.org/wordprocessingml/2006/main" w:rsidRPr="003F3FE5">
        <w:rPr>
          <w:rFonts w:ascii="Arial Armenian" w:hAnsi="Arial Armenian"/>
          <w:sz w:val="20"/>
          <w:szCs w:val="20"/>
          <w:u w:val="single"/>
          <w:vertAlign w:val="superscript"/>
          <w:lang w:val="hy-AM"/>
        </w:rPr>
        <w:tab xmlns:w="http://schemas.openxmlformats.org/wordprocessingml/2006/main"/>
      </w:r>
      <w:r xmlns:w="http://schemas.openxmlformats.org/wordprocessingml/2006/main" w:rsidRPr="003F3FE5">
        <w:rPr>
          <w:rFonts w:ascii="Arial Armenian" w:hAnsi="Arial Armenian"/>
          <w:sz w:val="20"/>
          <w:szCs w:val="20"/>
          <w:u w:val="single"/>
          <w:vertAlign w:val="superscript"/>
          <w:lang w:val="hy-AM"/>
        </w:rPr>
        <w:tab xmlns:w="http://schemas.openxmlformats.org/wordprocessingml/2006/main"/>
      </w:r>
    </w:p>
    <w:p w:rsidR="000C23E2" w:rsidRPr="003F3FE5" w:rsidRDefault="000C23E2" w:rsidP="000C23E2">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address</w:t>
      </w:r>
    </w:p>
    <w:p w:rsidR="000C23E2" w:rsidRPr="003F3FE5" w:rsidRDefault="000C23E2" w:rsidP="000C23E2">
      <w:pPr>
        <w:jc w:val="both"/>
        <w:rPr>
          <w:rFonts w:ascii="Arial Armenian" w:hAnsi="Arial Armenian"/>
          <w:sz w:val="20"/>
          <w:szCs w:val="20"/>
          <w:u w:val="single"/>
          <w:vertAlign w:val="superscript"/>
          <w:lang w:val="hy-AM"/>
        </w:rPr>
      </w:pP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p>
    <w:p w:rsidR="000C23E2" w:rsidRPr="003F3FE5" w:rsidRDefault="000C23E2" w:rsidP="000C23E2">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to the 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attendant</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bank</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name</w:t>
      </w:r>
    </w:p>
    <w:p w:rsidR="000C23E2" w:rsidRPr="003F3FE5" w:rsidRDefault="000C23E2" w:rsidP="000C23E2">
      <w:pPr>
        <w:jc w:val="both"/>
        <w:rPr>
          <w:rFonts w:ascii="Arial Armenian" w:hAnsi="Arial Armenian"/>
          <w:sz w:val="20"/>
          <w:szCs w:val="20"/>
          <w:vertAlign w:val="superscript"/>
          <w:lang w:val="hy-AM"/>
        </w:rPr>
      </w:pP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p>
    <w:p w:rsidR="000C23E2" w:rsidRPr="003F3FE5" w:rsidRDefault="000C23E2" w:rsidP="000C23E2">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banking</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account number</w:t>
      </w:r>
    </w:p>
    <w:p w:rsidR="000C23E2" w:rsidRPr="003F3FE5" w:rsidRDefault="000C23E2" w:rsidP="000C23E2">
      <w:pPr>
        <w:jc w:val="both"/>
        <w:rPr>
          <w:rFonts w:ascii="Arial Armenian" w:hAnsi="Arial Armenian"/>
          <w:sz w:val="20"/>
          <w:szCs w:val="20"/>
          <w:vertAlign w:val="superscript"/>
          <w:lang w:val="hy-AM"/>
        </w:rPr>
      </w:pP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p>
    <w:p w:rsidR="000C23E2" w:rsidRPr="003F3FE5" w:rsidRDefault="000C23E2" w:rsidP="000C23E2">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floor</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payer</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registration</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number</w:t>
      </w:r>
    </w:p>
    <w:p w:rsidR="000C23E2" w:rsidRPr="003F3FE5" w:rsidRDefault="000C23E2" w:rsidP="000C23E2">
      <w:pPr>
        <w:jc w:val="both"/>
        <w:rPr>
          <w:rFonts w:ascii="Arial Armenian" w:hAnsi="Arial Armenian"/>
          <w:sz w:val="20"/>
          <w:szCs w:val="20"/>
          <w:u w:val="single"/>
          <w:vertAlign w:val="superscript"/>
          <w:lang w:val="hy-AM"/>
        </w:rPr>
      </w:pP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r w:rsidRPr="003F3FE5">
        <w:rPr>
          <w:rFonts w:ascii="Arial Armenian" w:hAnsi="Arial Armenian"/>
          <w:sz w:val="20"/>
          <w:szCs w:val="20"/>
          <w:u w:val="single"/>
          <w:vertAlign w:val="superscript"/>
          <w:lang w:val="hy-AM"/>
        </w:rPr>
        <w:tab/>
      </w:r>
    </w:p>
    <w:p w:rsidR="000C23E2" w:rsidRPr="003F3FE5" w:rsidRDefault="000C23E2" w:rsidP="000C23E2">
      <w:pPr xmlns:w="http://schemas.openxmlformats.org/wordprocessingml/2006/main">
        <w:jc w:val="both"/>
        <w:rPr>
          <w:rFonts w:ascii="Arial Armenian" w:hAnsi="Arial Armenian"/>
          <w:sz w:val="20"/>
          <w:szCs w:val="20"/>
          <w:vertAlign w:val="superscript"/>
          <w:lang w:val="hy-AM"/>
        </w:rPr>
      </w:pP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company</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director's</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first name </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last name</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and</w:t>
      </w:r>
      <w:r xmlns:w="http://schemas.openxmlformats.org/wordprocessingml/2006/main" w:rsidRPr="003F3FE5">
        <w:rPr>
          <w:rFonts w:ascii="Arial Armenian" w:hAnsi="Arial Armenian"/>
          <w:sz w:val="20"/>
          <w:szCs w:val="20"/>
          <w:vertAlign w:val="superscript"/>
          <w:lang w:val="hy-AM"/>
        </w:rPr>
        <w:t xml:space="preserve"> </w:t>
      </w:r>
      <w:r xmlns:w="http://schemas.openxmlformats.org/wordprocessingml/2006/main" w:rsidRPr="003F3FE5">
        <w:rPr>
          <w:rFonts w:ascii="Arial" w:hAnsi="Arial" w:cs="Arial"/>
          <w:sz w:val="20"/>
          <w:szCs w:val="20"/>
          <w:vertAlign w:val="superscript"/>
          <w:lang w:val="hy-AM"/>
        </w:rPr>
        <w:t xml:space="preserve">signature</w:t>
      </w:r>
    </w:p>
    <w:p w:rsidR="000C23E2" w:rsidRPr="003F3FE5" w:rsidRDefault="000C23E2" w:rsidP="000C23E2">
      <w:pPr xmlns:w="http://schemas.openxmlformats.org/wordprocessingml/2006/main">
        <w:jc w:val="both"/>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K. </w:t>
      </w:r>
      <w:r xmlns:w="http://schemas.openxmlformats.org/wordprocessingml/2006/main" w:rsidRPr="003F3FE5">
        <w:rPr>
          <w:rFonts w:ascii="Arial" w:hAnsi="Arial" w:cs="Arial"/>
          <w:sz w:val="20"/>
          <w:szCs w:val="20"/>
          <w:lang w:val="hy-AM"/>
        </w:rPr>
        <w:t xml:space="preserve">T.</w:t>
      </w:r>
      <w:r xmlns:w="http://schemas.openxmlformats.org/wordprocessingml/2006/main" w:rsidRPr="003F3FE5">
        <w:rPr>
          <w:rFonts w:ascii="Arial Armenian" w:hAnsi="Arial Armenian"/>
          <w:sz w:val="20"/>
          <w:szCs w:val="20"/>
          <w:lang w:val="hy-AM"/>
        </w:rPr>
        <w:t xml:space="preserve">​</w:t>
      </w:r>
    </w:p>
    <w:p w:rsidR="000C23E2" w:rsidRPr="003F3FE5" w:rsidRDefault="000C23E2" w:rsidP="000C23E2">
      <w:pPr>
        <w:jc w:val="both"/>
        <w:rPr>
          <w:rFonts w:ascii="Arial Armenian" w:hAnsi="Arial Armenian"/>
          <w:sz w:val="20"/>
          <w:szCs w:val="20"/>
          <w:lang w:val="hy-AM"/>
        </w:rPr>
      </w:pPr>
    </w:p>
    <w:p w:rsidR="000C23E2" w:rsidRPr="003F3FE5" w:rsidRDefault="000C23E2" w:rsidP="000C23E2">
      <w:pPr xmlns:w="http://schemas.openxmlformats.org/wordprocessingml/2006/main">
        <w:jc w:val="both"/>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Day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month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year</w:t>
      </w:r>
    </w:p>
    <w:p w:rsidR="000C23E2" w:rsidRPr="003F3FE5" w:rsidRDefault="000C23E2" w:rsidP="000C23E2">
      <w:pPr>
        <w:jc w:val="center"/>
        <w:rPr>
          <w:rFonts w:ascii="Arial Armenian" w:hAnsi="Arial Armenian" w:cs="GHEA Grapalat"/>
          <w:sz w:val="20"/>
          <w:szCs w:val="20"/>
          <w:lang w:val="hy-AM"/>
        </w:rPr>
      </w:pPr>
    </w:p>
    <w:p w:rsidR="000C23E2" w:rsidRPr="003F3FE5" w:rsidRDefault="000C23E2" w:rsidP="000C23E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Armenian" w:hAnsi="Arial Armenian" w:cs="Sylfaen"/>
          <w:i/>
          <w:sz w:val="20"/>
          <w:szCs w:val="20"/>
          <w:lang w:val="hy-AM"/>
        </w:rPr>
      </w:pPr>
      <w:r xmlns:w="http://schemas.openxmlformats.org/wordprocessingml/2006/main" w:rsidRPr="003F3FE5">
        <w:rPr>
          <w:rFonts w:ascii="Arial Armenian" w:hAnsi="Arial Armenian" w:cs="Sylfaen"/>
          <w:i/>
          <w:sz w:val="20"/>
          <w:szCs w:val="20"/>
          <w:lang w:val="hy-AM"/>
        </w:rPr>
        <w:t xml:space="preserve">* </w:t>
      </w:r>
      <w:r xmlns:w="http://schemas.openxmlformats.org/wordprocessingml/2006/main" w:rsidRPr="003F3FE5">
        <w:rPr>
          <w:rFonts w:ascii="Arial" w:hAnsi="Arial" w:cs="Arial"/>
          <w:i/>
          <w:sz w:val="20"/>
          <w:szCs w:val="20"/>
          <w:lang w:val="hy-AM"/>
        </w:rPr>
        <w:t xml:space="preserve">being filled</w:t>
      </w:r>
      <w:r xmlns:w="http://schemas.openxmlformats.org/wordprocessingml/2006/main" w:rsidRPr="003F3FE5">
        <w:rPr>
          <w:rFonts w:ascii="Arial Armenian" w:hAnsi="Arial Armenian"/>
          <w:i/>
          <w:sz w:val="20"/>
          <w:szCs w:val="20"/>
          <w:lang w:val="hy-AM"/>
        </w:rPr>
        <w:t xml:space="preserve"> </w:t>
      </w:r>
      <w:r xmlns:w="http://schemas.openxmlformats.org/wordprocessingml/2006/main" w:rsidRPr="003F3FE5">
        <w:rPr>
          <w:rFonts w:ascii="Arial" w:hAnsi="Arial" w:cs="Arial"/>
          <w:i/>
          <w:sz w:val="20"/>
          <w:szCs w:val="20"/>
          <w:lang w:val="hy-AM"/>
        </w:rPr>
        <w:t xml:space="preserve">is</w:t>
      </w:r>
      <w:r xmlns:w="http://schemas.openxmlformats.org/wordprocessingml/2006/main" w:rsidRPr="003F3FE5">
        <w:rPr>
          <w:rFonts w:ascii="Arial Armenian" w:hAnsi="Arial Armenian"/>
          <w:i/>
          <w:sz w:val="20"/>
          <w:szCs w:val="20"/>
          <w:lang w:val="hy-AM"/>
        </w:rPr>
        <w:t xml:space="preserve"> </w:t>
      </w:r>
      <w:r xmlns:w="http://schemas.openxmlformats.org/wordprocessingml/2006/main" w:rsidRPr="003F3FE5">
        <w:rPr>
          <w:rFonts w:ascii="Arial" w:hAnsi="Arial" w:cs="Arial"/>
          <w:i/>
          <w:sz w:val="20"/>
          <w:szCs w:val="20"/>
          <w:lang w:val="hy-AM"/>
        </w:rPr>
        <w:t xml:space="preserve">commission</w:t>
      </w:r>
      <w:r xmlns:w="http://schemas.openxmlformats.org/wordprocessingml/2006/main" w:rsidRPr="003F3FE5">
        <w:rPr>
          <w:rFonts w:ascii="Arial Armenian" w:hAnsi="Arial Armenian"/>
          <w:i/>
          <w:sz w:val="20"/>
          <w:szCs w:val="20"/>
          <w:lang w:val="hy-AM"/>
        </w:rPr>
        <w:t xml:space="preserve"> </w:t>
      </w:r>
      <w:r xmlns:w="http://schemas.openxmlformats.org/wordprocessingml/2006/main" w:rsidRPr="003F3FE5">
        <w:rPr>
          <w:rFonts w:ascii="Arial" w:hAnsi="Arial" w:cs="Arial"/>
          <w:i/>
          <w:sz w:val="20"/>
          <w:szCs w:val="20"/>
          <w:lang w:val="hy-AM"/>
        </w:rPr>
        <w:t xml:space="preserve">secretary</w:t>
      </w:r>
      <w:r xmlns:w="http://schemas.openxmlformats.org/wordprocessingml/2006/main" w:rsidRPr="003F3FE5">
        <w:rPr>
          <w:rFonts w:ascii="Arial Armenian" w:hAnsi="Arial Armenian"/>
          <w:i/>
          <w:sz w:val="20"/>
          <w:szCs w:val="20"/>
          <w:lang w:val="hy-AM"/>
        </w:rPr>
        <w:t xml:space="preserve"> </w:t>
      </w:r>
      <w:r xmlns:w="http://schemas.openxmlformats.org/wordprocessingml/2006/main" w:rsidRPr="003F3FE5">
        <w:rPr>
          <w:rFonts w:ascii="Arial" w:hAnsi="Arial" w:cs="Arial"/>
          <w:i/>
          <w:sz w:val="20"/>
          <w:szCs w:val="20"/>
          <w:lang w:val="hy-AM"/>
        </w:rPr>
        <w:t xml:space="preserve">by </w:t>
      </w:r>
      <w:r xmlns:w="http://schemas.openxmlformats.org/wordprocessingml/2006/main" w:rsidRPr="003F3FE5">
        <w:rPr>
          <w:rFonts w:ascii="Arial Armenian" w:hAnsi="Arial Armenian"/>
          <w:i/>
          <w:sz w:val="20"/>
          <w:szCs w:val="20"/>
          <w:lang w:val="hy-AM"/>
        </w:rPr>
        <w:t xml:space="preserve">: </w:t>
      </w:r>
      <w:r xmlns:w="http://schemas.openxmlformats.org/wordprocessingml/2006/main" w:rsidRPr="003F3FE5">
        <w:rPr>
          <w:rFonts w:ascii="Arial" w:hAnsi="Arial" w:cs="Arial"/>
          <w:i/>
          <w:sz w:val="20"/>
          <w:szCs w:val="20"/>
          <w:lang w:val="hy-AM"/>
        </w:rPr>
        <w:t xml:space="preserve">up to</w:t>
      </w:r>
      <w:r xmlns:w="http://schemas.openxmlformats.org/wordprocessingml/2006/main" w:rsidRPr="003F3FE5">
        <w:rPr>
          <w:rFonts w:ascii="Arial Armenian" w:hAnsi="Arial Armenian"/>
          <w:i/>
          <w:sz w:val="20"/>
          <w:szCs w:val="20"/>
          <w:lang w:val="hy-AM"/>
        </w:rPr>
        <w:t xml:space="preserve"> </w:t>
      </w:r>
      <w:r xmlns:w="http://schemas.openxmlformats.org/wordprocessingml/2006/main" w:rsidRPr="003F3FE5">
        <w:rPr>
          <w:rFonts w:ascii="Arial" w:hAnsi="Arial" w:cs="Arial"/>
          <w:i/>
          <w:sz w:val="20"/>
          <w:szCs w:val="20"/>
          <w:lang w:val="hy-AM"/>
        </w:rPr>
        <w:t xml:space="preserve">the invitation</w:t>
      </w:r>
      <w:r xmlns:w="http://schemas.openxmlformats.org/wordprocessingml/2006/main" w:rsidRPr="003F3FE5">
        <w:rPr>
          <w:rFonts w:ascii="Arial Armenian" w:hAnsi="Arial Armenian"/>
          <w:i/>
          <w:sz w:val="20"/>
          <w:szCs w:val="20"/>
          <w:lang w:val="hy-AM"/>
        </w:rPr>
        <w:t xml:space="preserve"> </w:t>
      </w:r>
      <w:r xmlns:w="http://schemas.openxmlformats.org/wordprocessingml/2006/main" w:rsidRPr="003F3FE5">
        <w:rPr>
          <w:rFonts w:ascii="Arial" w:hAnsi="Arial" w:cs="Arial"/>
          <w:i/>
          <w:sz w:val="20"/>
          <w:szCs w:val="20"/>
          <w:lang w:val="hy-AM"/>
        </w:rPr>
        <w:t xml:space="preserve">newsletter</w:t>
      </w:r>
      <w:r xmlns:w="http://schemas.openxmlformats.org/wordprocessingml/2006/main" w:rsidRPr="003F3FE5">
        <w:rPr>
          <w:rFonts w:ascii="Arial Armenian" w:hAnsi="Arial Armenian"/>
          <w:i/>
          <w:sz w:val="20"/>
          <w:szCs w:val="20"/>
          <w:lang w:val="hy-AM"/>
        </w:rPr>
        <w:t xml:space="preserve"> </w:t>
      </w:r>
      <w:r xmlns:w="http://schemas.openxmlformats.org/wordprocessingml/2006/main" w:rsidRPr="003F3FE5">
        <w:rPr>
          <w:rFonts w:ascii="Arial" w:hAnsi="Arial" w:cs="Arial"/>
          <w:i/>
          <w:sz w:val="20"/>
          <w:szCs w:val="20"/>
          <w:lang w:val="hy-AM"/>
        </w:rPr>
        <w:t xml:space="preserve">publishing </w:t>
      </w:r>
      <w:r xmlns:w="http://schemas.openxmlformats.org/wordprocessingml/2006/main" w:rsidRPr="003F3FE5">
        <w:rPr>
          <w:rFonts w:ascii="Arial Armenian" w:hAnsi="Arial Armenian"/>
          <w:i/>
          <w:sz w:val="20"/>
          <w:szCs w:val="20"/>
          <w:lang w:val="hy-AM"/>
        </w:rPr>
        <w:t xml:space="preserve">.</w:t>
      </w: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hy-AM"/>
        </w:rPr>
      </w:pPr>
    </w:p>
    <w:p w:rsidR="000C23E2" w:rsidRPr="003F3FE5" w:rsidRDefault="000C23E2" w:rsidP="000C23E2">
      <w:pPr>
        <w:pStyle w:val="31"/>
        <w:spacing w:line="240" w:lineRule="auto"/>
        <w:jc w:val="right"/>
        <w:rPr>
          <w:rFonts w:ascii="Arial Armenian" w:hAnsi="Arial Armenian"/>
          <w:b/>
          <w:lang w:val="hy-AM"/>
        </w:rPr>
      </w:pPr>
      <w:r w:rsidRPr="003F3FE5">
        <w:rPr>
          <w:rFonts w:ascii="Arial Armenian" w:hAnsi="Arial Armenia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b/>
                <w:bCs/>
                <w:sz w:val="20"/>
                <w:szCs w:val="20"/>
                <w:lang w:val="hy-AM"/>
              </w:rPr>
            </w:pPr>
            <w:r xmlns:w="http://schemas.openxmlformats.org/wordprocessingml/2006/main" w:rsidRPr="003F3FE5">
              <w:rPr>
                <w:rFonts w:ascii="Arial Armenian" w:hAnsi="Arial Armenian" w:cs="Sylfaen"/>
                <w:sz w:val="20"/>
                <w:szCs w:val="20"/>
              </w:rPr>
              <w:lastRenderedPageBreak xmlns:w="http://schemas.openxmlformats.org/wordprocessingml/2006/main"/>
            </w: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w:hAnsi="Arial" w:cs="Arial"/>
                <w:b/>
                <w:bCs/>
                <w:sz w:val="20"/>
                <w:szCs w:val="20"/>
              </w:rPr>
              <w:t xml:space="preserve">PAYMENT</w:t>
            </w:r>
            <w:r xmlns:w="http://schemas.openxmlformats.org/wordprocessingml/2006/main" w:rsidRPr="003F3FE5">
              <w:rPr>
                <w:rFonts w:ascii="Arial Armenian" w:hAnsi="Arial Armenian" w:cs="Arial"/>
                <w:b/>
                <w:bCs/>
                <w:sz w:val="20"/>
                <w:szCs w:val="20"/>
              </w:rPr>
              <w:t xml:space="preserve"> </w:t>
            </w:r>
            <w:r xmlns:w="http://schemas.openxmlformats.org/wordprocessingml/2006/main" w:rsidRPr="003F3FE5">
              <w:rPr>
                <w:rFonts w:ascii="Arial" w:hAnsi="Arial" w:cs="Arial"/>
                <w:b/>
                <w:bCs/>
                <w:sz w:val="20"/>
                <w:szCs w:val="20"/>
              </w:rPr>
              <w:t xml:space="preserve">REQUEST </w:t>
            </w:r>
            <w:r xmlns:w="http://schemas.openxmlformats.org/wordprocessingml/2006/main" w:rsidRPr="003F3FE5">
              <w:rPr>
                <w:rFonts w:ascii="Arial Armenian" w:hAnsi="Arial Armenian" w:cs="Sylfaen"/>
                <w:b/>
                <w:bCs/>
                <w:sz w:val="20"/>
                <w:szCs w:val="20"/>
              </w:rPr>
              <w:t xml:space="preserve">*</w:t>
            </w:r>
          </w:p>
          <w:p w:rsidR="000C23E2" w:rsidRPr="003F3FE5" w:rsidRDefault="000C23E2" w:rsidP="00346F20">
            <w:pPr>
              <w:jc w:val="center"/>
              <w:rPr>
                <w:rFonts w:ascii="Arial Armenian" w:hAnsi="Arial Armenian" w:cs="Arial"/>
                <w:bCs/>
                <w:i/>
                <w:sz w:val="20"/>
                <w:szCs w:val="20"/>
              </w:rPr>
            </w:pPr>
          </w:p>
        </w:tc>
      </w:tr>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sz w:val="20"/>
                <w:szCs w:val="20"/>
                <w:lang w:val="hy-AM"/>
              </w:rPr>
            </w:pPr>
            <w:r xmlns:w="http://schemas.openxmlformats.org/wordprocessingml/2006/main" w:rsidRPr="003F3FE5">
              <w:rPr>
                <w:rFonts w:ascii="Arial Armenian" w:hAnsi="Arial Armenian" w:cs="Sylfaen"/>
                <w:sz w:val="20"/>
                <w:szCs w:val="20"/>
                <w:lang w:val="hy-AM"/>
              </w:rPr>
              <w:t xml:space="preserve">2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Number</w:t>
            </w:r>
            <w:r xmlns:w="http://schemas.openxmlformats.org/wordprocessingml/2006/main" w:rsidRPr="003F3FE5">
              <w:rPr>
                <w:rFonts w:ascii="Arial Armenian" w:hAnsi="Arial Armenian" w:cs="Sylfaen"/>
                <w:sz w:val="20"/>
                <w:szCs w:val="20"/>
                <w:lang w:val="hy-AM"/>
              </w:rPr>
              <w:t xml:space="preserve"> </w:t>
            </w:r>
          </w:p>
        </w:tc>
      </w:tr>
      <w:tr w:rsidR="000C23E2" w:rsidRPr="003F3FE5" w:rsidTr="00346F2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lang w:val="hy-AM"/>
              </w:rPr>
              <w:t xml:space="preserve">3. </w:t>
            </w:r>
            <w:r xmlns:w="http://schemas.openxmlformats.org/wordprocessingml/2006/main" w:rsidRPr="003F3FE5">
              <w:rPr>
                <w:rFonts w:ascii="Arial" w:hAnsi="Arial" w:cs="Arial"/>
                <w:sz w:val="20"/>
                <w:szCs w:val="20"/>
              </w:rPr>
              <w:t xml:space="preserve">Presentation</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Date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Tahoma"/>
                <w:color w:val="000000"/>
                <w:sz w:val="20"/>
                <w:szCs w:val="20"/>
              </w:rPr>
              <w:t xml:space="preserve">"___ </w:t>
            </w:r>
            <w:r xmlns:w="http://schemas.openxmlformats.org/wordprocessingml/2006/main" w:rsidRPr="003F3FE5">
              <w:rPr>
                <w:rFonts w:ascii="Arial" w:hAnsi="Arial" w:cs="Arial"/>
                <w:color w:val="000000"/>
                <w:sz w:val="20"/>
                <w:szCs w:val="20"/>
              </w:rPr>
              <w:t xml:space="preserve">" </w:t>
            </w:r>
            <w:r xmlns:w="http://schemas.openxmlformats.org/wordprocessingml/2006/main" w:rsidRPr="003F3FE5">
              <w:rPr>
                <w:rFonts w:ascii="Arial Armenian" w:hAnsi="Arial Armenian" w:cs="Sylfaen"/>
                <w:color w:val="000000"/>
                <w:sz w:val="20"/>
                <w:szCs w:val="20"/>
              </w:rPr>
              <w:t xml:space="preserve">___ </w:t>
            </w:r>
            <w:r xmlns:w="http://schemas.openxmlformats.org/wordprocessingml/2006/main" w:rsidRPr="003F3FE5">
              <w:rPr>
                <w:rFonts w:ascii="Arial Armenian" w:hAnsi="Arial Armenian" w:cs="Tahoma"/>
                <w:color w:val="000000"/>
                <w:sz w:val="20"/>
                <w:szCs w:val="20"/>
              </w:rPr>
              <w:t xml:space="preserve">20___ </w:t>
            </w:r>
            <w:r xmlns:w="http://schemas.openxmlformats.org/wordprocessingml/2006/main" w:rsidRPr="003F3FE5">
              <w:rPr>
                <w:rFonts w:ascii="Arial Armenian" w:hAnsi="Arial Armenian" w:cs="Sylfaen"/>
                <w:color w:val="000000"/>
                <w:sz w:val="20"/>
                <w:szCs w:val="20"/>
              </w:rPr>
              <w:t xml:space="preserve">.</w:t>
            </w:r>
          </w:p>
        </w:tc>
      </w:tr>
      <w:tr w:rsidR="000C23E2" w:rsidRPr="003F3FE5" w:rsidTr="00346F2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lang w:val="hy-AM"/>
              </w:rPr>
              <w:t xml:space="preserve">4.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name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last 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Company)</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Armenian" w:hAnsi="Arial Armenian" w:cs="Arial"/>
                <w:sz w:val="20"/>
                <w:szCs w:val="20"/>
              </w:rPr>
              <w:t xml:space="preserve">`</w:t>
            </w:r>
          </w:p>
        </w:tc>
      </w:tr>
      <w:tr w:rsidR="000C23E2" w:rsidRPr="003F3FE5"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lang w:val="hy-AM"/>
              </w:rPr>
              <w:t xml:space="preserve">5. </w:t>
            </w:r>
            <w:r xmlns:w="http://schemas.openxmlformats.org/wordprocessingml/2006/main" w:rsidRPr="003F3FE5">
              <w:rPr>
                <w:rFonts w:ascii="Arial Armenian" w:hAnsi="Arial Armenian" w:cs="Sylfaen"/>
                <w:sz w:val="20"/>
                <w:szCs w:val="20"/>
              </w:rPr>
              <w:t xml:space="preserve">Payer </w:t>
            </w:r>
            <w:r xmlns:w="http://schemas.openxmlformats.org/wordprocessingml/2006/main" w:rsidRPr="003F3FE5">
              <w:rPr>
                <w:rFonts w:ascii="Arial" w:hAnsi="Arial" w:cs="Arial"/>
                <w:sz w:val="20"/>
                <w:szCs w:val="20"/>
              </w:rPr>
              <w:t xml:space="preserve">'s </w:t>
            </w:r>
            <w:r xmlns:w="http://schemas.openxmlformats.org/wordprocessingml/2006/main" w:rsidRPr="003F3FE5">
              <w:rPr>
                <w:rFonts w:ascii="Arial" w:hAnsi="Arial" w:cs="Arial"/>
                <w:sz w:val="20"/>
                <w:szCs w:val="20"/>
                <w:lang w:val="hy-AM"/>
              </w:rPr>
              <w:t xml:space="preserve">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attendant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Financial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organization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bank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Arial"/>
                <w:sz w:val="20"/>
                <w:szCs w:val="20"/>
              </w:rPr>
              <w:t xml:space="preserve">​</w:t>
            </w:r>
          </w:p>
        </w:tc>
      </w:tr>
      <w:tr w:rsidR="000C23E2" w:rsidRPr="003F3FE5"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lang w:val="hy-AM"/>
              </w:rPr>
              <w:t xml:space="preserve">6.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rPr>
              <w:t xml:space="preserve">account</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number </w:t>
            </w:r>
            <w:r xmlns:w="http://schemas.openxmlformats.org/wordprocessingml/2006/main" w:rsidRPr="003F3FE5">
              <w:rPr>
                <w:rFonts w:ascii="Arial Armenian" w:hAnsi="Arial Armenian" w:cs="Arial"/>
                <w:sz w:val="20"/>
                <w:szCs w:val="20"/>
              </w:rPr>
              <w:t xml:space="preserve">:</w:t>
            </w:r>
          </w:p>
        </w:tc>
      </w:tr>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lang w:val="hy-AM"/>
              </w:rPr>
              <w:t xml:space="preserve">7.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VAT </w:t>
            </w:r>
            <w:r xmlns:w="http://schemas.openxmlformats.org/wordprocessingml/2006/main" w:rsidRPr="003F3FE5">
              <w:rPr>
                <w:rFonts w:ascii="Arial Armenian" w:hAnsi="Arial Armenian" w:cs="Arial"/>
                <w:sz w:val="20"/>
                <w:szCs w:val="20"/>
              </w:rPr>
              <w:t xml:space="preserve">number:</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lang w:val="hy-AM"/>
              </w:rPr>
              <w:t xml:space="preserve">8.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PSC </w:t>
            </w:r>
            <w:r xmlns:w="http://schemas.openxmlformats.org/wordprocessingml/2006/main" w:rsidRPr="003F3FE5">
              <w:rPr>
                <w:rFonts w:ascii="Arial Armenian" w:hAnsi="Arial Armenian" w:cs="Arial"/>
                <w:sz w:val="20"/>
                <w:szCs w:val="20"/>
              </w:rPr>
              <w:t xml:space="preserve">:</w:t>
            </w:r>
          </w:p>
        </w:tc>
      </w:tr>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A1544E">
            <w:pPr xmlns:w="http://schemas.openxmlformats.org/wordprocessingml/2006/main">
              <w:rPr>
                <w:rFonts w:ascii="Arial Armenian" w:hAnsi="Arial Armenian" w:cs="Arial"/>
                <w:b/>
                <w:sz w:val="20"/>
                <w:szCs w:val="20"/>
                <w:lang w:val="hy-AM"/>
              </w:rPr>
            </w:pPr>
            <w:r xmlns:w="http://schemas.openxmlformats.org/wordprocessingml/2006/main" w:rsidRPr="003F3FE5">
              <w:rPr>
                <w:rFonts w:ascii="Arial Armenian" w:hAnsi="Arial Armenian" w:cs="Sylfaen"/>
                <w:sz w:val="20"/>
                <w:szCs w:val="20"/>
                <w:lang w:val="hy-AM"/>
              </w:rPr>
              <w:t xml:space="preserve">9.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name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last 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Arial"/>
                <w:sz w:val="20"/>
                <w:szCs w:val="20"/>
              </w:rPr>
              <w:t xml:space="preserve">`</w:t>
            </w:r>
            <w:r xmlns:w="http://schemas.openxmlformats.org/wordprocessingml/2006/main" w:rsidR="002E1B07" w:rsidRPr="003F3FE5">
              <w:rPr>
                <w:rFonts w:ascii="Arial Armenian" w:hAnsi="Arial Armenian" w:cs="Arial"/>
                <w:sz w:val="20"/>
                <w:szCs w:val="20"/>
                <w:lang w:val="hy-AM"/>
              </w:rPr>
              <w:t xml:space="preserve"> </w:t>
            </w:r>
          </w:p>
        </w:tc>
      </w:tr>
      <w:tr w:rsidR="000C23E2" w:rsidRPr="003F3FE5"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sz w:val="20"/>
                <w:szCs w:val="20"/>
                <w:lang w:val="ru-RU"/>
              </w:rPr>
            </w:pPr>
            <w:r xmlns:w="http://schemas.openxmlformats.org/wordprocessingml/2006/main" w:rsidRPr="003F3FE5">
              <w:rPr>
                <w:rFonts w:ascii="Arial Armenian" w:hAnsi="Arial Armenian" w:cs="Sylfaen"/>
                <w:sz w:val="20"/>
                <w:szCs w:val="20"/>
                <w:lang w:val="ru-RU"/>
              </w:rPr>
              <w:t xml:space="preserve">10.</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PSC </w:t>
            </w:r>
            <w:r xmlns:w="http://schemas.openxmlformats.org/wordprocessingml/2006/main" w:rsidRPr="003F3FE5">
              <w:rPr>
                <w:rFonts w:ascii="Arial Armenian" w:hAnsi="Arial Armenian" w:cs="Sylfaen"/>
                <w:sz w:val="20"/>
                <w:szCs w:val="20"/>
                <w:lang w:val="ru-RU"/>
              </w:rPr>
              <w:t xml:space="preserve">( </w:t>
            </w:r>
            <w:r xmlns:w="http://schemas.openxmlformats.org/wordprocessingml/2006/main" w:rsidRPr="003F3FE5">
              <w:rPr>
                <w:rFonts w:ascii="Arial" w:hAnsi="Arial" w:cs="Arial"/>
                <w:sz w:val="20"/>
                <w:szCs w:val="20"/>
                <w:lang w:val="hy-AM"/>
              </w:rPr>
              <w:t xml:space="preserve">not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being filled </w:t>
            </w:r>
            <w:r xmlns:w="http://schemas.openxmlformats.org/wordprocessingml/2006/main" w:rsidRPr="003F3FE5">
              <w:rPr>
                <w:rFonts w:ascii="Arial Armenian" w:hAnsi="Arial Armenian" w:cs="Sylfaen"/>
                <w:sz w:val="20"/>
                <w:szCs w:val="20"/>
                <w:lang w:val="ru-RU"/>
              </w:rPr>
              <w:t xml:space="preserve">)</w:t>
            </w:r>
          </w:p>
        </w:tc>
      </w:tr>
      <w:tr w:rsidR="000C23E2" w:rsidRPr="003F3FE5" w:rsidTr="00346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A1544E">
            <w:pPr xmlns:w="http://schemas.openxmlformats.org/wordprocessingml/2006/main">
              <w:rPr>
                <w:rFonts w:ascii="Arial Armenian" w:hAnsi="Arial Armenian" w:cs="Arial"/>
                <w:b/>
                <w:sz w:val="20"/>
                <w:szCs w:val="20"/>
                <w:lang w:val="hy-AM"/>
              </w:rPr>
            </w:pPr>
            <w:r xmlns:w="http://schemas.openxmlformats.org/wordprocessingml/2006/main" w:rsidRPr="003F3FE5">
              <w:rPr>
                <w:rFonts w:ascii="Arial Armenian" w:hAnsi="Arial Armenian" w:cs="Sylfaen"/>
                <w:sz w:val="20"/>
                <w:szCs w:val="20"/>
                <w:lang w:val="hy-AM"/>
              </w:rPr>
              <w:t xml:space="preserve">11.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VAT </w:t>
            </w:r>
            <w:r xmlns:w="http://schemas.openxmlformats.org/wordprocessingml/2006/main" w:rsidRPr="003F3FE5">
              <w:rPr>
                <w:rFonts w:ascii="Arial Armenian" w:hAnsi="Arial Armenian" w:cs="Arial"/>
                <w:sz w:val="20"/>
                <w:szCs w:val="20"/>
              </w:rPr>
              <w:t xml:space="preserve">number:</w:t>
            </w:r>
            <w:r xmlns:w="http://schemas.openxmlformats.org/wordprocessingml/2006/main" w:rsidR="002E1B07" w:rsidRPr="003F3FE5">
              <w:rPr>
                <w:rFonts w:ascii="Arial Armenian" w:hAnsi="Arial Armenian" w:cs="Arial"/>
                <w:sz w:val="20"/>
                <w:szCs w:val="20"/>
                <w:lang w:val="hy-AM"/>
              </w:rPr>
              <w:t xml:space="preserve"> </w:t>
            </w:r>
          </w:p>
        </w:tc>
      </w:tr>
      <w:tr w:rsidR="000C23E2" w:rsidRPr="003F3FE5"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A1544E">
            <w:pPr xmlns:w="http://schemas.openxmlformats.org/wordprocessingml/2006/main">
              <w:rPr>
                <w:rFonts w:ascii="Arial Armenian" w:hAnsi="Arial Armenian" w:cs="Arial"/>
                <w:b/>
                <w:sz w:val="20"/>
                <w:szCs w:val="20"/>
                <w:lang w:val="hy-AM"/>
              </w:rPr>
            </w:pP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Armenian" w:hAnsi="Arial Armenian" w:cs="Sylfaen"/>
                <w:sz w:val="20"/>
                <w:szCs w:val="20"/>
                <w:lang w:val="hy-AM"/>
              </w:rPr>
              <w:t xml:space="preserve">2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Beneficiary's </w:t>
            </w:r>
            <w:r xmlns:w="http://schemas.openxmlformats.org/wordprocessingml/2006/main" w:rsidRPr="003F3FE5">
              <w:rPr>
                <w:rFonts w:ascii="Arial" w:hAnsi="Arial" w:cs="Arial"/>
                <w:sz w:val="20"/>
                <w:szCs w:val="20"/>
                <w:lang w:val="hy-AM"/>
              </w:rPr>
              <w:t xml:space="preserve">name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attendant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Financial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organization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bank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Armenian" w:hAnsi="Arial Armenian" w:cs="Arial"/>
                <w:sz w:val="20"/>
                <w:szCs w:val="20"/>
              </w:rPr>
              <w:t xml:space="preserve">:</w:t>
            </w:r>
            <w:r xmlns:w="http://schemas.openxmlformats.org/wordprocessingml/2006/main" w:rsidR="002E1B07" w:rsidRPr="003F3FE5">
              <w:rPr>
                <w:rFonts w:ascii="Arial Armenian" w:hAnsi="Arial Armenian" w:cs="Arial"/>
                <w:sz w:val="20"/>
                <w:szCs w:val="20"/>
                <w:lang w:val="hy-AM"/>
              </w:rPr>
              <w:t xml:space="preserve"> </w:t>
            </w:r>
          </w:p>
        </w:tc>
      </w:tr>
      <w:tr w:rsidR="000C23E2" w:rsidRPr="003F3FE5"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B07" w:rsidRPr="003F3FE5" w:rsidRDefault="000C23E2" w:rsidP="00A1544E">
            <w:pPr xmlns:w="http://schemas.openxmlformats.org/wordprocessingml/2006/main">
              <w:rPr>
                <w:rFonts w:ascii="Arial Armenian" w:hAnsi="Arial Armenian" w:cs="Arial"/>
                <w:sz w:val="20"/>
                <w:szCs w:val="20"/>
                <w:lang w:val="hy-AM"/>
              </w:rPr>
            </w:pP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Armenian" w:hAnsi="Arial Armenian" w:cs="Sylfaen"/>
                <w:sz w:val="20"/>
                <w:szCs w:val="20"/>
                <w:lang w:val="hy-AM"/>
              </w:rPr>
              <w:t xml:space="preserve">3.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account</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number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number </w:t>
            </w:r>
            <w:r xmlns:w="http://schemas.openxmlformats.org/wordprocessingml/2006/main" w:rsidRPr="003F3FE5">
              <w:rPr>
                <w:rFonts w:ascii="Arial Armenian" w:hAnsi="Arial Armenian" w:cs="Arial"/>
                <w:sz w:val="20"/>
                <w:szCs w:val="20"/>
              </w:rPr>
              <w:t xml:space="preserve">N)</w:t>
            </w:r>
            <w:r xmlns:w="http://schemas.openxmlformats.org/wordprocessingml/2006/main" w:rsidR="002E1B07" w:rsidRPr="003F3FE5">
              <w:rPr>
                <w:rFonts w:ascii="Arial Armenian" w:hAnsi="Arial Armenian" w:cs="Arial"/>
                <w:sz w:val="20"/>
                <w:szCs w:val="20"/>
                <w:lang w:val="hy-AM"/>
              </w:rPr>
              <w:t xml:space="preserve">  </w:t>
            </w:r>
            <w:r xmlns:w="http://schemas.openxmlformats.org/wordprocessingml/2006/main" w:rsidR="002E1B07" w:rsidRPr="003F3FE5">
              <w:rPr>
                <w:rFonts w:ascii="Arial Armenian" w:hAnsi="Arial Armenian" w:cs="Arial"/>
                <w:b/>
                <w:sz w:val="20"/>
                <w:szCs w:val="20"/>
                <w:lang w:val="hy-AM"/>
              </w:rPr>
              <w:t xml:space="preserve">                                                                    </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Armenian" w:hAnsi="Arial Armenian" w:cs="Sylfaen"/>
                <w:sz w:val="20"/>
                <w:szCs w:val="20"/>
                <w:lang w:val="hy-AM"/>
              </w:rPr>
              <w:t xml:space="preserve">4. </w:t>
            </w:r>
            <w:r xmlns:w="http://schemas.openxmlformats.org/wordprocessingml/2006/main" w:rsidRPr="003F3FE5">
              <w:rPr>
                <w:rFonts w:ascii="Arial" w:hAnsi="Arial" w:cs="Arial"/>
                <w:sz w:val="20"/>
                <w:szCs w:val="20"/>
              </w:rPr>
              <w:t xml:space="preserve">The </w:t>
            </w:r>
            <w:r xmlns:w="http://schemas.openxmlformats.org/wordprocessingml/2006/main" w:rsidRPr="003F3FE5">
              <w:rPr>
                <w:rFonts w:ascii="Arial Armenian" w:hAnsi="Arial Armenian" w:cs="Sylfaen"/>
                <w:sz w:val="20"/>
                <w:szCs w:val="20"/>
              </w:rPr>
              <w:t xml:space="preserve">amount</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Arial"/>
                <w:sz w:val="20"/>
                <w:szCs w:val="20"/>
                <w:lang w:val="ru-RU"/>
              </w:rPr>
              <w:t xml:space="preserve">( </w:t>
            </w:r>
            <w:r xmlns:w="http://schemas.openxmlformats.org/wordprocessingml/2006/main" w:rsidRPr="003F3FE5">
              <w:rPr>
                <w:rFonts w:ascii="Arial" w:hAnsi="Arial" w:cs="Arial"/>
                <w:sz w:val="20"/>
                <w:szCs w:val="20"/>
              </w:rPr>
              <w:t xml:space="preserve">in numbers)</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Arial"/>
                <w:sz w:val="20"/>
                <w:szCs w:val="20"/>
              </w:rPr>
              <w:t xml:space="preserve">in </w:t>
            </w:r>
            <w:r xmlns:w="http://schemas.openxmlformats.org/wordprocessingml/2006/main" w:rsidRPr="003F3FE5">
              <w:rPr>
                <w:rFonts w:ascii="Arial" w:hAnsi="Arial" w:cs="Arial"/>
                <w:sz w:val="20"/>
                <w:szCs w:val="20"/>
              </w:rPr>
              <w:t xml:space="preserve">words </w:t>
            </w:r>
            <w:r xmlns:w="http://schemas.openxmlformats.org/wordprocessingml/2006/main" w:rsidRPr="003F3FE5">
              <w:rPr>
                <w:rFonts w:ascii="Arial Armenian" w:hAnsi="Arial Armenian" w:cs="Sylfaen"/>
                <w:sz w:val="20"/>
                <w:szCs w:val="20"/>
                <w:lang w:val="ru-RU"/>
              </w:rPr>
              <w:t xml:space="preserve">)</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15. </w:t>
            </w:r>
            <w:r xmlns:w="http://schemas.openxmlformats.org/wordprocessingml/2006/main" w:rsidRPr="003F3FE5">
              <w:rPr>
                <w:rFonts w:ascii="Arial" w:hAnsi="Arial" w:cs="Arial"/>
                <w:sz w:val="20"/>
                <w:szCs w:val="20"/>
                <w:lang w:val="hy-AM"/>
              </w:rPr>
              <w:t xml:space="preserve">Accepted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amount: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in numbers)</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in words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lang w:val="hy-AM"/>
              </w:rPr>
              <w:t xml:space="preserve">intended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mentioned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money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acceptance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for </w:t>
            </w:r>
            <w:r xmlns:w="http://schemas.openxmlformats.org/wordprocessingml/2006/main" w:rsidRPr="003F3FE5">
              <w:rPr>
                <w:rFonts w:ascii="Arial Armenian" w:hAnsi="Arial Armenian" w:cs="Sylfaen"/>
                <w:sz w:val="20"/>
                <w:szCs w:val="20"/>
                <w:lang w:val="hy-AM"/>
              </w:rPr>
              <w:t xml:space="preserve">which</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applies </w:t>
            </w:r>
            <w:r xmlns:w="http://schemas.openxmlformats.org/wordprocessingml/2006/main" w:rsidRPr="003F3FE5">
              <w:rPr>
                <w:rFonts w:ascii="Arial Armenian" w:hAnsi="Arial Armenian" w:cs="Sylfaen"/>
                <w:sz w:val="20"/>
                <w:szCs w:val="20"/>
              </w:rPr>
              <w:t xml:space="preserve">)</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Armenian" w:hAnsi="Arial Armenian" w:cs="Sylfaen"/>
                <w:sz w:val="20"/>
                <w:szCs w:val="20"/>
                <w:lang w:val="ru-RU"/>
              </w:rPr>
              <w:t xml:space="preserve">6. </w:t>
            </w:r>
            <w:r xmlns:w="http://schemas.openxmlformats.org/wordprocessingml/2006/main" w:rsidRPr="003F3FE5">
              <w:rPr>
                <w:rFonts w:ascii="Arial" w:hAnsi="Arial" w:cs="Arial"/>
                <w:sz w:val="20"/>
                <w:szCs w:val="20"/>
              </w:rPr>
              <w:t xml:space="preserve">Currency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in words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with code </w:t>
            </w:r>
            <w:r xmlns:w="http://schemas.openxmlformats.org/wordprocessingml/2006/main" w:rsidRPr="003F3FE5">
              <w:rPr>
                <w:rFonts w:ascii="Arial Armenian" w:hAnsi="Arial Armenian" w:cs="Arial"/>
                <w:sz w:val="20"/>
                <w:szCs w:val="20"/>
              </w:rPr>
              <w:t xml:space="preserve">)</w:t>
            </w:r>
          </w:p>
        </w:tc>
      </w:tr>
      <w:tr w:rsidR="000C23E2" w:rsidRPr="003F3FE5"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lang w:val="hy-AM"/>
              </w:rPr>
            </w:pP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Armenian" w:hAnsi="Arial Armenian" w:cs="Sylfaen"/>
                <w:sz w:val="20"/>
                <w:szCs w:val="20"/>
                <w:lang w:val="hy-AM"/>
              </w:rPr>
              <w:t xml:space="preserve">7. </w:t>
            </w:r>
            <w:r xmlns:w="http://schemas.openxmlformats.org/wordprocessingml/2006/main" w:rsidRPr="003F3FE5">
              <w:rPr>
                <w:rFonts w:ascii="Arial" w:hAnsi="Arial" w:cs="Arial"/>
                <w:sz w:val="20"/>
                <w:szCs w:val="20"/>
              </w:rPr>
              <w:t xml:space="preserve">Purpose </w:t>
            </w:r>
            <w:r xmlns:w="http://schemas.openxmlformats.org/wordprocessingml/2006/main" w:rsidRPr="003F3FE5">
              <w:rPr>
                <w:rFonts w:ascii="Arial Armenian" w:hAnsi="Arial Armenian" w:cs="Arial"/>
                <w:sz w:val="20"/>
                <w:szCs w:val="20"/>
              </w:rPr>
              <w:t xml:space="preserve">of </w:t>
            </w:r>
            <w:r xmlns:w="http://schemas.openxmlformats.org/wordprocessingml/2006/main" w:rsidRPr="003F3FE5">
              <w:rPr>
                <w:rFonts w:ascii="Arial" w:hAnsi="Arial" w:cs="Arial"/>
                <w:sz w:val="20"/>
                <w:szCs w:val="20"/>
              </w:rPr>
              <w:t xml:space="preserve">the transaction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payment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Armenian" w:hAnsi="Arial Armenian" w:cs="Sylfaen"/>
                <w:bCs/>
                <w:i/>
                <w:sz w:val="20"/>
                <w:szCs w:val="20"/>
              </w:rPr>
              <w:t xml:space="preserve">( </w:t>
            </w:r>
            <w:r xmlns:w="http://schemas.openxmlformats.org/wordprocessingml/2006/main" w:rsidRPr="003F3FE5">
              <w:rPr>
                <w:rFonts w:ascii="Arial" w:hAnsi="Arial" w:cs="Arial"/>
                <w:bCs/>
                <w:i/>
                <w:sz w:val="20"/>
                <w:szCs w:val="20"/>
                <w:lang w:val="hy-AM"/>
              </w:rPr>
              <w:t xml:space="preserve">contract)</w:t>
            </w:r>
            <w:r xmlns:w="http://schemas.openxmlformats.org/wordprocessingml/2006/main" w:rsidRPr="003F3FE5">
              <w:rPr>
                <w:rFonts w:ascii="Arial Armenian" w:hAnsi="Arial Armenian" w:cs="Sylfaen"/>
                <w:bCs/>
                <w:i/>
                <w:sz w:val="20"/>
                <w:szCs w:val="20"/>
                <w:lang w:val="hy-AM"/>
              </w:rPr>
              <w:t xml:space="preserve"> </w:t>
            </w:r>
            <w:r xmlns:w="http://schemas.openxmlformats.org/wordprocessingml/2006/main" w:rsidRPr="003F3FE5">
              <w:rPr>
                <w:rFonts w:ascii="Arial" w:hAnsi="Arial" w:cs="Arial"/>
                <w:bCs/>
                <w:i/>
                <w:sz w:val="20"/>
                <w:szCs w:val="20"/>
                <w:lang w:val="hy-AM"/>
              </w:rPr>
              <w:t xml:space="preserve">execution</w:t>
            </w:r>
            <w:r xmlns:w="http://schemas.openxmlformats.org/wordprocessingml/2006/main" w:rsidRPr="003F3FE5">
              <w:rPr>
                <w:rFonts w:ascii="Arial Armenian" w:hAnsi="Arial Armenian" w:cs="Sylfaen"/>
                <w:bCs/>
                <w:i/>
                <w:sz w:val="20"/>
                <w:szCs w:val="20"/>
              </w:rPr>
              <w:t xml:space="preserve"> </w:t>
            </w:r>
            <w:r xmlns:w="http://schemas.openxmlformats.org/wordprocessingml/2006/main" w:rsidRPr="003F3FE5">
              <w:rPr>
                <w:rFonts w:ascii="Arial" w:hAnsi="Arial" w:cs="Arial"/>
                <w:bCs/>
                <w:i/>
                <w:sz w:val="20"/>
                <w:szCs w:val="20"/>
              </w:rPr>
              <w:t xml:space="preserve">insurance</w:t>
            </w:r>
            <w:r xmlns:w="http://schemas.openxmlformats.org/wordprocessingml/2006/main" w:rsidRPr="003F3FE5">
              <w:rPr>
                <w:rFonts w:ascii="Arial" w:hAnsi="Arial" w:cs="Arial"/>
                <w:bCs/>
                <w:i/>
                <w:sz w:val="20"/>
                <w:szCs w:val="20"/>
                <w:lang w:val="hy-AM"/>
              </w:rPr>
              <w:t xml:space="preserve">​</w:t>
            </w:r>
            <w:r xmlns:w="http://schemas.openxmlformats.org/wordprocessingml/2006/main" w:rsidRPr="003F3FE5">
              <w:rPr>
                <w:rFonts w:ascii="Arial Armenian" w:hAnsi="Arial Armenian" w:cs="Sylfaen"/>
                <w:bCs/>
                <w:i/>
                <w:sz w:val="20"/>
                <w:szCs w:val="20"/>
                <w:lang w:val="hy-AM"/>
              </w:rPr>
              <w:t xml:space="preserve"> </w:t>
            </w:r>
            <w:r xmlns:w="http://schemas.openxmlformats.org/wordprocessingml/2006/main" w:rsidRPr="003F3FE5">
              <w:rPr>
                <w:rFonts w:ascii="Arial" w:hAnsi="Arial" w:cs="Arial"/>
                <w:bCs/>
                <w:i/>
                <w:sz w:val="20"/>
                <w:szCs w:val="20"/>
                <w:lang w:val="hy-AM"/>
              </w:rPr>
              <w:t xml:space="preserve">for </w:t>
            </w:r>
            <w:r xmlns:w="http://schemas.openxmlformats.org/wordprocessingml/2006/main" w:rsidRPr="003F3FE5">
              <w:rPr>
                <w:rFonts w:ascii="Arial Armenian" w:hAnsi="Arial Armenian" w:cs="Sylfaen"/>
                <w:bCs/>
                <w:i/>
                <w:sz w:val="20"/>
                <w:szCs w:val="20"/>
              </w:rPr>
              <w:t xml:space="preserve">)</w:t>
            </w:r>
          </w:p>
        </w:tc>
      </w:tr>
      <w:tr w:rsidR="000C23E2" w:rsidRPr="003F3FE5" w:rsidTr="00346F20">
        <w:trPr>
          <w:trHeight w:val="424"/>
        </w:trPr>
        <w:tc>
          <w:tcPr>
            <w:tcW w:w="10980" w:type="dxa"/>
            <w:gridSpan w:val="2"/>
            <w:tcBorders>
              <w:top w:val="single" w:sz="4" w:space="0" w:color="auto"/>
              <w:left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Arial"/>
                <w:sz w:val="20"/>
                <w:szCs w:val="20"/>
              </w:rPr>
            </w:pP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Armenian" w:hAnsi="Arial Armenian" w:cs="Sylfaen"/>
                <w:sz w:val="20"/>
                <w:szCs w:val="20"/>
                <w:lang w:val="hy-AM"/>
              </w:rPr>
              <w:t xml:space="preserve">8.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execution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bases: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lang w:val="hy-AM"/>
              </w:rPr>
              <w:t xml:space="preserve">Documents)</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name </w:t>
            </w:r>
            <w:r xmlns:w="http://schemas.openxmlformats.org/wordprocessingml/2006/main" w:rsidRPr="003F3FE5">
              <w:rPr>
                <w:rFonts w:ascii="Arial Armenian" w:hAnsi="Arial Armenian" w:cs="Arial"/>
                <w:sz w:val="20"/>
                <w:szCs w:val="20"/>
              </w:rPr>
              <w:t xml:space="preserv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that</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including:</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punishment</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about</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the agreement </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their</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the numbers </w:t>
            </w:r>
            <w:r xmlns:w="http://schemas.openxmlformats.org/wordprocessingml/2006/main" w:rsidRPr="003F3FE5">
              <w:rPr>
                <w:rFonts w:ascii="Arial Armenian" w:hAnsi="Arial Armenian" w:cs="Arial"/>
                <w:sz w:val="20"/>
                <w:szCs w:val="20"/>
                <w:lang w:val="hy-AM"/>
              </w:rPr>
              <w:t xml:space="preserv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w:hAnsi="Arial" w:cs="Arial"/>
                <w:sz w:val="20"/>
                <w:szCs w:val="20"/>
              </w:rPr>
              <w:t xml:space="preserve">​</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the code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whose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basis</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on</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happening</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Armenian" w:hAnsi="Arial Armenian" w:cs="Sylfaen"/>
                <w:sz w:val="20"/>
                <w:szCs w:val="20"/>
              </w:rPr>
              <w:t xml:space="preserve">the </w:t>
            </w:r>
            <w:r xmlns:w="http://schemas.openxmlformats.org/wordprocessingml/2006/main" w:rsidRPr="003F3FE5">
              <w:rPr>
                <w:rFonts w:ascii="Arial" w:hAnsi="Arial" w:cs="Arial"/>
                <w:sz w:val="20"/>
                <w:szCs w:val="20"/>
                <w:lang w:val="hy-AM"/>
              </w:rPr>
              <w:t xml:space="preserve">charge </w:t>
            </w:r>
            <w:r xmlns:w="http://schemas.openxmlformats.org/wordprocessingml/2006/main" w:rsidRPr="003F3FE5">
              <w:rPr>
                <w:rFonts w:ascii="Arial Armenian" w:hAnsi="Arial Armenian" w:cs="Arial"/>
                <w:sz w:val="20"/>
                <w:szCs w:val="20"/>
              </w:rPr>
              <w:t xml:space="preserve">)</w:t>
            </w:r>
          </w:p>
          <w:p w:rsidR="000C23E2" w:rsidRPr="003F3FE5" w:rsidRDefault="000C23E2" w:rsidP="00346F20">
            <w:pPr>
              <w:rPr>
                <w:rFonts w:ascii="Arial Armenian" w:hAnsi="Arial Armenian" w:cs="Arial"/>
                <w:sz w:val="20"/>
                <w:szCs w:val="20"/>
              </w:rPr>
            </w:pPr>
          </w:p>
        </w:tc>
      </w:tr>
      <w:tr w:rsidR="000C23E2" w:rsidRPr="003F3FE5" w:rsidTr="00346F20">
        <w:trPr>
          <w:trHeight w:val="704"/>
        </w:trPr>
        <w:tc>
          <w:tcPr>
            <w:tcW w:w="10980" w:type="dxa"/>
            <w:gridSpan w:val="2"/>
            <w:tcBorders>
              <w:left w:val="single" w:sz="4" w:space="0" w:color="auto"/>
              <w:bottom w:val="single" w:sz="4" w:space="0" w:color="auto"/>
              <w:right w:val="single" w:sz="4" w:space="0" w:color="000000"/>
            </w:tcBorders>
            <w:noWrap/>
            <w:vAlign w:val="bottom"/>
          </w:tcPr>
          <w:p w:rsidR="000C23E2" w:rsidRPr="003F3FE5" w:rsidRDefault="000C23E2" w:rsidP="00346F20">
            <w:pPr>
              <w:rPr>
                <w:rFonts w:ascii="Arial Armenian" w:hAnsi="Arial Armenian" w:cs="Arial"/>
                <w:sz w:val="20"/>
                <w:szCs w:val="20"/>
                <w:lang w:val="hy-AM"/>
              </w:rPr>
            </w:pPr>
          </w:p>
        </w:tc>
      </w:tr>
      <w:tr w:rsidR="000C23E2" w:rsidRPr="003F3FE5"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sz w:val="20"/>
                <w:szCs w:val="20"/>
                <w:lang w:val="hy-AM"/>
              </w:rPr>
            </w:pPr>
            <w:r xmlns:w="http://schemas.openxmlformats.org/wordprocessingml/2006/main" w:rsidRPr="003F3FE5">
              <w:rPr>
                <w:rFonts w:ascii="Arial Armenian" w:hAnsi="Arial Armenian" w:cs="Sylfaen"/>
                <w:sz w:val="20"/>
                <w:szCs w:val="20"/>
                <w:lang w:val="hy-AM"/>
              </w:rPr>
              <w:t xml:space="preserve">19.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conditions: </w:t>
            </w:r>
            <w:r xmlns:w="http://schemas.openxmlformats.org/wordprocessingml/2006/main" w:rsidRPr="003F3FE5">
              <w:rPr>
                <w:rFonts w:ascii="Arial Armenian" w:hAnsi="Arial Armenian" w:cs="Sylfaen"/>
                <w:sz w:val="20"/>
                <w:szCs w:val="20"/>
                <w:lang w:val="hy-AM"/>
              </w:rPr>
              <w:t xml:space="preserve">&lt; </w:t>
            </w:r>
            <w:r xmlns:w="http://schemas.openxmlformats.org/wordprocessingml/2006/main" w:rsidRPr="003F3FE5">
              <w:rPr>
                <w:rFonts w:ascii="Arial" w:hAnsi="Arial" w:cs="Arial"/>
                <w:sz w:val="20"/>
                <w:szCs w:val="20"/>
                <w:lang w:val="hy-AM"/>
              </w:rPr>
              <w:t xml:space="preserve">accepted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payment </w:t>
            </w:r>
            <w:r xmlns:w="http://schemas.openxmlformats.org/wordprocessingml/2006/main" w:rsidRPr="003F3FE5">
              <w:rPr>
                <w:rFonts w:ascii="Arial Armenian" w:hAnsi="Arial Armenian" w:cs="Sylfaen"/>
                <w:sz w:val="20"/>
                <w:szCs w:val="20"/>
                <w:lang w:val="hy-AM"/>
              </w:rPr>
              <w:t xml:space="preserve">&gt;</w:t>
            </w:r>
          </w:p>
          <w:p w:rsidR="000C23E2" w:rsidRPr="003F3FE5" w:rsidRDefault="000C23E2" w:rsidP="00346F20">
            <w:pPr>
              <w:rPr>
                <w:rFonts w:ascii="Arial Armenian" w:hAnsi="Arial Armenian" w:cs="Sylfaen"/>
                <w:sz w:val="20"/>
                <w:szCs w:val="20"/>
                <w:lang w:val="ru-RU"/>
              </w:rPr>
            </w:pPr>
          </w:p>
        </w:tc>
      </w:tr>
      <w:tr w:rsidR="000C23E2" w:rsidRPr="003F3FE5"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lang w:val="hy-AM"/>
              </w:rPr>
              <w:t xml:space="preserve">20. </w:t>
            </w:r>
            <w:r xmlns:w="http://schemas.openxmlformats.org/wordprocessingml/2006/main" w:rsidRPr="003F3FE5">
              <w:rPr>
                <w:rFonts w:ascii="Arial" w:hAnsi="Arial" w:cs="Arial"/>
                <w:sz w:val="20"/>
                <w:szCs w:val="20"/>
                <w:lang w:val="hy-AM"/>
              </w:rPr>
              <w:t xml:space="preserve">Display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pages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quantity: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Arial"/>
                <w:sz w:val="20"/>
                <w:szCs w:val="20"/>
              </w:rPr>
              <w:t xml:space="preserv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rPr>
              <w:t xml:space="preserve">page</w:t>
            </w:r>
          </w:p>
          <w:p w:rsidR="000C23E2" w:rsidRPr="003F3FE5" w:rsidRDefault="000C23E2" w:rsidP="00346F20">
            <w:pPr>
              <w:rPr>
                <w:rFonts w:ascii="Arial Armenian" w:hAnsi="Arial Armenian" w:cs="Sylfaen"/>
                <w:sz w:val="20"/>
                <w:szCs w:val="20"/>
                <w:lang w:val="hy-AM"/>
              </w:rPr>
            </w:pPr>
          </w:p>
        </w:tc>
      </w:tr>
      <w:tr w:rsidR="000C23E2" w:rsidRPr="003F3FE5"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Armenian" w:hAnsi="Arial Armenian" w:cs="Arial"/>
                <w:sz w:val="20"/>
                <w:szCs w:val="20"/>
                <w:lang w:val="hy-AM"/>
              </w:rPr>
              <w:t xml:space="preserve">22.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cs="Arial"/>
                <w:sz w:val="20"/>
                <w:szCs w:val="20"/>
              </w:rPr>
              <w:t xml:space="preserve">​</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signatures</w:t>
            </w:r>
          </w:p>
          <w:p w:rsidR="000C23E2" w:rsidRPr="003F3FE5" w:rsidRDefault="000C23E2" w:rsidP="00346F20">
            <w:pPr>
              <w:rPr>
                <w:rFonts w:ascii="Arial Armenian" w:hAnsi="Arial Armenian" w:cs="Sylfaen"/>
                <w:sz w:val="20"/>
                <w:szCs w:val="20"/>
              </w:rPr>
            </w:pPr>
          </w:p>
          <w:p w:rsidR="000C23E2" w:rsidRPr="003F3FE5" w:rsidRDefault="000C23E2" w:rsidP="00346F20">
            <w:pPr xmlns:w="http://schemas.openxmlformats.org/wordprocessingml/2006/main">
              <w:jc w:val="right"/>
              <w:rPr>
                <w:rFonts w:ascii="Arial Armenian" w:hAnsi="Arial Armenian" w:cs="Tahoma"/>
                <w:color w:val="000000"/>
                <w:sz w:val="20"/>
                <w:szCs w:val="20"/>
              </w:rPr>
            </w:pPr>
            <w:r xmlns:w="http://schemas.openxmlformats.org/wordprocessingml/2006/main" w:rsidRPr="003F3FE5">
              <w:rPr>
                <w:rFonts w:ascii="Arial Armenian" w:hAnsi="Arial Armenian" w:cs="Tahoma"/>
                <w:color w:val="000000"/>
                <w:sz w:val="20"/>
                <w:szCs w:val="20"/>
              </w:rPr>
              <w:t xml:space="preserve">/____________________/</w:t>
            </w:r>
          </w:p>
          <w:p w:rsidR="000C23E2" w:rsidRPr="003F3FE5" w:rsidRDefault="000C23E2" w:rsidP="00346F20">
            <w:pPr>
              <w:rPr>
                <w:rFonts w:ascii="Arial Armenian" w:hAnsi="Arial Armenian" w:cs="Tahoma"/>
                <w:color w:val="000000"/>
                <w:sz w:val="20"/>
                <w:szCs w:val="20"/>
              </w:rPr>
            </w:pPr>
          </w:p>
          <w:p w:rsidR="000C23E2" w:rsidRPr="003F3FE5" w:rsidRDefault="000C23E2" w:rsidP="00346F20">
            <w:pPr>
              <w:rPr>
                <w:rFonts w:ascii="Arial Armenian" w:hAnsi="Arial Armenian" w:cs="Sylfaen"/>
                <w:sz w:val="20"/>
                <w:szCs w:val="20"/>
              </w:rPr>
            </w:pPr>
          </w:p>
          <w:p w:rsidR="000C23E2" w:rsidRPr="003F3FE5" w:rsidRDefault="000C23E2" w:rsidP="00346F20">
            <w:pPr xmlns:w="http://schemas.openxmlformats.org/wordprocessingml/2006/main">
              <w:jc w:val="right"/>
              <w:rPr>
                <w:rFonts w:ascii="Arial Armenian" w:hAnsi="Arial Armenian" w:cs="Sylfaen"/>
                <w:sz w:val="20"/>
                <w:szCs w:val="20"/>
              </w:rPr>
            </w:pPr>
            <w:r xmlns:w="http://schemas.openxmlformats.org/wordprocessingml/2006/main" w:rsidRPr="003F3FE5">
              <w:rPr>
                <w:rFonts w:ascii="Arial Armenian" w:hAnsi="Arial Armenian" w:cs="Tahoma"/>
                <w:color w:val="000000"/>
                <w:sz w:val="20"/>
                <w:szCs w:val="20"/>
              </w:rPr>
              <w:t xml:space="preserve">/____________________/</w:t>
            </w:r>
          </w:p>
          <w:p w:rsidR="000C23E2" w:rsidRPr="003F3FE5" w:rsidRDefault="000C23E2" w:rsidP="00346F20">
            <w:pPr>
              <w:rPr>
                <w:rFonts w:ascii="Arial Armenian" w:hAnsi="Arial Armenian" w:cs="Sylfaen"/>
                <w:sz w:val="20"/>
                <w:szCs w:val="20"/>
              </w:rPr>
            </w:pP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lang w:val="hy-AM"/>
              </w:rPr>
              <w:t xml:space="preserve">22.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K. </w:t>
            </w:r>
            <w:r xmlns:w="http://schemas.openxmlformats.org/wordprocessingml/2006/main" w:rsidRPr="003F3FE5">
              <w:rPr>
                <w:rFonts w:ascii="Arial" w:hAnsi="Arial" w:cs="Arial"/>
                <w:sz w:val="20"/>
                <w:szCs w:val="20"/>
              </w:rPr>
              <w:t xml:space="preserve">T.</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w:rPr>
                <w:rFonts w:ascii="Arial Armenian" w:hAnsi="Arial Armenian" w:cs="Sylfaen"/>
                <w:sz w:val="20"/>
                <w:szCs w:val="20"/>
              </w:rPr>
            </w:pPr>
          </w:p>
        </w:tc>
        <w:tc>
          <w:tcPr>
            <w:tcW w:w="5364" w:type="dxa"/>
            <w:tcBorders>
              <w:top w:val="nil"/>
              <w:left w:val="nil"/>
              <w:bottom w:val="single" w:sz="4" w:space="0" w:color="auto"/>
              <w:right w:val="single" w:sz="4" w:space="0" w:color="auto"/>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Arial"/>
                <w:sz w:val="20"/>
                <w:szCs w:val="20"/>
                <w:lang w:val="hy-AM"/>
              </w:rPr>
              <w:t xml:space="preserve">2 </w:t>
            </w:r>
            <w:r xmlns:w="http://schemas.openxmlformats.org/wordprocessingml/2006/main" w:rsidRPr="003F3FE5">
              <w:rPr>
                <w:rFonts w:ascii="Arial Armenian" w:hAnsi="Arial Armenian" w:cs="Arial"/>
                <w:sz w:val="20"/>
                <w:szCs w:val="20"/>
              </w:rPr>
              <w:t xml:space="preserve">1.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Arial"/>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signatures </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w:jc w:val="right"/>
              <w:rPr>
                <w:rFonts w:ascii="Arial Armenian" w:hAnsi="Arial Armenian" w:cs="Sylfaen"/>
                <w:sz w:val="20"/>
                <w:szCs w:val="20"/>
              </w:rPr>
            </w:pP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Tahoma"/>
                <w:color w:val="000000"/>
                <w:sz w:val="20"/>
                <w:szCs w:val="20"/>
              </w:rPr>
              <w:t xml:space="preserve">/____________________/</w:t>
            </w:r>
          </w:p>
          <w:p w:rsidR="000C23E2" w:rsidRPr="003F3FE5" w:rsidRDefault="000C23E2" w:rsidP="00346F20">
            <w:pPr>
              <w:jc w:val="right"/>
              <w:rPr>
                <w:rFonts w:ascii="Arial Armenian" w:hAnsi="Arial Armenian" w:cs="Tahoma"/>
                <w:color w:val="000000"/>
                <w:sz w:val="20"/>
                <w:szCs w:val="20"/>
              </w:rPr>
            </w:pPr>
          </w:p>
          <w:p w:rsidR="000C23E2" w:rsidRPr="003F3FE5" w:rsidRDefault="000C23E2" w:rsidP="00346F20">
            <w:pPr>
              <w:jc w:val="right"/>
              <w:rPr>
                <w:rFonts w:ascii="Arial Armenian" w:hAnsi="Arial Armenian" w:cs="Tahoma"/>
                <w:color w:val="000000"/>
                <w:sz w:val="20"/>
                <w:szCs w:val="20"/>
              </w:rPr>
            </w:pPr>
          </w:p>
          <w:p w:rsidR="000C23E2" w:rsidRPr="003F3FE5" w:rsidRDefault="000C23E2" w:rsidP="00346F20">
            <w:pPr xmlns:w="http://schemas.openxmlformats.org/wordprocessingml/2006/main">
              <w:jc w:val="right"/>
              <w:rPr>
                <w:rFonts w:ascii="Arial Armenian" w:hAnsi="Arial Armenian" w:cs="Sylfaen"/>
                <w:sz w:val="20"/>
                <w:szCs w:val="20"/>
              </w:rPr>
            </w:pPr>
            <w:r xmlns:w="http://schemas.openxmlformats.org/wordprocessingml/2006/main" w:rsidRPr="003F3FE5">
              <w:rPr>
                <w:rFonts w:ascii="Arial Armenian" w:hAnsi="Arial Armenian" w:cs="Tahoma"/>
                <w:color w:val="000000"/>
                <w:sz w:val="20"/>
                <w:szCs w:val="20"/>
              </w:rPr>
              <w:t xml:space="preserve">/____________________/</w:t>
            </w:r>
          </w:p>
          <w:p w:rsidR="000C23E2" w:rsidRPr="003F3FE5" w:rsidRDefault="000C23E2" w:rsidP="00346F20">
            <w:pPr>
              <w:jc w:val="right"/>
              <w:rPr>
                <w:rFonts w:ascii="Arial Armenian" w:hAnsi="Arial Armenian" w:cs="Sylfaen"/>
                <w:sz w:val="20"/>
                <w:szCs w:val="20"/>
              </w:rPr>
            </w:pPr>
          </w:p>
          <w:p w:rsidR="000C23E2" w:rsidRPr="003F3FE5" w:rsidRDefault="000C23E2" w:rsidP="00346F20">
            <w:pPr xmlns:w="http://schemas.openxmlformats.org/wordprocessingml/2006/main">
              <w:jc w:val="right"/>
              <w:rPr>
                <w:rFonts w:ascii="Arial Armenian" w:hAnsi="Arial Armenian" w:cs="Sylfaen"/>
                <w:sz w:val="20"/>
                <w:szCs w:val="20"/>
              </w:rPr>
            </w:pPr>
            <w:r xmlns:w="http://schemas.openxmlformats.org/wordprocessingml/2006/main" w:rsidRPr="003F3FE5">
              <w:rPr>
                <w:rFonts w:ascii="Arial Armenian" w:hAnsi="Arial Armenian" w:cs="Sylfaen"/>
                <w:sz w:val="20"/>
                <w:szCs w:val="20"/>
                <w:lang w:val="hy-AM"/>
              </w:rPr>
              <w:t xml:space="preserve">2 </w:t>
            </w:r>
            <w:r xmlns:w="http://schemas.openxmlformats.org/wordprocessingml/2006/main" w:rsidRPr="003F3FE5">
              <w:rPr>
                <w:rFonts w:ascii="Arial Armenian" w:hAnsi="Arial Armenian" w:cs="Sylfaen"/>
                <w:sz w:val="20"/>
                <w:szCs w:val="20"/>
              </w:rPr>
              <w:t xml:space="preserve">1.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K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T </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w:jc w:val="right"/>
              <w:rPr>
                <w:rFonts w:ascii="Arial Armenian" w:hAnsi="Arial Armenian" w:cs="Sylfaen"/>
                <w:sz w:val="20"/>
                <w:szCs w:val="20"/>
              </w:rPr>
            </w:pPr>
          </w:p>
        </w:tc>
      </w:tr>
      <w:tr w:rsidR="000C23E2" w:rsidRPr="003F3FE5" w:rsidTr="00346F20">
        <w:trPr>
          <w:trHeight w:val="2058"/>
        </w:trPr>
        <w:tc>
          <w:tcPr>
            <w:tcW w:w="5616" w:type="dxa"/>
            <w:tcBorders>
              <w:top w:val="single" w:sz="4" w:space="0" w:color="auto"/>
              <w:left w:val="single" w:sz="4" w:space="0" w:color="auto"/>
              <w:right w:val="single" w:sz="4" w:space="0" w:color="auto"/>
            </w:tcBorders>
            <w:noWrap/>
            <w:vAlign w:val="bottom"/>
          </w:tcPr>
          <w:p w:rsidR="000C23E2" w:rsidRPr="003F3FE5" w:rsidRDefault="000C23E2" w:rsidP="00346F20">
            <w:pPr xmlns:w="http://schemas.openxmlformats.org/wordprocessingml/2006/main">
              <w:rPr>
                <w:rFonts w:ascii="Arial Armenian" w:hAnsi="Arial Armenian" w:cs="Tahoma"/>
                <w:color w:val="000000"/>
                <w:sz w:val="20"/>
                <w:szCs w:val="20"/>
              </w:rPr>
            </w:pPr>
            <w:r xmlns:w="http://schemas.openxmlformats.org/wordprocessingml/2006/main" w:rsidRPr="003F3FE5">
              <w:rPr>
                <w:rFonts w:ascii="Arial Armenian" w:hAnsi="Arial Armenian" w:cs="Tahoma"/>
                <w:color w:val="000000"/>
                <w:sz w:val="20"/>
                <w:szCs w:val="20"/>
              </w:rPr>
              <w:t xml:space="preserve">2 </w:t>
            </w:r>
            <w:r xmlns:w="http://schemas.openxmlformats.org/wordprocessingml/2006/main" w:rsidRPr="003F3FE5">
              <w:rPr>
                <w:rFonts w:ascii="Arial Armenian" w:hAnsi="Arial Armenian" w:cs="Tahoma"/>
                <w:color w:val="000000"/>
                <w:sz w:val="20"/>
                <w:szCs w:val="20"/>
                <w:lang w:val="hy-AM"/>
              </w:rPr>
              <w:t xml:space="preserve">4 </w:t>
            </w: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w:hAnsi="Arial" w:cs="Arial"/>
                <w:color w:val="000000"/>
                <w:sz w:val="20"/>
                <w:szCs w:val="20"/>
              </w:rPr>
              <w:t xml:space="preserve">a </w:t>
            </w: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w:hAnsi="Arial" w:cs="Arial"/>
                <w:color w:val="000000"/>
                <w:sz w:val="20"/>
                <w:szCs w:val="20"/>
                <w:lang w:val="hy-AM"/>
              </w:rPr>
              <w:t xml:space="preserve">To the beneficiary</w:t>
            </w: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attendant</w:t>
            </w: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financial</w:t>
            </w: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organization</w:t>
            </w:r>
            <w:r xmlns:w="http://schemas.openxmlformats.org/wordprocessingml/2006/main" w:rsidRPr="003F3FE5">
              <w:rPr>
                <w:rFonts w:ascii="Arial Armenian" w:hAnsi="Arial Armenian" w:cs="Tahoma"/>
                <w:color w:val="000000"/>
                <w:sz w:val="20"/>
                <w:szCs w:val="20"/>
              </w:rPr>
              <w:t xml:space="preserve"> </w:t>
            </w:r>
          </w:p>
          <w:p w:rsidR="000C23E2" w:rsidRPr="003F3FE5" w:rsidRDefault="000C23E2" w:rsidP="00346F20">
            <w:pPr xmlns:w="http://schemas.openxmlformats.org/wordprocessingml/2006/main">
              <w:rPr>
                <w:rFonts w:ascii="Arial Armenian" w:hAnsi="Arial Armenian" w:cs="Tahoma"/>
                <w:color w:val="000000"/>
                <w:sz w:val="20"/>
                <w:szCs w:val="20"/>
                <w:lang w:val="hy-AM"/>
              </w:rPr>
            </w:pP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Armenian" w:hAnsi="Arial Armenian" w:cs="Tahoma"/>
                <w:color w:val="000000"/>
                <w:sz w:val="20"/>
                <w:szCs w:val="20"/>
                <w:lang w:val="hy-AM"/>
              </w:rPr>
              <w:t xml:space="preserve">                 </w:t>
            </w:r>
          </w:p>
          <w:p w:rsidR="000C23E2" w:rsidRPr="003F3FE5" w:rsidRDefault="000C23E2" w:rsidP="00346F20">
            <w:pPr xmlns:w="http://schemas.openxmlformats.org/wordprocessingml/2006/main">
              <w:rPr>
                <w:rFonts w:ascii="Arial Armenian" w:hAnsi="Arial Armenian" w:cs="Tahoma"/>
                <w:color w:val="000000"/>
                <w:sz w:val="20"/>
                <w:szCs w:val="20"/>
              </w:rPr>
            </w:pP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Armenian" w:hAnsi="Arial Armenian" w:cs="Tahoma"/>
                <w:color w:val="000000"/>
                <w:sz w:val="20"/>
                <w:szCs w:val="20"/>
              </w:rPr>
              <w:t xml:space="preserve">/____________________/</w:t>
            </w: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  </w:t>
            </w: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signature </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w:rPr>
                <w:rFonts w:ascii="Arial Armenian" w:hAnsi="Arial Armenian" w:cs="Tahoma"/>
                <w:color w:val="000000"/>
                <w:sz w:val="20"/>
                <w:szCs w:val="20"/>
              </w:rPr>
            </w:pPr>
          </w:p>
          <w:p w:rsidR="000C23E2" w:rsidRPr="003F3FE5" w:rsidRDefault="000C23E2" w:rsidP="00346F20">
            <w:pPr>
              <w:rPr>
                <w:rFonts w:ascii="Arial Armenian" w:hAnsi="Arial Armenian" w:cs="Arial"/>
                <w:sz w:val="20"/>
                <w:szCs w:val="20"/>
              </w:rPr>
            </w:pPr>
          </w:p>
        </w:tc>
        <w:tc>
          <w:tcPr>
            <w:tcW w:w="5364" w:type="dxa"/>
            <w:tcBorders>
              <w:top w:val="single" w:sz="4" w:space="0" w:color="auto"/>
              <w:left w:val="nil"/>
              <w:right w:val="single" w:sz="4" w:space="0" w:color="auto"/>
            </w:tcBorders>
            <w:noWrap/>
            <w:vAlign w:val="bottom"/>
          </w:tcPr>
          <w:p w:rsidR="000C23E2" w:rsidRPr="003F3FE5" w:rsidRDefault="000C23E2" w:rsidP="00346F20">
            <w:pPr xmlns:w="http://schemas.openxmlformats.org/wordprocessingml/2006/main">
              <w:rPr>
                <w:rFonts w:ascii="Arial Armenian" w:hAnsi="Arial Armenian" w:cs="Tahoma"/>
                <w:color w:val="000000"/>
                <w:sz w:val="20"/>
                <w:szCs w:val="20"/>
              </w:rPr>
            </w:pPr>
            <w:r xmlns:w="http://schemas.openxmlformats.org/wordprocessingml/2006/main" w:rsidRPr="003F3FE5">
              <w:rPr>
                <w:rFonts w:ascii="Arial Armenian" w:hAnsi="Arial Armenian" w:cs="Tahoma"/>
                <w:color w:val="000000"/>
                <w:sz w:val="20"/>
                <w:szCs w:val="20"/>
              </w:rPr>
              <w:t xml:space="preserve">2 </w:t>
            </w:r>
            <w:r xmlns:w="http://schemas.openxmlformats.org/wordprocessingml/2006/main" w:rsidRPr="003F3FE5">
              <w:rPr>
                <w:rFonts w:ascii="Arial Armenian" w:hAnsi="Arial Armenian" w:cs="Tahoma"/>
                <w:color w:val="000000"/>
                <w:sz w:val="20"/>
                <w:szCs w:val="20"/>
                <w:lang w:val="hy-AM"/>
              </w:rPr>
              <w:t xml:space="preserve">3 </w:t>
            </w: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w:hAnsi="Arial" w:cs="Arial"/>
                <w:color w:val="000000"/>
                <w:sz w:val="20"/>
                <w:szCs w:val="20"/>
              </w:rPr>
              <w:t xml:space="preserve">a </w:t>
            </w: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w:hAnsi="Arial" w:cs="Arial"/>
                <w:color w:val="000000"/>
                <w:sz w:val="20"/>
                <w:szCs w:val="20"/>
                <w:lang w:val="hy-AM"/>
              </w:rPr>
              <w:t xml:space="preserve">To the payer</w:t>
            </w: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attendant</w:t>
            </w: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financial</w:t>
            </w:r>
            <w:r xmlns:w="http://schemas.openxmlformats.org/wordprocessingml/2006/main" w:rsidRPr="003F3FE5">
              <w:rPr>
                <w:rFonts w:ascii="Arial Armenian" w:hAnsi="Arial Armenian" w:cs="Tahoma"/>
                <w:color w:val="000000"/>
                <w:sz w:val="20"/>
                <w:szCs w:val="20"/>
                <w:lang w:val="hy-AM"/>
              </w:rPr>
              <w:t xml:space="preserve"> </w:t>
            </w:r>
            <w:r xmlns:w="http://schemas.openxmlformats.org/wordprocessingml/2006/main" w:rsidRPr="003F3FE5">
              <w:rPr>
                <w:rFonts w:ascii="Arial" w:hAnsi="Arial" w:cs="Arial"/>
                <w:color w:val="000000"/>
                <w:sz w:val="20"/>
                <w:szCs w:val="20"/>
                <w:lang w:val="hy-AM"/>
              </w:rPr>
              <w:t xml:space="preserve">organization</w:t>
            </w:r>
            <w:r xmlns:w="http://schemas.openxmlformats.org/wordprocessingml/2006/main" w:rsidRPr="003F3FE5">
              <w:rPr>
                <w:rFonts w:ascii="Arial Armenian" w:hAnsi="Arial Armenian" w:cs="Tahoma"/>
                <w:color w:val="000000"/>
                <w:sz w:val="20"/>
                <w:szCs w:val="20"/>
              </w:rPr>
              <w:t xml:space="preserve"> </w:t>
            </w:r>
          </w:p>
          <w:p w:rsidR="000C23E2" w:rsidRPr="003F3FE5" w:rsidRDefault="000C23E2" w:rsidP="00346F20">
            <w:pPr>
              <w:jc w:val="right"/>
              <w:rPr>
                <w:rFonts w:ascii="Arial Armenian" w:hAnsi="Arial Armenian" w:cs="Tahoma"/>
                <w:color w:val="000000"/>
                <w:sz w:val="20"/>
                <w:szCs w:val="20"/>
              </w:rPr>
            </w:pPr>
          </w:p>
          <w:p w:rsidR="000C23E2" w:rsidRPr="003F3FE5" w:rsidRDefault="000C23E2" w:rsidP="00346F20">
            <w:pPr>
              <w:jc w:val="right"/>
              <w:rPr>
                <w:rFonts w:ascii="Arial Armenian" w:hAnsi="Arial Armenian" w:cs="Tahoma"/>
                <w:color w:val="000000"/>
                <w:sz w:val="20"/>
                <w:szCs w:val="20"/>
              </w:rPr>
            </w:pPr>
          </w:p>
          <w:p w:rsidR="000C23E2" w:rsidRPr="003F3FE5" w:rsidRDefault="000C23E2" w:rsidP="00346F20">
            <w:pPr xmlns:w="http://schemas.openxmlformats.org/wordprocessingml/2006/main">
              <w:jc w:val="right"/>
              <w:rPr>
                <w:rFonts w:ascii="Arial Armenian" w:hAnsi="Arial Armenian" w:cs="Tahoma"/>
                <w:color w:val="000000"/>
                <w:sz w:val="20"/>
                <w:szCs w:val="20"/>
              </w:rPr>
            </w:pPr>
            <w:r xmlns:w="http://schemas.openxmlformats.org/wordprocessingml/2006/main" w:rsidRPr="003F3FE5">
              <w:rPr>
                <w:rFonts w:ascii="Arial Armenian" w:hAnsi="Arial Armenian" w:cs="Tahoma"/>
                <w:color w:val="000000"/>
                <w:sz w:val="20"/>
                <w:szCs w:val="20"/>
              </w:rPr>
              <w:t xml:space="preserve">/____________________/</w:t>
            </w:r>
          </w:p>
          <w:p w:rsidR="000C23E2" w:rsidRPr="003F3FE5" w:rsidRDefault="000C23E2" w:rsidP="00346F20">
            <w:pPr xmlns:w="http://schemas.openxmlformats.org/wordprocessingml/2006/main">
              <w:jc w:val="center"/>
              <w:rPr>
                <w:rFonts w:ascii="Arial Armenian" w:hAnsi="Arial Armenian" w:cs="Sylfaen"/>
                <w:sz w:val="20"/>
                <w:szCs w:val="20"/>
              </w:rPr>
            </w:pP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signature </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w:jc w:val="right"/>
              <w:rPr>
                <w:rFonts w:ascii="Arial Armenian" w:hAnsi="Arial Armenian" w:cs="Arial"/>
                <w:sz w:val="20"/>
                <w:szCs w:val="20"/>
                <w:lang w:val="hy-AM"/>
              </w:rPr>
            </w:pPr>
          </w:p>
        </w:tc>
      </w:tr>
      <w:tr w:rsidR="000C23E2" w:rsidRPr="003F3FE5"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lastRenderedPageBreak xmlns:w="http://schemas.openxmlformats.org/wordprocessingml/2006/main"/>
            </w:r>
            <w:r xmlns:w="http://schemas.openxmlformats.org/wordprocessingml/2006/main" w:rsidRPr="003F3FE5">
              <w:rPr>
                <w:rFonts w:ascii="Arial Armenian" w:hAnsi="Arial Armenian" w:cs="Sylfaen"/>
                <w:sz w:val="20"/>
                <w:szCs w:val="20"/>
              </w:rPr>
              <w:t xml:space="preserve">24.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K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T </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w:rPr>
                <w:rFonts w:ascii="Arial Armenian" w:hAnsi="Arial Armenian" w:cs="Sylfaen"/>
                <w:sz w:val="20"/>
                <w:szCs w:val="20"/>
              </w:rPr>
            </w:pPr>
          </w:p>
          <w:p w:rsidR="000C23E2" w:rsidRPr="003F3FE5" w:rsidRDefault="000C23E2" w:rsidP="00346F20">
            <w:pPr>
              <w:rPr>
                <w:rFonts w:ascii="Arial Armenian" w:hAnsi="Arial Armenian" w:cs="Sylfaen"/>
                <w:sz w:val="20"/>
                <w:szCs w:val="20"/>
              </w:rPr>
            </w:pP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Tahoma"/>
                <w:color w:val="000000"/>
                <w:sz w:val="20"/>
                <w:szCs w:val="20"/>
              </w:rPr>
              <w:t xml:space="preserve"> </w:t>
            </w:r>
            <w:r xmlns:w="http://schemas.openxmlformats.org/wordprocessingml/2006/main" w:rsidRPr="003F3FE5">
              <w:rPr>
                <w:rFonts w:ascii="Arial Armenian" w:hAnsi="Arial Armenian" w:cs="Sylfaen"/>
                <w:sz w:val="20"/>
                <w:szCs w:val="20"/>
              </w:rPr>
              <w:t xml:space="preserve">2 </w:t>
            </w:r>
            <w:r xmlns:w="http://schemas.openxmlformats.org/wordprocessingml/2006/main" w:rsidRPr="003F3FE5">
              <w:rPr>
                <w:rFonts w:ascii="Arial Armenian" w:hAnsi="Arial Armenian" w:cs="Sylfaen"/>
                <w:sz w:val="20"/>
                <w:szCs w:val="20"/>
                <w:lang w:val="hy-AM"/>
              </w:rPr>
              <w:t xml:space="preserve">4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lang w:val="hy-AM"/>
              </w:rPr>
              <w:t xml:space="preserve">c </w:t>
            </w:r>
            <w:r xmlns:w="http://schemas.openxmlformats.org/wordprocessingml/2006/main" w:rsidRPr="003F3FE5">
              <w:rPr>
                <w:rFonts w:ascii="Arial Armenian" w:hAnsi="Arial Armenian" w:cs="Tahoma"/>
                <w:color w:val="000000"/>
                <w:sz w:val="20"/>
                <w:szCs w:val="20"/>
              </w:rPr>
              <w:t xml:space="preserve">"___" </w:t>
            </w:r>
            <w:r xmlns:w="http://schemas.openxmlformats.org/wordprocessingml/2006/main" w:rsidRPr="003F3FE5">
              <w:rPr>
                <w:rFonts w:ascii="Arial Armenian" w:hAnsi="Arial Armenian" w:cs="Sylfaen"/>
                <w:color w:val="000000"/>
                <w:sz w:val="20"/>
                <w:szCs w:val="20"/>
              </w:rPr>
              <w:t xml:space="preserve">___ </w:t>
            </w:r>
            <w:r xmlns:w="http://schemas.openxmlformats.org/wordprocessingml/2006/main" w:rsidRPr="003F3FE5">
              <w:rPr>
                <w:rFonts w:ascii="Arial Armenian" w:hAnsi="Arial Armenian" w:cs="Tahoma"/>
                <w:color w:val="000000"/>
                <w:sz w:val="20"/>
                <w:szCs w:val="20"/>
              </w:rPr>
              <w:t xml:space="preserve">20___ </w:t>
            </w:r>
            <w:r xmlns:w="http://schemas.openxmlformats.org/wordprocessingml/2006/main" w:rsidRPr="003F3FE5">
              <w:rPr>
                <w:rFonts w:ascii="Arial" w:hAnsi="Arial" w:cs="Arial"/>
                <w:color w:val="000000"/>
                <w:sz w:val="20"/>
                <w:szCs w:val="20"/>
              </w:rPr>
              <w:t xml:space="preserve">y </w:t>
            </w:r>
            <w:r xmlns:w="http://schemas.openxmlformats.org/wordprocessingml/2006/main" w:rsidRPr="003F3FE5">
              <w:rPr>
                <w:rFonts w:ascii="Arial Armenian" w:hAnsi="Arial Armenian" w:cs="Sylfaen"/>
                <w:color w:val="000000"/>
                <w:sz w:val="20"/>
                <w:szCs w:val="20"/>
              </w:rPr>
              <w:t xml:space="preserve">.</w:t>
            </w:r>
            <w:r xmlns:w="http://schemas.openxmlformats.org/wordprocessingml/2006/main" w:rsidRPr="003F3FE5">
              <w:rPr>
                <w:rFonts w:ascii="Arial Armenian" w:hAnsi="Arial Armenian" w:cs="Sylfaen"/>
                <w:sz w:val="20"/>
                <w:szCs w:val="20"/>
              </w:rPr>
              <w:t xml:space="preserve"> </w:t>
            </w:r>
          </w:p>
          <w:p w:rsidR="000C23E2" w:rsidRPr="003F3FE5" w:rsidRDefault="000C23E2" w:rsidP="00346F20">
            <w:pPr>
              <w:rPr>
                <w:rFonts w:ascii="Arial Armenian" w:hAnsi="Arial Armenian" w:cs="Sylfaen"/>
                <w:sz w:val="20"/>
                <w:szCs w:val="20"/>
              </w:rPr>
            </w:pP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  </w:t>
            </w:r>
          </w:p>
          <w:p w:rsidR="000C23E2" w:rsidRPr="003F3FE5" w:rsidRDefault="000C23E2" w:rsidP="00346F20">
            <w:pPr>
              <w:rPr>
                <w:rFonts w:ascii="Arial Armenian" w:hAnsi="Arial Armenian" w:cs="Arial"/>
                <w:sz w:val="20"/>
                <w:szCs w:val="20"/>
              </w:rPr>
            </w:pPr>
          </w:p>
        </w:tc>
        <w:tc>
          <w:tcPr>
            <w:tcW w:w="5364" w:type="dxa"/>
            <w:tcBorders>
              <w:top w:val="nil"/>
              <w:left w:val="nil"/>
              <w:bottom w:val="single" w:sz="4" w:space="0" w:color="auto"/>
              <w:right w:val="single" w:sz="4" w:space="0" w:color="auto"/>
            </w:tcBorders>
            <w:noWrap/>
            <w:vAlign w:val="bottom"/>
          </w:tcPr>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23.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K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T </w:t>
            </w:r>
            <w:r xmlns:w="http://schemas.openxmlformats.org/wordprocessingml/2006/main" w:rsidRPr="003F3FE5">
              <w:rPr>
                <w:rFonts w:ascii="Arial Armenian" w:hAnsi="Arial Armenian" w:cs="Sylfaen"/>
                <w:sz w:val="20"/>
                <w:szCs w:val="20"/>
              </w:rPr>
              <w:t xml:space="preserve">.</w:t>
            </w:r>
          </w:p>
          <w:p w:rsidR="000C23E2" w:rsidRPr="003F3FE5" w:rsidRDefault="000C23E2" w:rsidP="00346F20">
            <w:pPr>
              <w:rPr>
                <w:rFonts w:ascii="Arial Armenian" w:hAnsi="Arial Armenian" w:cs="Sylfaen"/>
                <w:sz w:val="20"/>
                <w:szCs w:val="20"/>
              </w:rPr>
            </w:pPr>
          </w:p>
          <w:p w:rsidR="000C23E2" w:rsidRPr="003F3FE5" w:rsidRDefault="000C23E2" w:rsidP="00346F20">
            <w:pPr xmlns:w="http://schemas.openxmlformats.org/wordprocessingml/2006/main">
              <w:rPr>
                <w:rFonts w:ascii="Arial Armenian" w:hAnsi="Arial Armenian" w:cs="Sylfaen"/>
                <w:sz w:val="20"/>
                <w:szCs w:val="20"/>
              </w:rPr>
            </w:pPr>
            <w:r xmlns:w="http://schemas.openxmlformats.org/wordprocessingml/2006/main" w:rsidRPr="003F3FE5">
              <w:rPr>
                <w:rFonts w:ascii="Arial Armenian" w:hAnsi="Arial Armenian" w:cs="Sylfaen"/>
                <w:sz w:val="20"/>
                <w:szCs w:val="20"/>
              </w:rPr>
              <w:t xml:space="preserve">                     </w:t>
            </w:r>
          </w:p>
          <w:p w:rsidR="000C23E2" w:rsidRPr="003F3FE5" w:rsidRDefault="000C23E2" w:rsidP="00346F20">
            <w:pPr xmlns:w="http://schemas.openxmlformats.org/wordprocessingml/2006/main">
              <w:rPr>
                <w:rFonts w:ascii="Arial Armenian" w:hAnsi="Arial Armenian" w:cs="Sylfaen"/>
                <w:color w:val="000000"/>
                <w:sz w:val="20"/>
                <w:szCs w:val="20"/>
              </w:rPr>
            </w:pPr>
            <w:r xmlns:w="http://schemas.openxmlformats.org/wordprocessingml/2006/main" w:rsidRPr="003F3FE5">
              <w:rPr>
                <w:rFonts w:ascii="Arial Armenian" w:hAnsi="Arial Armenian" w:cs="Sylfaen"/>
                <w:sz w:val="20"/>
                <w:szCs w:val="20"/>
              </w:rPr>
              <w:t xml:space="preserve">23. </w:t>
            </w:r>
            <w:r xmlns:w="http://schemas.openxmlformats.org/wordprocessingml/2006/main" w:rsidRPr="003F3FE5">
              <w:rPr>
                <w:rFonts w:ascii="Arial" w:hAnsi="Arial" w:cs="Arial"/>
                <w:sz w:val="20"/>
                <w:szCs w:val="20"/>
                <w:lang w:val="hy-AM"/>
              </w:rPr>
              <w:t xml:space="preserve">c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Execution</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rPr>
              <w:t xml:space="preserve">Date </w:t>
            </w: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Armenian" w:hAnsi="Arial Armenian" w:cs="Tahoma"/>
                <w:color w:val="000000"/>
                <w:sz w:val="20"/>
                <w:szCs w:val="20"/>
              </w:rPr>
              <w:t xml:space="preserve">"___ </w:t>
            </w:r>
            <w:r xmlns:w="http://schemas.openxmlformats.org/wordprocessingml/2006/main" w:rsidRPr="003F3FE5">
              <w:rPr>
                <w:rFonts w:ascii="Arial" w:hAnsi="Arial" w:cs="Arial"/>
                <w:color w:val="000000"/>
                <w:sz w:val="20"/>
                <w:szCs w:val="20"/>
              </w:rPr>
              <w:t xml:space="preserve">" </w:t>
            </w:r>
            <w:r xmlns:w="http://schemas.openxmlformats.org/wordprocessingml/2006/main" w:rsidRPr="003F3FE5">
              <w:rPr>
                <w:rFonts w:ascii="Arial Armenian" w:hAnsi="Arial Armenian" w:cs="Sylfaen"/>
                <w:color w:val="000000"/>
                <w:sz w:val="20"/>
                <w:szCs w:val="20"/>
              </w:rPr>
              <w:t xml:space="preserve">___ </w:t>
            </w:r>
            <w:r xmlns:w="http://schemas.openxmlformats.org/wordprocessingml/2006/main" w:rsidRPr="003F3FE5">
              <w:rPr>
                <w:rFonts w:ascii="Arial Armenian" w:hAnsi="Arial Armenian" w:cs="Tahoma"/>
                <w:color w:val="000000"/>
                <w:sz w:val="20"/>
                <w:szCs w:val="20"/>
              </w:rPr>
              <w:t xml:space="preserve">20___ </w:t>
            </w:r>
            <w:r xmlns:w="http://schemas.openxmlformats.org/wordprocessingml/2006/main" w:rsidRPr="003F3FE5">
              <w:rPr>
                <w:rFonts w:ascii="Arial Armenian" w:hAnsi="Arial Armenian" w:cs="Sylfaen"/>
                <w:color w:val="000000"/>
                <w:sz w:val="20"/>
                <w:szCs w:val="20"/>
              </w:rPr>
              <w:t xml:space="preserve">.</w:t>
            </w:r>
          </w:p>
          <w:p w:rsidR="000C23E2" w:rsidRPr="003F3FE5" w:rsidRDefault="000C23E2" w:rsidP="00346F20">
            <w:pPr>
              <w:rPr>
                <w:rFonts w:ascii="Arial Armenian" w:hAnsi="Arial Armenian" w:cs="Sylfaen"/>
                <w:color w:val="000000"/>
                <w:sz w:val="20"/>
                <w:szCs w:val="20"/>
              </w:rPr>
            </w:pPr>
          </w:p>
          <w:p w:rsidR="000C23E2" w:rsidRPr="003F3FE5" w:rsidRDefault="000C23E2" w:rsidP="00346F20">
            <w:pPr>
              <w:rPr>
                <w:rFonts w:ascii="Arial Armenian" w:hAnsi="Arial Armenian" w:cs="Sylfaen"/>
                <w:sz w:val="20"/>
                <w:szCs w:val="20"/>
              </w:rPr>
            </w:pPr>
          </w:p>
          <w:p w:rsidR="000C23E2" w:rsidRPr="003F3FE5" w:rsidRDefault="000C23E2" w:rsidP="00346F20">
            <w:pPr>
              <w:jc w:val="right"/>
              <w:rPr>
                <w:rFonts w:ascii="Arial Armenian" w:hAnsi="Arial Armenian" w:cs="Arial"/>
                <w:sz w:val="20"/>
                <w:szCs w:val="20"/>
              </w:rPr>
            </w:pPr>
          </w:p>
        </w:tc>
      </w:tr>
    </w:tbl>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w:tabs>
          <w:tab w:val="left" w:pos="540"/>
        </w:tabs>
        <w:autoSpaceDE w:val="0"/>
        <w:autoSpaceDN w:val="0"/>
        <w:adjustRightInd w:val="0"/>
        <w:spacing w:before="100" w:beforeAutospacing="1" w:after="100" w:afterAutospacing="1"/>
        <w:contextualSpacing/>
        <w:jc w:val="both"/>
        <w:rPr>
          <w:rFonts w:ascii="Arial Armenian" w:hAnsi="Arial Armenian"/>
          <w:i/>
          <w:sz w:val="16"/>
          <w:lang w:val="hy-AM"/>
        </w:rPr>
      </w:pPr>
    </w:p>
    <w:p w:rsidR="000C23E2" w:rsidRPr="003F3FE5" w:rsidRDefault="000C23E2" w:rsidP="000C23E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Arial Armenian" w:hAnsi="Arial Armenian" w:cs="Sylfaen"/>
          <w:sz w:val="20"/>
          <w:szCs w:val="20"/>
          <w:lang w:val="hy-AM"/>
        </w:rPr>
      </w:pPr>
      <w:r xmlns:w="http://schemas.openxmlformats.org/wordprocessingml/2006/main" w:rsidRPr="003F3FE5">
        <w:rPr>
          <w:rFonts w:ascii="Arial Armenian" w:hAnsi="Arial Armenian"/>
          <w:i/>
          <w:sz w:val="16"/>
          <w:lang w:val="hy-AM"/>
        </w:rPr>
        <w:lastRenderedPageBreak xmlns:w="http://schemas.openxmlformats.org/wordprocessingml/2006/main"/>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Payment</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demand letter</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being filled</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is</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according to</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this</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by invitation</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defined</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Armenian" w:hAnsi="Arial Armenian" w:cs="Franklin Gothic Medium Cond"/>
          <w:i/>
          <w:sz w:val="16"/>
          <w:lang w:val="hy-AM"/>
        </w:rPr>
        <w:t xml:space="preserve">« </w:t>
      </w:r>
      <w:r xmlns:w="http://schemas.openxmlformats.org/wordprocessingml/2006/main" w:rsidRPr="003F3FE5">
        <w:rPr>
          <w:rFonts w:ascii="Arial" w:hAnsi="Arial" w:cs="Arial"/>
          <w:i/>
          <w:sz w:val="16"/>
          <w:lang w:val="hy-AM"/>
        </w:rPr>
        <w:t xml:space="preserve">Payment</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demand letter</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mandatory</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prerequisites</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and</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w:hAnsi="Arial" w:cs="Arial"/>
          <w:i/>
          <w:sz w:val="16"/>
          <w:lang w:val="hy-AM"/>
        </w:rPr>
        <w:t xml:space="preserve">filling</w:t>
      </w:r>
      <w:r xmlns:w="http://schemas.openxmlformats.org/wordprocessingml/2006/main" w:rsidRPr="003F3FE5">
        <w:rPr>
          <w:rFonts w:ascii="Arial Armenian" w:hAnsi="Arial Armenian"/>
          <w:i/>
          <w:sz w:val="16"/>
          <w:lang w:val="hy-AM"/>
        </w:rPr>
        <w:t xml:space="preserve"> </w:t>
      </w:r>
      <w:r xmlns:w="http://schemas.openxmlformats.org/wordprocessingml/2006/main" w:rsidRPr="003F3FE5">
        <w:rPr>
          <w:rFonts w:ascii="Arial Armenian" w:hAnsi="Arial Armenian" w:cs="Franklin Gothic Medium Cond"/>
          <w:i/>
          <w:sz w:val="16"/>
          <w:lang w:val="hy-AM"/>
        </w:rPr>
        <w:t xml:space="preserve">" </w:t>
      </w:r>
      <w:r xmlns:w="http://schemas.openxmlformats.org/wordprocessingml/2006/main" w:rsidRPr="003F3FE5">
        <w:rPr>
          <w:rFonts w:ascii="Arial" w:hAnsi="Arial" w:cs="Arial"/>
          <w:i/>
          <w:sz w:val="16"/>
          <w:lang w:val="hy-AM"/>
        </w:rPr>
        <w:t xml:space="preserve">in order </w:t>
      </w:r>
      <w:r xmlns:w="http://schemas.openxmlformats.org/wordprocessingml/2006/main" w:rsidRPr="003F3FE5">
        <w:rPr>
          <w:rFonts w:ascii="Arial Armenian" w:hAnsi="Arial Armenian"/>
          <w:i/>
          <w:sz w:val="16"/>
          <w:lang w:val="hy-AM"/>
        </w:rPr>
        <w:t xml:space="preserve">. "</w:t>
      </w:r>
    </w:p>
    <w:p w:rsidR="000C23E2" w:rsidRPr="003F3FE5" w:rsidRDefault="000C23E2" w:rsidP="000C23E2">
      <w:pPr xmlns:w="http://schemas.openxmlformats.org/wordprocessingml/2006/main">
        <w:jc w:val="center"/>
        <w:rPr>
          <w:rFonts w:ascii="Arial Armenian" w:hAnsi="Arial Armenian"/>
          <w:b/>
          <w:sz w:val="22"/>
          <w:szCs w:val="22"/>
          <w:lang w:val="nl-NL"/>
        </w:rPr>
      </w:pPr>
      <w:r xmlns:w="http://schemas.openxmlformats.org/wordprocessingml/2006/main" w:rsidRPr="003F3FE5">
        <w:rPr>
          <w:rFonts w:ascii="Arial Armenian" w:hAnsi="Arial Armenian"/>
          <w:b/>
          <w:lang w:val="hy-AM"/>
        </w:rPr>
        <w:br xmlns:w="http://schemas.openxmlformats.org/wordprocessingml/2006/main" w:type="page"/>
      </w:r>
      <w:r xmlns:w="http://schemas.openxmlformats.org/wordprocessingml/2006/main" w:rsidRPr="003F3FE5">
        <w:rPr>
          <w:rFonts w:ascii="Arial" w:hAnsi="Arial" w:cs="Arial"/>
          <w:b/>
          <w:sz w:val="22"/>
          <w:szCs w:val="22"/>
          <w:lang w:val="hy-AM"/>
        </w:rPr>
        <w:lastRenderedPageBreak xmlns:w="http://schemas.openxmlformats.org/wordprocessingml/2006/main"/>
      </w:r>
      <w:r xmlns:w="http://schemas.openxmlformats.org/wordprocessingml/2006/main" w:rsidRPr="003F3FE5">
        <w:rPr>
          <w:rFonts w:ascii="Arial" w:hAnsi="Arial" w:cs="Arial"/>
          <w:b/>
          <w:sz w:val="22"/>
          <w:szCs w:val="22"/>
          <w:lang w:val="hy-AM"/>
        </w:rPr>
        <w:t xml:space="preserve">Payment</w:t>
      </w:r>
      <w:r xmlns:w="http://schemas.openxmlformats.org/wordprocessingml/2006/main" w:rsidRPr="003F3FE5">
        <w:rPr>
          <w:rFonts w:ascii="Arial Armenian" w:hAnsi="Arial Armenian"/>
          <w:b/>
          <w:sz w:val="22"/>
          <w:szCs w:val="22"/>
          <w:lang w:val="nl-NL"/>
        </w:rPr>
        <w:t xml:space="preserve"> </w:t>
      </w:r>
      <w:r xmlns:w="http://schemas.openxmlformats.org/wordprocessingml/2006/main" w:rsidRPr="003F3FE5">
        <w:rPr>
          <w:rFonts w:ascii="Arial" w:hAnsi="Arial" w:cs="Arial"/>
          <w:b/>
          <w:sz w:val="22"/>
          <w:szCs w:val="22"/>
          <w:lang w:val="hy-AM"/>
        </w:rPr>
        <w:t xml:space="preserve">demand letter</w:t>
      </w:r>
      <w:r xmlns:w="http://schemas.openxmlformats.org/wordprocessingml/2006/main" w:rsidRPr="003F3FE5">
        <w:rPr>
          <w:rFonts w:ascii="Arial Armenian" w:hAnsi="Arial Armenian"/>
          <w:b/>
          <w:sz w:val="22"/>
          <w:szCs w:val="22"/>
          <w:lang w:val="nl-NL"/>
        </w:rPr>
        <w:t xml:space="preserve"> </w:t>
      </w:r>
      <w:r xmlns:w="http://schemas.openxmlformats.org/wordprocessingml/2006/main" w:rsidRPr="003F3FE5">
        <w:rPr>
          <w:rFonts w:ascii="Arial" w:hAnsi="Arial" w:cs="Arial"/>
          <w:b/>
          <w:sz w:val="22"/>
          <w:szCs w:val="22"/>
          <w:lang w:val="hy-AM"/>
        </w:rPr>
        <w:t xml:space="preserve">mandatory</w:t>
      </w:r>
      <w:r xmlns:w="http://schemas.openxmlformats.org/wordprocessingml/2006/main" w:rsidRPr="003F3FE5">
        <w:rPr>
          <w:rFonts w:ascii="Arial Armenian" w:hAnsi="Arial Armenian"/>
          <w:b/>
          <w:sz w:val="22"/>
          <w:szCs w:val="22"/>
          <w:lang w:val="nl-NL"/>
        </w:rPr>
        <w:t xml:space="preserve"> </w:t>
      </w:r>
      <w:r xmlns:w="http://schemas.openxmlformats.org/wordprocessingml/2006/main" w:rsidRPr="003F3FE5">
        <w:rPr>
          <w:rFonts w:ascii="Arial" w:hAnsi="Arial" w:cs="Arial"/>
          <w:b/>
          <w:sz w:val="22"/>
          <w:szCs w:val="22"/>
          <w:lang w:val="hy-AM"/>
        </w:rPr>
        <w:t xml:space="preserve">prerequisites</w:t>
      </w:r>
      <w:r xmlns:w="http://schemas.openxmlformats.org/wordprocessingml/2006/main" w:rsidRPr="003F3FE5">
        <w:rPr>
          <w:rFonts w:ascii="Arial Armenian" w:hAnsi="Arial Armenian"/>
          <w:b/>
          <w:sz w:val="22"/>
          <w:szCs w:val="22"/>
          <w:lang w:val="nl-NL"/>
        </w:rPr>
        <w:t xml:space="preserve"> </w:t>
      </w:r>
      <w:r xmlns:w="http://schemas.openxmlformats.org/wordprocessingml/2006/main" w:rsidRPr="003F3FE5">
        <w:rPr>
          <w:rFonts w:ascii="Arial" w:hAnsi="Arial" w:cs="Arial"/>
          <w:b/>
          <w:sz w:val="22"/>
          <w:szCs w:val="22"/>
          <w:lang w:val="hy-AM"/>
        </w:rPr>
        <w:t xml:space="preserve">and</w:t>
      </w:r>
      <w:r xmlns:w="http://schemas.openxmlformats.org/wordprocessingml/2006/main" w:rsidRPr="003F3FE5">
        <w:rPr>
          <w:rFonts w:ascii="Arial Armenian" w:hAnsi="Arial Armenian"/>
          <w:b/>
          <w:sz w:val="22"/>
          <w:szCs w:val="22"/>
          <w:lang w:val="nl-NL"/>
        </w:rPr>
        <w:t xml:space="preserve"> </w:t>
      </w:r>
      <w:r xmlns:w="http://schemas.openxmlformats.org/wordprocessingml/2006/main" w:rsidRPr="003F3FE5">
        <w:rPr>
          <w:rFonts w:ascii="Arial" w:hAnsi="Arial" w:cs="Arial"/>
          <w:b/>
          <w:sz w:val="22"/>
          <w:szCs w:val="22"/>
          <w:lang w:val="hy-AM"/>
        </w:rPr>
        <w:t xml:space="preserve">filling</w:t>
      </w:r>
      <w:r xmlns:w="http://schemas.openxmlformats.org/wordprocessingml/2006/main" w:rsidRPr="003F3FE5">
        <w:rPr>
          <w:rFonts w:ascii="Arial Armenian" w:hAnsi="Arial Armenian"/>
          <w:b/>
          <w:sz w:val="22"/>
          <w:szCs w:val="22"/>
          <w:lang w:val="nl-NL"/>
        </w:rPr>
        <w:t xml:space="preserve"> </w:t>
      </w:r>
      <w:r xmlns:w="http://schemas.openxmlformats.org/wordprocessingml/2006/main" w:rsidRPr="003F3FE5">
        <w:rPr>
          <w:rFonts w:ascii="Arial" w:hAnsi="Arial" w:cs="Arial"/>
          <w:b/>
          <w:sz w:val="22"/>
          <w:szCs w:val="22"/>
          <w:lang w:val="hy-AM"/>
        </w:rPr>
        <w:t xml:space="preserve">the guide</w:t>
      </w:r>
    </w:p>
    <w:p w:rsidR="000C23E2" w:rsidRPr="003F3FE5" w:rsidRDefault="000C23E2" w:rsidP="000C23E2">
      <w:pPr>
        <w:jc w:val="center"/>
        <w:rPr>
          <w:rFonts w:ascii="Arial Armenian" w:hAnsi="Arial Armenia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both"/>
              <w:rPr>
                <w:rFonts w:ascii="Arial Armenian" w:hAnsi="Arial Armenian"/>
                <w:sz w:val="20"/>
                <w:szCs w:val="20"/>
              </w:rPr>
            </w:pPr>
            <w:r xmlns:w="http://schemas.openxmlformats.org/wordprocessingml/2006/main" w:rsidRPr="003F3FE5">
              <w:rPr>
                <w:rFonts w:ascii="Arial" w:hAnsi="Arial" w:cs="Arial"/>
                <w:sz w:val="20"/>
                <w:szCs w:val="20"/>
              </w:rPr>
              <w:t xml:space="preserve">H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&lt;&lt; </w:t>
            </w:r>
            <w:r xmlns:w="http://schemas.openxmlformats.org/wordprocessingml/2006/main" w:rsidRPr="003F3FE5">
              <w:rPr>
                <w:rFonts w:ascii="Arial" w:hAnsi="Arial" w:cs="Arial"/>
                <w:b/>
                <w:sz w:val="20"/>
                <w:szCs w:val="20"/>
              </w:rPr>
              <w:t xml:space="preserve">Payment</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request </w:t>
            </w:r>
            <w:r xmlns:w="http://schemas.openxmlformats.org/wordprocessingml/2006/main" w:rsidRPr="003F3FE5">
              <w:rPr>
                <w:rFonts w:ascii="Arial Armenian" w:hAnsi="Arial Armenian"/>
                <w:b/>
                <w:sz w:val="20"/>
                <w:szCs w:val="20"/>
              </w:rPr>
              <w:t xml:space="preserve">&gt;&gt; </w:t>
            </w:r>
            <w:r xmlns:w="http://schemas.openxmlformats.org/wordprocessingml/2006/main" w:rsidRPr="003F3FE5">
              <w:rPr>
                <w:rFonts w:ascii="Arial" w:hAnsi="Arial" w:cs="Arial"/>
                <w:b/>
                <w:sz w:val="20"/>
                <w:szCs w:val="20"/>
              </w:rPr>
              <w:t xml:space="preserve">document</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prerequisites</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w:hAnsi="Arial" w:cs="Arial"/>
                <w:b/>
                <w:sz w:val="20"/>
                <w:szCs w:val="20"/>
              </w:rPr>
              <w:t xml:space="preserve">Noted</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field </w:t>
            </w:r>
            <w:r xmlns:w="http://schemas.openxmlformats.org/wordprocessingml/2006/main" w:rsidRPr="003F3FE5">
              <w:rPr>
                <w:rFonts w:ascii="Arial Armenian" w:hAnsi="Arial Armenian"/>
                <w:b/>
                <w:sz w:val="20"/>
                <w:szCs w:val="20"/>
              </w:rPr>
              <w:t xml:space="preserve">/</w:t>
            </w:r>
          </w:p>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w:hAnsi="Arial" w:cs="Arial"/>
                <w:b/>
                <w:sz w:val="20"/>
                <w:szCs w:val="20"/>
              </w:rPr>
              <w:t xml:space="preserve">prerequisite</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existence</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lang w:val="hy-AM"/>
              </w:rPr>
            </w:pPr>
            <w:r xmlns:w="http://schemas.openxmlformats.org/wordprocessingml/2006/main" w:rsidRPr="003F3FE5">
              <w:rPr>
                <w:rFonts w:ascii="Arial" w:hAnsi="Arial" w:cs="Arial"/>
                <w:b/>
                <w:sz w:val="20"/>
                <w:szCs w:val="20"/>
              </w:rPr>
              <w:t xml:space="preserve">Valid condition</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filling</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the requirement</w:t>
            </w:r>
            <w:r xmlns:w="http://schemas.openxmlformats.org/wordprocessingml/2006/main" w:rsidRPr="003F3FE5">
              <w:rPr>
                <w:rFonts w:ascii="Arial Armenian" w:hAnsi="Arial Armenian"/>
                <w:b/>
                <w:sz w:val="20"/>
                <w:szCs w:val="20"/>
                <w:lang w:val="hy-AM"/>
              </w:rPr>
              <w:t xml:space="preserve"> </w:t>
            </w:r>
          </w:p>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lang w:val="hy-AM"/>
              </w:rPr>
              <w:t xml:space="preserve">shopping)</w:t>
            </w:r>
            <w:r xmlns:w="http://schemas.openxmlformats.org/wordprocessingml/2006/main" w:rsidRPr="003F3FE5">
              <w:rPr>
                <w:rFonts w:ascii="Arial Armenian" w:hAnsi="Arial Armenian"/>
                <w:b/>
                <w:sz w:val="20"/>
                <w:szCs w:val="20"/>
                <w:lang w:val="hy-AM"/>
              </w:rPr>
              <w:t xml:space="preserve"> </w:t>
            </w:r>
            <w:r xmlns:w="http://schemas.openxmlformats.org/wordprocessingml/2006/main" w:rsidRPr="003F3FE5">
              <w:rPr>
                <w:rFonts w:ascii="Arial" w:hAnsi="Arial" w:cs="Arial"/>
                <w:b/>
                <w:sz w:val="20"/>
                <w:szCs w:val="20"/>
                <w:lang w:val="hy-AM"/>
              </w:rPr>
              <w:t xml:space="preserve">process</w:t>
            </w:r>
            <w:r xmlns:w="http://schemas.openxmlformats.org/wordprocessingml/2006/main" w:rsidRPr="003F3FE5">
              <w:rPr>
                <w:rFonts w:ascii="Arial Armenian" w:hAnsi="Arial Armenian"/>
                <w:b/>
                <w:sz w:val="20"/>
                <w:szCs w:val="20"/>
                <w:lang w:val="hy-AM"/>
              </w:rPr>
              <w:t xml:space="preserve"> </w:t>
            </w:r>
            <w:r xmlns:w="http://schemas.openxmlformats.org/wordprocessingml/2006/main" w:rsidRPr="003F3FE5">
              <w:rPr>
                <w:rFonts w:ascii="Arial" w:hAnsi="Arial" w:cs="Arial"/>
                <w:b/>
                <w:sz w:val="20"/>
                <w:szCs w:val="20"/>
                <w:lang w:val="hy-AM"/>
              </w:rPr>
              <w:t xml:space="preserve">back</w:t>
            </w:r>
            <w:r xmlns:w="http://schemas.openxmlformats.org/wordprocessingml/2006/main" w:rsidRPr="003F3FE5">
              <w:rPr>
                <w:rFonts w:ascii="Arial Armenian" w:hAnsi="Arial Armenian"/>
                <w:b/>
                <w:sz w:val="20"/>
                <w:szCs w:val="20"/>
                <w:lang w:val="hy-AM"/>
              </w:rPr>
              <w:t xml:space="preserve"> </w:t>
            </w:r>
            <w:r xmlns:w="http://schemas.openxmlformats.org/wordprocessingml/2006/main" w:rsidRPr="003F3FE5">
              <w:rPr>
                <w:rFonts w:ascii="Arial" w:hAnsi="Arial" w:cs="Arial"/>
                <w:b/>
                <w:sz w:val="20"/>
                <w:szCs w:val="20"/>
                <w:lang w:val="hy-AM"/>
              </w:rPr>
              <w:t xml:space="preserve">related </w:t>
            </w:r>
            <w:r xmlns:w="http://schemas.openxmlformats.org/wordprocessingml/2006/main" w:rsidRPr="003F3FE5">
              <w:rPr>
                <w:rFonts w:ascii="Arial Armenian" w:hAnsi="Arial Armenian"/>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ind w:left="-588" w:firstLine="588"/>
              <w:jc w:val="center"/>
              <w:rPr>
                <w:rFonts w:ascii="Arial Armenian" w:hAnsi="Arial Armenian"/>
                <w:b/>
                <w:sz w:val="20"/>
                <w:szCs w:val="20"/>
              </w:rPr>
            </w:pPr>
            <w:r xmlns:w="http://schemas.openxmlformats.org/wordprocessingml/2006/main" w:rsidRPr="003F3FE5">
              <w:rPr>
                <w:rFonts w:ascii="Arial" w:hAnsi="Arial" w:cs="Arial"/>
                <w:b/>
                <w:sz w:val="20"/>
                <w:szCs w:val="20"/>
              </w:rPr>
              <w:t xml:space="preserve">Validity condition</w:t>
            </w:r>
          </w:p>
          <w:p w:rsidR="000C23E2" w:rsidRPr="003F3FE5" w:rsidRDefault="000C23E2" w:rsidP="00346F20">
            <w:pPr xmlns:w="http://schemas.openxmlformats.org/wordprocessingml/2006/main">
              <w:ind w:left="-588" w:firstLine="588"/>
              <w:jc w:val="center"/>
              <w:rPr>
                <w:rFonts w:ascii="Arial Armenian" w:hAnsi="Arial Armenian"/>
                <w:b/>
                <w:sz w:val="20"/>
                <w:szCs w:val="20"/>
              </w:rPr>
            </w:pPr>
            <w:r xmlns:w="http://schemas.openxmlformats.org/wordprocessingml/2006/main" w:rsidRPr="003F3FE5">
              <w:rPr>
                <w:rFonts w:ascii="Arial" w:hAnsi="Arial" w:cs="Arial"/>
                <w:b/>
                <w:sz w:val="20"/>
                <w:szCs w:val="20"/>
              </w:rPr>
              <w:t xml:space="preserve">complementary</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side </w:t>
            </w:r>
            <w:r xmlns:w="http://schemas.openxmlformats.org/wordprocessingml/2006/main" w:rsidRPr="003F3FE5">
              <w:rPr>
                <w:rFonts w:ascii="Arial Armenian" w:hAnsi="Arial Armenian"/>
                <w:b/>
                <w:sz w:val="20"/>
                <w:szCs w:val="20"/>
              </w:rPr>
              <w:t xml:space="preserve">:</w:t>
            </w:r>
          </w:p>
          <w:p w:rsidR="000C23E2" w:rsidRPr="003F3FE5" w:rsidRDefault="000C23E2" w:rsidP="00346F20">
            <w:pPr xmlns:w="http://schemas.openxmlformats.org/wordprocessingml/2006/main">
              <w:ind w:left="-588" w:firstLine="588"/>
              <w:jc w:val="center"/>
              <w:rPr>
                <w:rFonts w:ascii="Arial Armenian" w:hAnsi="Arial Armenian"/>
                <w:b/>
                <w:sz w:val="20"/>
                <w:szCs w:val="20"/>
              </w:rPr>
            </w:pPr>
            <w:r xmlns:w="http://schemas.openxmlformats.org/wordprocessingml/2006/main" w:rsidRPr="003F3FE5">
              <w:rPr>
                <w:rFonts w:ascii="Arial" w:hAnsi="Arial" w:cs="Arial"/>
                <w:b/>
                <w:sz w:val="20"/>
                <w:szCs w:val="20"/>
              </w:rPr>
              <w:t xml:space="preserve">beneficiary</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or</w:t>
            </w: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rPr>
              <w:t xml:space="preserve">payer</w:t>
            </w:r>
          </w:p>
          <w:p w:rsidR="000C23E2" w:rsidRPr="003F3FE5" w:rsidRDefault="000C23E2" w:rsidP="00346F20">
            <w:pPr xmlns:w="http://schemas.openxmlformats.org/wordprocessingml/2006/main">
              <w:ind w:left="-588" w:firstLine="588"/>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 </w:t>
            </w:r>
            <w:r xmlns:w="http://schemas.openxmlformats.org/wordprocessingml/2006/main" w:rsidRPr="003F3FE5">
              <w:rPr>
                <w:rFonts w:ascii="Arial" w:hAnsi="Arial" w:cs="Arial"/>
                <w:b/>
                <w:sz w:val="20"/>
                <w:szCs w:val="20"/>
                <w:lang w:val="hy-AM"/>
              </w:rPr>
              <w:t xml:space="preserve">shopping)</w:t>
            </w:r>
            <w:r xmlns:w="http://schemas.openxmlformats.org/wordprocessingml/2006/main" w:rsidRPr="003F3FE5">
              <w:rPr>
                <w:rFonts w:ascii="Arial Armenian" w:hAnsi="Arial Armenian"/>
                <w:b/>
                <w:sz w:val="20"/>
                <w:szCs w:val="20"/>
                <w:lang w:val="hy-AM"/>
              </w:rPr>
              <w:t xml:space="preserve"> </w:t>
            </w:r>
            <w:r xmlns:w="http://schemas.openxmlformats.org/wordprocessingml/2006/main" w:rsidRPr="003F3FE5">
              <w:rPr>
                <w:rFonts w:ascii="Arial" w:hAnsi="Arial" w:cs="Arial"/>
                <w:b/>
                <w:sz w:val="20"/>
                <w:szCs w:val="20"/>
                <w:lang w:val="hy-AM"/>
              </w:rPr>
              <w:t xml:space="preserve">process</w:t>
            </w:r>
            <w:r xmlns:w="http://schemas.openxmlformats.org/wordprocessingml/2006/main" w:rsidRPr="003F3FE5">
              <w:rPr>
                <w:rFonts w:ascii="Arial Armenian" w:hAnsi="Arial Armenian"/>
                <w:b/>
                <w:sz w:val="20"/>
                <w:szCs w:val="20"/>
                <w:lang w:val="hy-AM"/>
              </w:rPr>
              <w:t xml:space="preserve"> </w:t>
            </w:r>
            <w:r xmlns:w="http://schemas.openxmlformats.org/wordprocessingml/2006/main" w:rsidRPr="003F3FE5">
              <w:rPr>
                <w:rFonts w:ascii="Arial" w:hAnsi="Arial" w:cs="Arial"/>
                <w:b/>
                <w:sz w:val="20"/>
                <w:szCs w:val="20"/>
                <w:lang w:val="hy-AM"/>
              </w:rPr>
              <w:t xml:space="preserve">back</w:t>
            </w:r>
            <w:r xmlns:w="http://schemas.openxmlformats.org/wordprocessingml/2006/main" w:rsidRPr="003F3FE5">
              <w:rPr>
                <w:rFonts w:ascii="Arial Armenian" w:hAnsi="Arial Armenian"/>
                <w:b/>
                <w:sz w:val="20"/>
                <w:szCs w:val="20"/>
                <w:lang w:val="hy-AM"/>
              </w:rPr>
              <w:t xml:space="preserve"> </w:t>
            </w:r>
            <w:r xmlns:w="http://schemas.openxmlformats.org/wordprocessingml/2006/main" w:rsidRPr="003F3FE5">
              <w:rPr>
                <w:rFonts w:ascii="Arial" w:hAnsi="Arial" w:cs="Arial"/>
                <w:b/>
                <w:sz w:val="20"/>
                <w:szCs w:val="20"/>
                <w:lang w:val="hy-AM"/>
              </w:rPr>
              <w:t xml:space="preserve">related </w:t>
            </w:r>
            <w:r xmlns:w="http://schemas.openxmlformats.org/wordprocessingml/2006/main" w:rsidRPr="003F3FE5">
              <w:rPr>
                <w:rFonts w:ascii="Arial Armenian" w:hAnsi="Arial Armenian"/>
                <w:b/>
                <w:sz w:val="20"/>
                <w:szCs w:val="20"/>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b/>
                <w:sz w:val="20"/>
                <w:szCs w:val="20"/>
              </w:rPr>
            </w:pPr>
            <w:r xmlns:w="http://schemas.openxmlformats.org/wordprocessingml/2006/main" w:rsidRPr="003F3FE5">
              <w:rPr>
                <w:rFonts w:ascii="Arial Armenian" w:hAnsi="Arial Armenian"/>
                <w:b/>
                <w:sz w:val="20"/>
                <w:szCs w:val="20"/>
              </w:rPr>
              <w:t xml:space="preserve">5</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Document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Document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 advance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filled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sz w:val="20"/>
                <w:szCs w:val="20"/>
                <w:lang w:val="hy-AM"/>
              </w:rPr>
              <w:t xml:space="preserve">&lt;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demand letter </w:t>
            </w:r>
            <w:r xmlns:w="http://schemas.openxmlformats.org/wordprocessingml/2006/main" w:rsidRPr="003F3FE5">
              <w:rPr>
                <w:rFonts w:ascii="Arial Armenian" w:hAnsi="Arial Armenian"/>
                <w:sz w:val="20"/>
                <w:szCs w:val="20"/>
                <w:lang w:val="hy-AM"/>
              </w:rPr>
              <w:t xml:space="preserve">&gt;</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pStyle w:val="aff"/>
              <w:numPr>
                <w:ilvl w:val="0"/>
                <w:numId w:val="26"/>
              </w:numPr>
              <w:contextualSpacing/>
              <w:rPr>
                <w:rFonts w:ascii="Arial Armenian" w:hAnsi="Arial Armenia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both"/>
              <w:rPr>
                <w:rFonts w:ascii="Arial Armenian" w:hAnsi="Arial Armenian"/>
                <w:sz w:val="20"/>
                <w:szCs w:val="20"/>
              </w:rPr>
            </w:pP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bank</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when presenting</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pStyle w:val="aff"/>
              <w:numPr>
                <w:ilvl w:val="0"/>
                <w:numId w:val="26"/>
              </w:numPr>
              <w:ind w:hanging="436"/>
              <w:contextualSpacing/>
              <w:jc w:val="both"/>
              <w:rPr>
                <w:rFonts w:ascii="Arial Armenian" w:hAnsi="Arial Armenia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both"/>
              <w:rPr>
                <w:rFonts w:ascii="Arial Armenian" w:hAnsi="Arial Armenian"/>
                <w:sz w:val="20"/>
                <w:szCs w:val="20"/>
              </w:rPr>
            </w:pPr>
            <w:r xmlns:w="http://schemas.openxmlformats.org/wordprocessingml/2006/main" w:rsidRPr="003F3FE5">
              <w:rPr>
                <w:rFonts w:ascii="Arial" w:hAnsi="Arial" w:cs="Arial"/>
                <w:sz w:val="20"/>
                <w:szCs w:val="20"/>
              </w:rPr>
              <w:t xml:space="preserve">presentation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date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w:jc w:val="center"/>
              <w:rPr>
                <w:rFonts w:ascii="Arial Armenian" w:hAnsi="Arial Armeni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ind w:left="132" w:hanging="132"/>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bank</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presentation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day </w:t>
            </w:r>
            <w:r xmlns:w="http://schemas.openxmlformats.org/wordprocessingml/2006/main" w:rsidRPr="003F3FE5">
              <w:rPr>
                <w:rFonts w:ascii="Arial Armenian" w:hAnsi="Arial Armenian"/>
                <w:sz w:val="20"/>
                <w:szCs w:val="20"/>
                <w:lang w:val="hy-AM"/>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pStyle w:val="aff"/>
              <w:numPr>
                <w:ilvl w:val="0"/>
                <w:numId w:val="26"/>
              </w:numPr>
              <w:ind w:hanging="436"/>
              <w:contextualSpacing/>
              <w:jc w:val="both"/>
              <w:rPr>
                <w:rFonts w:ascii="Arial Armenian" w:hAnsi="Arial Armenia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both"/>
              <w:rPr>
                <w:rFonts w:ascii="Arial Armenian" w:hAnsi="Arial Armenian"/>
                <w:sz w:val="20"/>
                <w:szCs w:val="20"/>
              </w:rPr>
            </w:pP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name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name of </w:t>
            </w:r>
            <w:r xmlns:w="http://schemas.openxmlformats.org/wordprocessingml/2006/main" w:rsidRPr="003F3FE5">
              <w:rPr>
                <w:rFonts w:ascii="Arial" w:hAnsi="Arial" w:cs="Arial"/>
                <w:sz w:val="20"/>
                <w:szCs w:val="20"/>
              </w:rPr>
              <w:t xml:space="preserve">the </w:t>
            </w:r>
            <w:r xmlns:w="http://schemas.openxmlformats.org/wordprocessingml/2006/main" w:rsidRPr="003F3FE5">
              <w:rPr>
                <w:rFonts w:ascii="Arial" w:hAnsi="Arial" w:cs="Arial"/>
                <w:sz w:val="20"/>
                <w:szCs w:val="20"/>
              </w:rPr>
              <w:t xml:space="preserve">person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Armenian" w:hAnsi="Arial Armenian"/>
                <w:sz w:val="20"/>
                <w:szCs w:val="20"/>
              </w:rPr>
              <w:t xml:space="preserve">whose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 the account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need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be charged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demand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mentioned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Amount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Filling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first name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last name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if</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physical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person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name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if</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legal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person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Noted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also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other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data </w:t>
            </w:r>
            <w:r xmlns:w="http://schemas.openxmlformats.org/wordprocessingml/2006/main" w:rsidRPr="003F3FE5">
              <w:rPr>
                <w:rFonts w:ascii="Arial" w:hAnsi="Arial" w:cs="Arial"/>
                <w:sz w:val="20"/>
                <w:szCs w:val="20"/>
              </w:rPr>
              <w:t xml:space="preserve">according </w:t>
            </w:r>
            <w:r xmlns:w="http://schemas.openxmlformats.org/wordprocessingml/2006/main" w:rsidRPr="003F3FE5">
              <w:rPr>
                <w:rFonts w:ascii="Arial Armenian" w:hAnsi="Arial Armenian"/>
                <w:sz w:val="20"/>
                <w:szCs w:val="20"/>
              </w:rPr>
              <w:t xml:space="preserve">to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necessity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Filling up</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ind w:left="252" w:hanging="252"/>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name of </w:t>
            </w:r>
            <w:r xmlns:w="http://schemas.openxmlformats.org/wordprocessingml/2006/main" w:rsidRPr="003F3FE5">
              <w:rPr>
                <w:rFonts w:ascii="Arial" w:hAnsi="Arial" w:cs="Arial"/>
                <w:sz w:val="20"/>
                <w:szCs w:val="20"/>
              </w:rPr>
              <w:t xml:space="preserve">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bank </w:t>
            </w:r>
            <w:r xmlns:w="http://schemas.openxmlformats.org/wordprocessingml/2006/main" w:rsidRPr="003F3FE5">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r xmlns:w="http://schemas.openxmlformats.org/wordprocessingml/2006/main" w:rsidRPr="003F3FE5">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account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banking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account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number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himself</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 which</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need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be charged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demand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mentioned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amount</w:t>
            </w:r>
            <w:r xmlns:w="http://schemas.openxmlformats.org/wordprocessingml/2006/main" w:rsidRPr="003F3FE5">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no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Armenia</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Republic</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normative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legal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acts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limited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w:t>
            </w:r>
            <w:r xmlns:w="http://schemas.openxmlformats.org/wordprocessingml/2006/main" w:rsidRPr="003F3FE5">
              <w:rPr>
                <w:rFonts w:ascii="Arial" w:hAnsi="Arial" w:cs="Arial"/>
                <w:sz w:val="20"/>
                <w:szCs w:val="20"/>
              </w:rPr>
              <w:t xml:space="preserve">cases </w:t>
            </w:r>
            <w:r xmlns:w="http://schemas.openxmlformats.org/wordprocessingml/2006/main" w:rsidRPr="003F3FE5">
              <w:rPr>
                <w:rFonts w:ascii="Arial Armenian" w:hAnsi="Arial Armenian"/>
                <w:sz w:val="20"/>
                <w:szCs w:val="20"/>
              </w:rPr>
              <w:t xml:space="preserve">where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lastRenderedPageBreak xmlns:w="http://schemas.openxmlformats.org/wordprocessingml/2006/main"/>
            </w:r>
            <w:r xmlns:w="http://schemas.openxmlformats.org/wordprocessingml/2006/main" w:rsidRPr="003F3FE5">
              <w:rPr>
                <w:rFonts w:ascii="Arial" w:hAnsi="Arial" w:cs="Arial"/>
                <w:sz w:val="20"/>
                <w:szCs w:val="20"/>
              </w:rPr>
              <w:t xml:space="preserve">being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registered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lastRenderedPageBreak xmlns:w="http://schemas.openxmlformats.org/wordprocessingml/2006/main"/>
            </w: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lastRenderedPageBreak xmlns:w="http://schemas.openxmlformats.org/wordprocessingml/2006/main"/>
            </w:r>
            <w:r xmlns:w="http://schemas.openxmlformats.org/wordprocessingml/2006/main" w:rsidRPr="003F3FE5">
              <w:rPr>
                <w:rFonts w:ascii="Arial Armenian" w:hAnsi="Arial Armenian"/>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no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Armenia</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Republic</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normative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legal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acts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defined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w:t>
            </w:r>
            <w:r xmlns:w="http://schemas.openxmlformats.org/wordprocessingml/2006/main" w:rsidRPr="003F3FE5">
              <w:rPr>
                <w:rFonts w:ascii="Arial" w:hAnsi="Arial" w:cs="Arial"/>
                <w:sz w:val="20"/>
                <w:szCs w:val="20"/>
              </w:rPr>
              <w:t xml:space="preserve">cases </w:t>
            </w:r>
            <w:r xmlns:w="http://schemas.openxmlformats.org/wordprocessingml/2006/main" w:rsidRPr="003F3FE5">
              <w:rPr>
                <w:rFonts w:ascii="Arial Armenian" w:hAnsi="Arial Armenian"/>
                <w:sz w:val="20"/>
                <w:szCs w:val="20"/>
              </w:rPr>
              <w:t xml:space="preserve">where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physical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name </w:t>
            </w:r>
            <w:r xmlns:w="http://schemas.openxmlformats.org/wordprocessingml/2006/main" w:rsidRPr="003F3FE5">
              <w:rPr>
                <w:rFonts w:ascii="Arial Armenian" w:hAnsi="Arial Armenian" w:cs="Sylfaen"/>
                <w:sz w:val="20"/>
                <w:szCs w:val="20"/>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person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Recipient's </w:t>
            </w:r>
            <w:r xmlns:w="http://schemas.openxmlformats.org/wordprocessingml/2006/main" w:rsidRPr="003F3FE5">
              <w:rPr>
                <w:rFonts w:ascii="Arial" w:hAnsi="Arial" w:cs="Arial"/>
                <w:sz w:val="20"/>
                <w:szCs w:val="20"/>
              </w:rPr>
              <w:t xml:space="preserve">(name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be specified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are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also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other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data </w:t>
            </w:r>
            <w:r xmlns:w="http://schemas.openxmlformats.org/wordprocessingml/2006/main" w:rsidRPr="003F3FE5">
              <w:rPr>
                <w:rFonts w:ascii="Arial" w:hAnsi="Arial" w:cs="Arial"/>
                <w:sz w:val="20"/>
                <w:szCs w:val="20"/>
              </w:rPr>
              <w:t xml:space="preserve">according </w:t>
            </w:r>
            <w:r xmlns:w="http://schemas.openxmlformats.org/wordprocessingml/2006/main" w:rsidRPr="003F3FE5">
              <w:rPr>
                <w:rFonts w:ascii="Arial Armenian" w:hAnsi="Arial Armenian"/>
                <w:sz w:val="20"/>
                <w:szCs w:val="20"/>
              </w:rPr>
              <w:t xml:space="preserve">to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in advance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Armenian" w:hAnsi="Arial Armenian"/>
                <w:sz w:val="20"/>
                <w:szCs w:val="20"/>
              </w:rPr>
              <w:t xml:space="preserve">invitation</w:t>
            </w:r>
            <w:r xmlns:w="http://schemas.openxmlformats.org/wordprocessingml/2006/main" w:rsidRPr="003F3FE5">
              <w:rPr>
                <w:rFonts w:ascii="Arial" w:hAnsi="Arial" w:cs="Arial"/>
                <w:sz w:val="20"/>
                <w:szCs w:val="20"/>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H </w:t>
            </w:r>
            <w:r xmlns:w="http://schemas.openxmlformats.org/wordprocessingml/2006/main" w:rsidRPr="003F3FE5">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no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cs="Sylfaen"/>
                <w:sz w:val="20"/>
                <w:szCs w:val="20"/>
              </w:rPr>
              <w:t xml:space="preserve">( </w:t>
            </w:r>
            <w:r xmlns:w="http://schemas.openxmlformats.org/wordprocessingml/2006/main" w:rsidRPr="003F3FE5">
              <w:rPr>
                <w:rFonts w:ascii="Arial" w:hAnsi="Arial" w:cs="Arial"/>
                <w:sz w:val="20"/>
                <w:szCs w:val="20"/>
                <w:lang w:val="hy-AM"/>
              </w:rPr>
              <w:t xml:space="preserve">shopping)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back</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related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process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being filled </w:t>
            </w:r>
            <w:r xmlns:w="http://schemas.openxmlformats.org/wordprocessingml/2006/main" w:rsidRPr="003F3FE5">
              <w:rPr>
                <w:rFonts w:ascii="Arial Armenian" w:hAnsi="Arial Armenian"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cs="Sylfaen"/>
                <w:sz w:val="20"/>
                <w:szCs w:val="20"/>
                <w:lang w:val="ru-RU"/>
              </w:rPr>
              <w:t xml:space="preserve">( </w:t>
            </w:r>
            <w:r xmlns:w="http://schemas.openxmlformats.org/wordprocessingml/2006/main" w:rsidRPr="003F3FE5">
              <w:rPr>
                <w:rFonts w:ascii="Arial" w:hAnsi="Arial" w:cs="Arial"/>
                <w:sz w:val="20"/>
                <w:szCs w:val="20"/>
                <w:lang w:val="hy-AM"/>
              </w:rPr>
              <w:t xml:space="preserve">not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being filled </w:t>
            </w:r>
            <w:r xmlns:w="http://schemas.openxmlformats.org/wordprocessingml/2006/main" w:rsidRPr="003F3FE5">
              <w:rPr>
                <w:rFonts w:ascii="Arial Armenian" w:hAnsi="Arial Armenian" w:cs="Sylfaen"/>
                <w:sz w:val="20"/>
                <w:szCs w:val="20"/>
                <w:lang w:val="ru-RU"/>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no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Armenia</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Republic</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normative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legal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acts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defined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w:t>
            </w:r>
            <w:r xmlns:w="http://schemas.openxmlformats.org/wordprocessingml/2006/main" w:rsidRPr="003F3FE5">
              <w:rPr>
                <w:rFonts w:ascii="Arial" w:hAnsi="Arial" w:cs="Arial"/>
                <w:sz w:val="20"/>
                <w:szCs w:val="20"/>
              </w:rPr>
              <w:t xml:space="preserve">cases </w:t>
            </w:r>
            <w:r xmlns:w="http://schemas.openxmlformats.org/wordprocessingml/2006/main" w:rsidRPr="003F3FE5">
              <w:rPr>
                <w:rFonts w:ascii="Arial Armenian" w:hAnsi="Arial Armenian"/>
                <w:sz w:val="20"/>
                <w:szCs w:val="20"/>
              </w:rPr>
              <w:t xml:space="preserve">where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registered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taxpayer</w:t>
            </w:r>
            <w:r xmlns:w="http://schemas.openxmlformats.org/wordprocessingml/2006/main" w:rsidRPr="003F3FE5">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in advance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Armenian" w:hAnsi="Arial Armenian"/>
                <w:sz w:val="20"/>
                <w:szCs w:val="20"/>
              </w:rPr>
              <w:t xml:space="preserve">invitation</w:t>
            </w:r>
            <w:r xmlns:w="http://schemas.openxmlformats.org/wordprocessingml/2006/main" w:rsidRPr="003F3FE5">
              <w:rPr>
                <w:rFonts w:ascii="Arial" w:hAnsi="Arial" w:cs="Arial"/>
                <w:sz w:val="20"/>
                <w:szCs w:val="20"/>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name of </w:t>
            </w:r>
            <w:r xmlns:w="http://schemas.openxmlformats.org/wordprocessingml/2006/main" w:rsidRPr="003F3FE5">
              <w:rPr>
                <w:rFonts w:ascii="Arial" w:hAnsi="Arial" w:cs="Arial"/>
                <w:sz w:val="20"/>
                <w:szCs w:val="20"/>
              </w:rPr>
              <w:t xml:space="preserve">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in advance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Armenian" w:hAnsi="Arial Armenian"/>
                <w:sz w:val="20"/>
                <w:szCs w:val="20"/>
              </w:rPr>
              <w:t xml:space="preserve">invitation</w:t>
            </w:r>
            <w:r xmlns:w="http://schemas.openxmlformats.org/wordprocessingml/2006/main" w:rsidRPr="003F3FE5">
              <w:rPr>
                <w:rFonts w:ascii="Arial" w:hAnsi="Arial" w:cs="Arial"/>
                <w:sz w:val="20"/>
                <w:szCs w:val="20"/>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account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bank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treasury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account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number </w:t>
            </w:r>
            <w:r xmlns:w="http://schemas.openxmlformats.org/wordprocessingml/2006/main" w:rsidRPr="003F3FE5">
              <w:rPr>
                <w:rFonts w:ascii="Arial Armenian" w:hAnsi="Arial Armenian"/>
                <w:sz w:val="20"/>
                <w:szCs w:val="20"/>
              </w:rPr>
              <w:t xml:space="preserve">of </w:t>
            </w:r>
            <w:r xmlns:w="http://schemas.openxmlformats.org/wordprocessingml/2006/main" w:rsidRPr="003F3FE5">
              <w:rPr>
                <w:rFonts w:ascii="Arial" w:hAnsi="Arial" w:cs="Arial"/>
                <w:sz w:val="20"/>
                <w:szCs w:val="20"/>
              </w:rPr>
              <w:t xml:space="preserve">which</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need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 transferred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from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charged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means</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in advance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Armenian" w:hAnsi="Arial Armenian"/>
                <w:sz w:val="20"/>
                <w:szCs w:val="20"/>
              </w:rPr>
              <w:t xml:space="preserve">invitation</w:t>
            </w:r>
            <w:r xmlns:w="http://schemas.openxmlformats.org/wordprocessingml/2006/main" w:rsidRPr="003F3FE5">
              <w:rPr>
                <w:rFonts w:ascii="Arial" w:hAnsi="Arial" w:cs="Arial"/>
                <w:sz w:val="20"/>
                <w:szCs w:val="20"/>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amount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numbers)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words </w:t>
            </w:r>
            <w:r xmlns:w="http://schemas.openxmlformats.org/wordprocessingml/2006/main" w:rsidRPr="003F3FE5">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subject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amount</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w:t>
            </w:r>
            <w:r xmlns:w="http://schemas.openxmlformats.org/wordprocessingml/2006/main" w:rsidRPr="003F3FE5">
              <w:rPr>
                <w:rFonts w:ascii="Arial Armenian" w:hAnsi="Arial Armenian"/>
                <w:sz w:val="20"/>
                <w:szCs w:val="20"/>
                <w:lang w:val="hy-AM"/>
              </w:rPr>
              <w:t xml:space="preserve"> </w:t>
            </w:r>
          </w:p>
        </w:tc>
      </w:tr>
      <w:tr w:rsidR="000C23E2" w:rsidRPr="00CB462F"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Accepted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amount: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numbers)</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in words </w:t>
            </w:r>
            <w:r xmlns:w="http://schemas.openxmlformats.org/wordprocessingml/2006/main" w:rsidRPr="003F3FE5">
              <w:rPr>
                <w:rFonts w:ascii="Arial Armenian" w:hAnsi="Arial Armenian"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mandatory</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intended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mentioned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money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acceptance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for </w:t>
            </w:r>
            <w:r xmlns:w="http://schemas.openxmlformats.org/wordprocessingml/2006/main" w:rsidRPr="003F3FE5">
              <w:rPr>
                <w:rFonts w:ascii="Arial Armenian" w:hAnsi="Arial Armenian" w:cs="Sylfaen"/>
                <w:sz w:val="20"/>
                <w:szCs w:val="20"/>
                <w:lang w:val="hy-AM"/>
              </w:rPr>
              <w:t xml:space="preserve">which</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shopping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back</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related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applies </w:t>
            </w:r>
            <w:r xmlns:w="http://schemas.openxmlformats.org/wordprocessingml/2006/main" w:rsidRPr="003F3FE5">
              <w:rPr>
                <w:rFonts w:ascii="Arial Armenian" w:hAnsi="Arial Armenian"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being filled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applies </w:t>
            </w:r>
            <w:r xmlns:w="http://schemas.openxmlformats.org/wordprocessingml/2006/main" w:rsidRPr="003F3FE5">
              <w:rPr>
                <w:rFonts w:ascii="Arial Armenian" w:hAnsi="Arial Armenian" w:cs="Sylfaen"/>
                <w:sz w:val="20"/>
                <w:szCs w:val="20"/>
                <w:lang w:val="hy-AM"/>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currency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words)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with code </w:t>
            </w:r>
            <w:r xmlns:w="http://schemas.openxmlformats.org/wordprocessingml/2006/main" w:rsidRPr="003F3FE5">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w:t>
            </w:r>
          </w:p>
        </w:tc>
      </w:tr>
      <w:tr w:rsidR="000C23E2" w:rsidRPr="00CB462F"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transaction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goal</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Required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being filled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contract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execution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provision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for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in advance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being filled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beneficiary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 </w:t>
            </w:r>
            <w:r xmlns:w="http://schemas.openxmlformats.org/wordprocessingml/2006/main" w:rsidRPr="003F3FE5">
              <w:rPr>
                <w:rFonts w:ascii="Arial Armenian" w:hAnsi="Arial Armenian"/>
                <w:sz w:val="20"/>
                <w:szCs w:val="20"/>
                <w:lang w:val="hy-AM"/>
              </w:rPr>
              <w:t xml:space="preserve">invitation</w:t>
            </w:r>
            <w:r xmlns:w="http://schemas.openxmlformats.org/wordprocessingml/2006/main" w:rsidRPr="003F3FE5">
              <w:rPr>
                <w:rFonts w:ascii="Arial" w:hAnsi="Arial" w:cs="Arial"/>
                <w:sz w:val="20"/>
                <w:szCs w:val="20"/>
                <w:lang w:val="hy-AM"/>
              </w:rPr>
              <w:t xml:space="preserve">​</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execution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bases:</w:t>
            </w:r>
            <w:r xmlns:w="http://schemas.openxmlformats.org/wordprocessingml/2006/main" w:rsidRPr="003F3FE5">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demand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mentioned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of money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collection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number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base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document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w:t>
            </w:r>
            <w:r xmlns:w="http://schemas.openxmlformats.org/wordprocessingml/2006/main" w:rsidRPr="003F3FE5">
              <w:rPr>
                <w:rFonts w:ascii="Arial" w:hAnsi="Arial" w:cs="Arial"/>
                <w:sz w:val="20"/>
                <w:szCs w:val="20"/>
              </w:rPr>
              <w:t xml:space="preserve">data </w:t>
            </w:r>
            <w:r xmlns:w="http://schemas.openxmlformats.org/wordprocessingml/2006/main" w:rsidRPr="003F3FE5">
              <w:rPr>
                <w:rFonts w:ascii="Arial Armenian" w:hAnsi="Arial Armenian"/>
                <w:sz w:val="20"/>
                <w:szCs w:val="20"/>
              </w:rPr>
              <w:t xml:space="preserve">which</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basis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lastRenderedPageBreak xmlns:w="http://schemas.openxmlformats.org/wordprocessingml/2006/main"/>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bank</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presentation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number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base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contract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number </w:t>
            </w:r>
            <w:r xmlns:w="http://schemas.openxmlformats.org/wordprocessingml/2006/main" w:rsidRPr="003F3FE5">
              <w:rPr>
                <w:rFonts w:ascii="Arial Armenian" w:hAnsi="Arial Armenian"/>
                <w:sz w:val="20"/>
                <w:szCs w:val="20"/>
                <w:lang w:val="hy-AM"/>
              </w:rPr>
              <w:t xml:space="preserv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purchase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procedure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code</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according to</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punishment</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about</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agreement </w:t>
            </w:r>
            <w:r xmlns:w="http://schemas.openxmlformats.org/wordprocessingml/2006/main" w:rsidRPr="003F3FE5">
              <w:rPr>
                <w:rFonts w:ascii="Arial Armenian" w:hAnsi="Arial Armenian"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lastRenderedPageBreak xmlns:w="http://schemas.openxmlformats.org/wordprocessingml/2006/main"/>
            </w: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beneficiary</w:t>
            </w:r>
            <w:r xmlns:w="http://schemas.openxmlformats.org/wordprocessingml/2006/main" w:rsidRPr="003F3FE5">
              <w:rPr>
                <w:rFonts w:ascii="Arial" w:hAnsi="Arial" w:cs="Arial"/>
                <w:sz w:val="20"/>
                <w:szCs w:val="20"/>
              </w:rPr>
              <w:t xml:space="preser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w:t>
            </w:r>
          </w:p>
        </w:tc>
      </w:tr>
      <w:tr w:rsidR="000C23E2" w:rsidRPr="00CB462F"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Del="0010680B"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lastRenderedPageBreak xmlns:w="http://schemas.openxmlformats.org/wordprocessingml/2006/main"/>
            </w:r>
            <w:r xmlns:w="http://schemas.openxmlformats.org/wordprocessingml/2006/main" w:rsidRPr="003F3FE5">
              <w:rPr>
                <w:rFonts w:ascii="Arial Armenian" w:hAnsi="Arial Armenian"/>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conditions:</w:t>
            </w:r>
            <w:r xmlns:w="http://schemas.openxmlformats.org/wordprocessingml/2006/main" w:rsidRPr="003F3FE5">
              <w:rPr>
                <w:rFonts w:ascii="Arial Armenian" w:hAnsi="Arial Armenian"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cs="Sylfaen"/>
                <w:sz w:val="20"/>
                <w:szCs w:val="20"/>
                <w:lang w:val="hy-AM"/>
              </w:rPr>
            </w:pPr>
            <w:r xmlns:w="http://schemas.openxmlformats.org/wordprocessingml/2006/main" w:rsidRPr="003F3FE5">
              <w:rPr>
                <w:rFonts w:ascii="Arial" w:hAnsi="Arial" w:cs="Arial"/>
                <w:sz w:val="20"/>
                <w:szCs w:val="20"/>
              </w:rPr>
              <w:t xml:space="preserve">mandatory</w:t>
            </w:r>
            <w:r xmlns:w="http://schemas.openxmlformats.org/wordprocessingml/2006/main" w:rsidRPr="003F3FE5">
              <w:rPr>
                <w:rFonts w:ascii="Arial Armenian" w:hAnsi="Arial Armenian" w:cs="Sylfaen"/>
                <w:sz w:val="20"/>
                <w:szCs w:val="20"/>
                <w:lang w:val="hy-AM"/>
              </w:rPr>
              <w:t xml:space="preserve"> </w:t>
            </w:r>
          </w:p>
          <w:p w:rsidR="000C23E2" w:rsidRPr="003F3FE5" w:rsidRDefault="000C23E2" w:rsidP="00346F20">
            <w:pPr xmlns:w="http://schemas.openxmlformats.org/wordprocessingml/2006/main">
              <w:jc w:val="center"/>
              <w:rPr>
                <w:rFonts w:ascii="Arial Armenian" w:hAnsi="Arial Armenian" w:cs="Sylfaen"/>
                <w:sz w:val="20"/>
                <w:szCs w:val="20"/>
                <w:lang w:val="hy-AM"/>
              </w:rPr>
            </w:pPr>
            <w:r xmlns:w="http://schemas.openxmlformats.org/wordprocessingml/2006/main" w:rsidRPr="003F3FE5">
              <w:rPr>
                <w:rFonts w:ascii="Arial" w:hAnsi="Arial" w:cs="Arial"/>
                <w:sz w:val="20"/>
                <w:szCs w:val="20"/>
                <w:lang w:val="hy-AM"/>
              </w:rPr>
              <w:t xml:space="preserve">being filled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Sylfaen"/>
                <w:sz w:val="20"/>
                <w:szCs w:val="20"/>
                <w:lang w:val="hy-AM"/>
              </w:rPr>
              <w:t xml:space="preserve">&lt; </w:t>
            </w:r>
            <w:r xmlns:w="http://schemas.openxmlformats.org/wordprocessingml/2006/main" w:rsidRPr="003F3FE5">
              <w:rPr>
                <w:rFonts w:ascii="Arial" w:hAnsi="Arial" w:cs="Arial"/>
                <w:sz w:val="20"/>
                <w:szCs w:val="20"/>
                <w:lang w:val="hy-AM"/>
              </w:rPr>
              <w:t xml:space="preserve">accepted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payment </w:t>
            </w:r>
            <w:r xmlns:w="http://schemas.openxmlformats.org/wordprocessingml/2006/main" w:rsidRPr="003F3FE5">
              <w:rPr>
                <w:rFonts w:ascii="Arial Armenian" w:hAnsi="Arial Armenian" w:cs="Sylfaen"/>
                <w:sz w:val="20"/>
                <w:szCs w:val="20"/>
                <w:lang w:val="hy-AM"/>
              </w:rPr>
              <w:t xml:space="preserve">&gt; </w:t>
            </w:r>
            <w:r xmlns:w="http://schemas.openxmlformats.org/wordprocessingml/2006/main" w:rsidRPr="003F3FE5">
              <w:rPr>
                <w:rFonts w:ascii="Arial" w:hAnsi="Arial" w:cs="Arial"/>
                <w:sz w:val="20"/>
                <w:szCs w:val="20"/>
                <w:lang w:val="hy-AM"/>
              </w:rPr>
              <w:t xml:space="preserve">words </w:t>
            </w:r>
            <w:r xmlns:w="http://schemas.openxmlformats.org/wordprocessingml/2006/main" w:rsidRPr="003F3FE5">
              <w:rPr>
                <w:rFonts w:ascii="Arial Armenian" w:hAnsi="Arial Armenian" w:cs="Sylfaen"/>
                <w:sz w:val="20"/>
                <w:szCs w:val="20"/>
                <w:lang w:val="hy-AM"/>
              </w:rPr>
              <w:t xml:space="preserve">,</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which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appointment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that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signing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demand letter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advance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gives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his/her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agreement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mentioned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amount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his/her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from the account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charge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number</w:t>
            </w:r>
            <w:r xmlns:w="http://schemas.openxmlformats.org/wordprocessingml/2006/main" w:rsidRPr="003F3FE5">
              <w:rPr>
                <w:rFonts w:ascii="Arial Armenian" w:hAnsi="Arial Armenian"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in advance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being filled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beneficiary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sz w:val="20"/>
                <w:szCs w:val="20"/>
                <w:lang w:val="hy-AM"/>
              </w:rPr>
              <w:t xml:space="preserve"> </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exhibition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pages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no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requester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adjacent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documents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pages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number </w:t>
            </w:r>
            <w:r xmlns:w="http://schemas.openxmlformats.org/wordprocessingml/2006/main" w:rsidRPr="003F3FE5">
              <w:rPr>
                <w:rFonts w:ascii="Arial Armenian" w:hAnsi="Arial Armenian"/>
                <w:sz w:val="20"/>
                <w:szCs w:val="20"/>
              </w:rPr>
              <w:t xml:space="preserve">of </w:t>
            </w:r>
            <w:r xmlns:w="http://schemas.openxmlformats.org/wordprocessingml/2006/main" w:rsidRPr="003F3FE5">
              <w:rPr>
                <w:rFonts w:ascii="Arial" w:hAnsi="Arial" w:cs="Arial"/>
                <w:sz w:val="20"/>
                <w:szCs w:val="20"/>
              </w:rPr>
              <w:t xml:space="preserve">which</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need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 provided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to the bank </w:t>
            </w:r>
            <w:r xmlns:w="http://schemas.openxmlformats.org/wordprocessingml/2006/main" w:rsidRPr="003F3FE5">
              <w:rPr>
                <w:rFonts w:ascii="Arial Armenian" w:hAnsi="Arial Armenian"/>
                <w:sz w:val="20"/>
                <w:szCs w:val="20"/>
              </w:rPr>
              <w:t xml:space="preserve">)</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If</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to be filled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sz w:val="20"/>
                <w:szCs w:val="20"/>
                <w:lang w:val="hy-AM"/>
              </w:rPr>
              <w:t xml:space="preserve">&lt;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execution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bases </w:t>
            </w:r>
            <w:r xmlns:w="http://schemas.openxmlformats.org/wordprocessingml/2006/main" w:rsidRPr="003F3FE5">
              <w:rPr>
                <w:rFonts w:ascii="Arial Armenian" w:hAnsi="Arial Armenian" w:cs="Sylfaen"/>
                <w:sz w:val="20"/>
                <w:szCs w:val="20"/>
                <w:lang w:val="hy-AM"/>
              </w:rPr>
              <w:t xml:space="preserve">&gt; </w:t>
            </w:r>
            <w:r xmlns:w="http://schemas.openxmlformats.org/wordprocessingml/2006/main" w:rsidRPr="003F3FE5">
              <w:rPr>
                <w:rFonts w:ascii="Arial" w:hAnsi="Arial" w:cs="Arial"/>
                <w:sz w:val="20"/>
                <w:szCs w:val="20"/>
                <w:lang w:val="hy-AM"/>
              </w:rPr>
              <w:t xml:space="preserve">field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data</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mandatory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being filled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by</w:t>
            </w:r>
          </w:p>
        </w:tc>
      </w:tr>
      <w:tr w:rsidR="000C23E2" w:rsidRPr="00CB462F"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2 </w:t>
            </w:r>
            <w:r xmlns:w="http://schemas.openxmlformats.org/wordprocessingml/2006/main" w:rsidRPr="003F3FE5">
              <w:rPr>
                <w:rFonts w:ascii="Arial Armenian" w:hAnsi="Arial Armenian"/>
                <w:sz w:val="20"/>
                <w:szCs w:val="20"/>
              </w:rPr>
              <w:t xml:space="preserve">1.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this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field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demand letter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presentation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 case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 which</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if</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conditions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the field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mentioned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sz w:val="20"/>
                <w:szCs w:val="20"/>
                <w:lang w:val="hy-AM"/>
              </w:rPr>
              <w:t xml:space="preserve">&lt; </w:t>
            </w:r>
            <w:r xmlns:w="http://schemas.openxmlformats.org/wordprocessingml/2006/main" w:rsidRPr="003F3FE5">
              <w:rPr>
                <w:rFonts w:ascii="Arial" w:hAnsi="Arial" w:cs="Arial"/>
                <w:sz w:val="20"/>
                <w:szCs w:val="20"/>
                <w:lang w:val="hy-AM"/>
              </w:rPr>
              <w:t xml:space="preserve">accepted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payment </w:t>
            </w:r>
            <w:r xmlns:w="http://schemas.openxmlformats.org/wordprocessingml/2006/main" w:rsidRPr="003F3FE5">
              <w:rPr>
                <w:rFonts w:ascii="Arial Armenian" w:hAnsi="Arial Armenian"/>
                <w:sz w:val="20"/>
                <w:szCs w:val="20"/>
                <w:lang w:val="hy-AM"/>
              </w:rPr>
              <w:t xml:space="preserve">&gt; </w:t>
            </w:r>
            <w:r xmlns:w="http://schemas.openxmlformats.org/wordprocessingml/2006/main" w:rsidRPr="003F3FE5">
              <w:rPr>
                <w:rFonts w:ascii="Arial" w:hAnsi="Arial" w:cs="Arial"/>
                <w:sz w:val="20"/>
                <w:szCs w:val="20"/>
                <w:lang w:val="hy-AM"/>
              </w:rPr>
              <w:t xml:space="preserve">then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 signing:</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 advance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agreeing</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mentioned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amount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his/her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from the account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to charge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Number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 the way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demand letter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presentation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 case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in the field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being put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signature </w:t>
            </w:r>
            <w:r xmlns:w="http://schemas.openxmlformats.org/wordprocessingml/2006/main" w:rsidRPr="003F3FE5">
              <w:rPr>
                <w:rFonts w:ascii="Arial Armenian" w:hAnsi="Arial Armenian"/>
                <w:sz w:val="20"/>
                <w:szCs w:val="20"/>
                <w:lang w:val="hy-AM"/>
              </w:rPr>
              <w:t xml:space="preserve">:</w:t>
            </w:r>
          </w:p>
          <w:p w:rsidR="000C23E2" w:rsidRPr="003F3FE5" w:rsidRDefault="000C23E2" w:rsidP="00346F20">
            <w:pPr>
              <w:jc w:val="center"/>
              <w:rPr>
                <w:rFonts w:ascii="Arial Armenian" w:hAnsi="Arial Armeni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being signed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sz w:val="20"/>
                <w:szCs w:val="20"/>
                <w:lang w:val="hy-AM"/>
              </w:rPr>
              <w:t xml:space="preserve"> </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being put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signature</w:t>
            </w:r>
          </w:p>
          <w:p w:rsidR="000C23E2" w:rsidRPr="003F3FE5" w:rsidRDefault="000C23E2" w:rsidP="00346F20">
            <w:pPr>
              <w:jc w:val="center"/>
              <w:rPr>
                <w:rFonts w:ascii="Arial Armenian" w:hAnsi="Arial Armenian"/>
                <w:sz w:val="20"/>
                <w:szCs w:val="20"/>
                <w:lang w:val="hy-AM"/>
              </w:rPr>
            </w:pPr>
          </w:p>
        </w:tc>
      </w:tr>
      <w:tr w:rsidR="000C23E2" w:rsidRPr="00CB462F"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2 </w:t>
            </w:r>
            <w:r xmlns:w="http://schemas.openxmlformats.org/wordprocessingml/2006/main" w:rsidRPr="003F3FE5">
              <w:rPr>
                <w:rFonts w:ascii="Arial Armenian" w:hAnsi="Arial Armenian"/>
                <w:sz w:val="20"/>
                <w:szCs w:val="20"/>
              </w:rPr>
              <w:t xml:space="preserve">1.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 </w:t>
            </w:r>
            <w:r xmlns:w="http://schemas.openxmlformats.org/wordprocessingml/2006/main" w:rsidRPr="003F3FE5">
              <w:rPr>
                <w:rFonts w:ascii="Arial Armenian" w:hAnsi="Arial Armenian"/>
                <w:sz w:val="20"/>
                <w:szCs w:val="20"/>
              </w:rPr>
              <w:t xml:space="preserve">:</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seal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availability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in </w:t>
            </w:r>
            <w:r xmlns:w="http://schemas.openxmlformats.org/wordprocessingml/2006/main" w:rsidRPr="003F3FE5">
              <w:rPr>
                <w:rFonts w:ascii="Arial" w:hAnsi="Arial" w:cs="Arial"/>
                <w:sz w:val="20"/>
                <w:szCs w:val="20"/>
              </w:rPr>
              <w:t xml:space="preserve">case </w:t>
            </w:r>
            <w:r xmlns:w="http://schemas.openxmlformats.org/wordprocessingml/2006/main" w:rsidRPr="003F3FE5">
              <w:rPr>
                <w:rFonts w:ascii="Arial Armenian" w:hAnsi="Arial Armenian"/>
                <w:sz w:val="20"/>
                <w:szCs w:val="20"/>
                <w:lang w:val="hy-AM"/>
              </w:rPr>
              <w:t xml:space="preserve">when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demand letter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present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paper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being sealed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sz w:val="20"/>
                <w:szCs w:val="20"/>
                <w:lang w:val="hy-AM"/>
              </w:rPr>
              <w:t xml:space="preserve"> </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paper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 the way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when presenting</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22.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Required </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sz w:val="20"/>
                <w:szCs w:val="20"/>
              </w:rPr>
              <w:t xml:space="preserve"> </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filled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bank</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being signed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rPr>
                <w:rFonts w:ascii="Arial Armenian" w:hAnsi="Arial Armenian"/>
                <w:sz w:val="20"/>
                <w:szCs w:val="20"/>
              </w:rPr>
            </w:pPr>
            <w:r xmlns:w="http://schemas.openxmlformats.org/wordprocessingml/2006/main" w:rsidRPr="003F3FE5">
              <w:rPr>
                <w:rFonts w:ascii="Arial Armenian" w:hAnsi="Arial Armenian"/>
                <w:sz w:val="20"/>
                <w:szCs w:val="20"/>
                <w:lang w:val="hy-AM"/>
              </w:rPr>
              <w:t xml:space="preserve">22.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 </w:t>
            </w:r>
            <w:r xmlns:w="http://schemas.openxmlformats.org/wordprocessingml/2006/main" w:rsidRPr="003F3FE5">
              <w:rPr>
                <w:rFonts w:ascii="Arial Armenian" w:hAnsi="Arial Armenian"/>
                <w:sz w:val="20"/>
                <w:szCs w:val="20"/>
              </w:rPr>
              <w:t xml:space="preserve">:</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seal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availability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rPr>
              <w:t xml:space="preserve">being sealed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w:t>
            </w:r>
            <w:r xmlns:w="http://schemas.openxmlformats.org/wordprocessingml/2006/main" w:rsidRPr="003F3FE5">
              <w:rPr>
                <w:rFonts w:ascii="Arial Armenian" w:hAnsi="Arial Armenian"/>
                <w:sz w:val="20"/>
                <w:szCs w:val="20"/>
                <w:lang w:val="hy-AM"/>
              </w:rPr>
              <w:t xml:space="preserve"> </w:t>
            </w:r>
          </w:p>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paper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 the way</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bank</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when presenting</w:t>
            </w: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rPr>
              <w:lastRenderedPageBreak xmlns:w="http://schemas.openxmlformats.org/wordprocessingml/2006/main"/>
            </w:r>
            <w:r xmlns:w="http://schemas.openxmlformats.org/wordprocessingml/2006/main" w:rsidRPr="003F3FE5">
              <w:rPr>
                <w:rFonts w:ascii="Arial Armenian" w:hAnsi="Arial Armenian"/>
                <w:sz w:val="20"/>
                <w:szCs w:val="20"/>
              </w:rPr>
              <w:t xml:space="preserve">2 </w:t>
            </w:r>
            <w:r xmlns:w="http://schemas.openxmlformats.org/wordprocessingml/2006/main" w:rsidRPr="003F3FE5">
              <w:rPr>
                <w:rFonts w:ascii="Arial Armenian" w:hAnsi="Arial Armenian"/>
                <w:sz w:val="20"/>
                <w:szCs w:val="20"/>
                <w:lang w:val="hy-AM"/>
              </w:rPr>
              <w:t xml:space="preserve">3.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employee </w:t>
            </w:r>
            <w:r xmlns:w="http://schemas.openxmlformats.org/wordprocessingml/2006/main" w:rsidRPr="003F3FE5">
              <w:rPr>
                <w:rFonts w:ascii="Arial" w:hAnsi="Arial" w:cs="Arial"/>
                <w:sz w:val="20"/>
                <w:szCs w:val="20"/>
              </w:rPr>
              <w:t xml:space="preserve">of 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of </w:t>
            </w:r>
            <w:r xmlns:w="http://schemas.openxmlformats.org/wordprocessingml/2006/main" w:rsidRPr="003F3FE5">
              <w:rPr>
                <w:rFonts w:ascii="Arial" w:hAnsi="Arial" w:cs="Arial"/>
                <w:sz w:val="20"/>
                <w:szCs w:val="20"/>
              </w:rPr>
              <w:t xml:space="preserve">the organization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paper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the way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presented</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to be </w:t>
            </w:r>
            <w:r xmlns:w="http://schemas.openxmlformats.org/wordprocessingml/2006/main" w:rsidRPr="003F3FE5">
              <w:rPr>
                <w:rFonts w:ascii="Arial" w:hAnsi="Arial" w:cs="Arial"/>
                <w:sz w:val="20"/>
                <w:szCs w:val="20"/>
                <w:lang w:val="hy-AM"/>
              </w:rPr>
              <w:t xml:space="preserve">full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3F3FE5" w:rsidRDefault="000C23E2" w:rsidP="00346F20">
            <w:pPr xmlns:w="http://schemas.openxmlformats.org/wordprocessingml/2006/main">
              <w:rPr>
                <w:rFonts w:ascii="Arial Armenian" w:hAnsi="Arial Armenian"/>
                <w:sz w:val="20"/>
                <w:szCs w:val="20"/>
              </w:rPr>
            </w:pPr>
            <w:r xmlns:w="http://schemas.openxmlformats.org/wordprocessingml/2006/main" w:rsidRPr="003F3FE5">
              <w:rPr>
                <w:rFonts w:ascii="Arial Armenian" w:hAnsi="Arial Armenian"/>
                <w:sz w:val="20"/>
                <w:szCs w:val="20"/>
              </w:rPr>
              <w:t xml:space="preserve">2 </w:t>
            </w:r>
            <w:r xmlns:w="http://schemas.openxmlformats.org/wordprocessingml/2006/main" w:rsidRPr="003F3FE5">
              <w:rPr>
                <w:rFonts w:ascii="Arial Armenian" w:hAnsi="Arial Armenian"/>
                <w:sz w:val="20"/>
                <w:szCs w:val="20"/>
                <w:lang w:val="hy-AM"/>
              </w:rPr>
              <w:t xml:space="preserve">3.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seal </w:t>
            </w:r>
            <w:r xmlns:w="http://schemas.openxmlformats.org/wordprocessingml/2006/main" w:rsidRPr="003F3FE5">
              <w:rPr>
                <w:rFonts w:ascii="Arial" w:hAnsi="Arial" w:cs="Arial"/>
                <w:sz w:val="20"/>
                <w:szCs w:val="20"/>
                <w:lang w:val="hy-AM"/>
              </w:rPr>
              <w:t xml:space="preserve">of </w:t>
            </w:r>
            <w:r xmlns:w="http://schemas.openxmlformats.org/wordprocessingml/2006/main" w:rsidRPr="003F3FE5">
              <w:rPr>
                <w:rFonts w:ascii="Arial" w:hAnsi="Arial" w:cs="Arial"/>
                <w:sz w:val="20"/>
                <w:szCs w:val="20"/>
              </w:rPr>
              <w:t xml:space="preserve">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of </w:t>
            </w:r>
            <w:r xmlns:w="http://schemas.openxmlformats.org/wordprocessingml/2006/main" w:rsidRPr="003F3FE5">
              <w:rPr>
                <w:rFonts w:ascii="Arial" w:hAnsi="Arial" w:cs="Arial"/>
                <w:sz w:val="20"/>
                <w:szCs w:val="20"/>
              </w:rPr>
              <w:t xml:space="preserve">the organization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paper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the way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presented</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to be </w:t>
            </w:r>
            <w:r xmlns:w="http://schemas.openxmlformats.org/wordprocessingml/2006/main" w:rsidRPr="003F3FE5">
              <w:rPr>
                <w:rFonts w:ascii="Arial" w:hAnsi="Arial" w:cs="Arial"/>
                <w:sz w:val="20"/>
                <w:szCs w:val="20"/>
                <w:lang w:val="hy-AM"/>
              </w:rPr>
              <w:t xml:space="preserve">full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Armenian" w:hAnsi="Arial Armenian"/>
                <w:sz w:val="20"/>
                <w:szCs w:val="20"/>
              </w:rPr>
              <w:t xml:space="preserve">2 </w:t>
            </w:r>
            <w:r xmlns:w="http://schemas.openxmlformats.org/wordprocessingml/2006/main" w:rsidRPr="003F3FE5">
              <w:rPr>
                <w:rFonts w:ascii="Arial Armenian" w:hAnsi="Arial Armenian"/>
                <w:sz w:val="20"/>
                <w:szCs w:val="20"/>
                <w:lang w:val="hy-AM"/>
              </w:rPr>
              <w:t xml:space="preserve">3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9E50FF">
            <w:pPr xmlns:w="http://schemas.openxmlformats.org/wordprocessingml/2006/main">
              <w:jc w:val="center"/>
              <w:rPr>
                <w:rFonts w:ascii="Arial Armenian" w:hAnsi="Arial Armenian"/>
                <w:sz w:val="20"/>
                <w:szCs w:val="20"/>
                <w:lang w:val="hy-AM"/>
              </w:rPr>
            </w:pPr>
            <w:r xmlns:w="http://schemas.openxmlformats.org/wordprocessingml/2006/main" w:rsidRPr="003F3FE5">
              <w:rPr>
                <w:rFonts w:ascii="Arial" w:hAnsi="Arial" w:cs="Arial"/>
                <w:sz w:val="20"/>
                <w:szCs w:val="20"/>
                <w:lang w:val="hy-AM"/>
              </w:rPr>
              <w:t xml:space="preserve">to the payer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attendant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financial</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by </w:t>
            </w:r>
            <w:r xmlns:w="http://schemas.openxmlformats.org/wordprocessingml/2006/main" w:rsidRPr="003F3FE5">
              <w:rPr>
                <w:rFonts w:ascii="Arial" w:hAnsi="Arial" w:cs="Arial"/>
                <w:sz w:val="20"/>
                <w:szCs w:val="20"/>
                <w:lang w:val="hy-AM"/>
              </w:rPr>
              <w:t xml:space="preserve">the organization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branch </w:t>
            </w:r>
            <w:r xmlns:w="http://schemas.openxmlformats.org/wordprocessingml/2006/main" w:rsidRPr="003F3FE5">
              <w:rPr>
                <w:rFonts w:ascii="Arial Armenian" w:hAnsi="Arial Armenian"/>
                <w:sz w:val="20"/>
                <w:szCs w:val="20"/>
                <w:lang w:val="hy-AM"/>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execution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date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009E50FF" w:rsidRPr="003F3FE5">
              <w:rPr>
                <w:rFonts w:ascii="Arial" w:hAnsi="Arial" w:cs="Arial"/>
                <w:sz w:val="20"/>
                <w:szCs w:val="20"/>
                <w:lang w:val="hy-AM"/>
              </w:rPr>
              <w:t xml:space="preserve">oh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minute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payer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w:t>
            </w:r>
            <w:r xmlns:w="http://schemas.openxmlformats.org/wordprocessingml/2006/main" w:rsidRPr="003F3FE5">
              <w:rPr>
                <w:rFonts w:ascii="Arial" w:hAnsi="Arial" w:cs="Arial"/>
                <w:sz w:val="20"/>
                <w:szCs w:val="20"/>
              </w:rPr>
              <w:t xml:space="preserve">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noted</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is</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execution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date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hour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rPr>
              <w:t xml:space="preserve">2 </w:t>
            </w:r>
            <w:r xmlns:w="http://schemas.openxmlformats.org/wordprocessingml/2006/main" w:rsidRPr="003F3FE5">
              <w:rPr>
                <w:rFonts w:ascii="Arial Armenian" w:hAnsi="Arial Armenian"/>
                <w:sz w:val="20"/>
                <w:szCs w:val="20"/>
                <w:lang w:val="hy-AM"/>
              </w:rPr>
              <w:t xml:space="preserve">4. </w:t>
            </w:r>
            <w:r xmlns:w="http://schemas.openxmlformats.org/wordprocessingml/2006/main" w:rsidRPr="003F3FE5">
              <w:rPr>
                <w:rFonts w:ascii="Arial" w:hAnsi="Arial" w:cs="Arial"/>
                <w:sz w:val="20"/>
                <w:szCs w:val="20"/>
              </w:rPr>
              <w:t xml:space="preserve">a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to the 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employee </w:t>
            </w:r>
            <w:r xmlns:w="http://schemas.openxmlformats.org/wordprocessingml/2006/main" w:rsidRPr="003F3FE5">
              <w:rPr>
                <w:rFonts w:ascii="Arial" w:hAnsi="Arial" w:cs="Arial"/>
                <w:sz w:val="20"/>
                <w:szCs w:val="20"/>
              </w:rPr>
              <w:t xml:space="preserve">of 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no</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being filled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the beneficiary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of </w:t>
            </w:r>
            <w:r xmlns:w="http://schemas.openxmlformats.org/wordprocessingml/2006/main" w:rsidRPr="003F3FE5">
              <w:rPr>
                <w:rFonts w:ascii="Arial" w:hAnsi="Arial" w:cs="Arial"/>
                <w:sz w:val="20"/>
                <w:szCs w:val="20"/>
              </w:rPr>
              <w:t xml:space="preserve">the organization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to </w:t>
            </w:r>
            <w:r xmlns:w="http://schemas.openxmlformats.org/wordprocessingml/2006/main" w:rsidRPr="003F3FE5">
              <w:rPr>
                <w:rFonts w:ascii="Arial" w:hAnsi="Arial" w:cs="Arial"/>
                <w:sz w:val="20"/>
                <w:szCs w:val="20"/>
              </w:rPr>
              <w:t xml:space="preserve">introduce</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sz w:val="20"/>
                <w:szCs w:val="20"/>
              </w:rPr>
              <w:t xml:space="preserve"> in </w:t>
            </w:r>
            <w:r xmlns:w="http://schemas.openxmlformats.org/wordprocessingml/2006/main" w:rsidRPr="003F3FE5">
              <w:rPr>
                <w:rFonts w:ascii="Arial" w:hAnsi="Arial" w:cs="Arial"/>
                <w:sz w:val="20"/>
                <w:szCs w:val="20"/>
                <w:lang w:val="hy-AM"/>
              </w:rPr>
              <w:t xml:space="preserve">the </w:t>
            </w:r>
            <w:r xmlns:w="http://schemas.openxmlformats.org/wordprocessingml/2006/main" w:rsidRPr="003F3FE5">
              <w:rPr>
                <w:rFonts w:ascii="Arial" w:hAnsi="Arial" w:cs="Arial"/>
                <w:sz w:val="20"/>
                <w:szCs w:val="20"/>
              </w:rPr>
              <w:t xml:space="preserve">case </w:t>
            </w:r>
            <w:r xmlns:w="http://schemas.openxmlformats.org/wordprocessingml/2006/main" w:rsidRPr="003F3FE5">
              <w:rPr>
                <w:rFonts w:ascii="Arial Armenian" w:hAnsi="Arial Armenian"/>
                <w:sz w:val="20"/>
                <w:szCs w:val="20"/>
                <w:lang w:val="hy-AM"/>
              </w:rPr>
              <w:t xml:space="preserve">where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sidDel="00DF049B">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employee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signature</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being put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paper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the way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presented</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demand letter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rPr>
              <w:t xml:space="preserve">2 </w:t>
            </w:r>
            <w:r xmlns:w="http://schemas.openxmlformats.org/wordprocessingml/2006/main" w:rsidRPr="003F3FE5">
              <w:rPr>
                <w:rFonts w:ascii="Arial Armenian" w:hAnsi="Arial Armenian"/>
                <w:sz w:val="20"/>
                <w:szCs w:val="20"/>
                <w:lang w:val="hy-AM"/>
              </w:rPr>
              <w:t xml:space="preserve">4. </w:t>
            </w:r>
            <w:r xmlns:w="http://schemas.openxmlformats.org/wordprocessingml/2006/main" w:rsidRPr="003F3FE5">
              <w:rPr>
                <w:rFonts w:ascii="Arial" w:hAnsi="Arial" w:cs="Arial"/>
                <w:sz w:val="20"/>
                <w:szCs w:val="20"/>
              </w:rPr>
              <w:t xml:space="preserve">b </w:t>
            </w:r>
            <w:r xmlns:w="http://schemas.openxmlformats.org/wordprocessingml/2006/main" w:rsidRPr="003F3FE5">
              <w:rPr>
                <w:rFonts w:ascii="Arial Armenian" w:hAnsi="Arial Armenian"/>
                <w:sz w:val="20"/>
                <w:szCs w:val="20"/>
              </w:rPr>
              <w:t xml:space="preserve">.</w:t>
            </w:r>
            <w:r xmlns:w="http://schemas.openxmlformats.org/wordprocessingml/2006/main" w:rsidRPr="003F3FE5">
              <w:rPr>
                <w:rFonts w:ascii="Arial Armenian" w:hAnsi="Arial Armenian"/>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profiteer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the seal </w:t>
            </w:r>
            <w:r xmlns:w="http://schemas.openxmlformats.org/wordprocessingml/2006/main" w:rsidRPr="003F3FE5">
              <w:rPr>
                <w:rFonts w:ascii="Arial" w:hAnsi="Arial" w:cs="Arial"/>
                <w:sz w:val="20"/>
                <w:szCs w:val="20"/>
                <w:lang w:val="hy-AM"/>
              </w:rPr>
              <w:t xml:space="preserve">of </w:t>
            </w:r>
            <w:r xmlns:w="http://schemas.openxmlformats.org/wordprocessingml/2006/main" w:rsidRPr="003F3FE5">
              <w:rPr>
                <w:rFonts w:ascii="Arial" w:hAnsi="Arial" w:cs="Arial"/>
                <w:sz w:val="20"/>
                <w:szCs w:val="20"/>
              </w:rPr>
              <w:t xml:space="preserve">the organization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branch </w:t>
            </w:r>
            <w:r xmlns:w="http://schemas.openxmlformats.org/wordprocessingml/2006/main" w:rsidRPr="003F3FE5">
              <w:rPr>
                <w:rFonts w:ascii="Arial Armenian" w:hAnsi="Arial Armenian"/>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being filled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the latter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to </w:t>
            </w:r>
            <w:r xmlns:w="http://schemas.openxmlformats.org/wordprocessingml/2006/main" w:rsidRPr="003F3FE5">
              <w:rPr>
                <w:rFonts w:ascii="Arial" w:hAnsi="Arial" w:cs="Arial"/>
                <w:sz w:val="20"/>
                <w:szCs w:val="20"/>
              </w:rPr>
              <w:t xml:space="preserve">introduce</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sz w:val="20"/>
                <w:szCs w:val="20"/>
              </w:rPr>
              <w:t xml:space="preserve"> in </w:t>
            </w:r>
            <w:r xmlns:w="http://schemas.openxmlformats.org/wordprocessingml/2006/main" w:rsidRPr="003F3FE5">
              <w:rPr>
                <w:rFonts w:ascii="Arial" w:hAnsi="Arial" w:cs="Arial"/>
                <w:sz w:val="20"/>
                <w:szCs w:val="20"/>
                <w:lang w:val="hy-AM"/>
              </w:rPr>
              <w:t xml:space="preserve">the </w:t>
            </w:r>
            <w:r xmlns:w="http://schemas.openxmlformats.org/wordprocessingml/2006/main" w:rsidRPr="003F3FE5">
              <w:rPr>
                <w:rFonts w:ascii="Arial" w:hAnsi="Arial" w:cs="Arial"/>
                <w:sz w:val="20"/>
                <w:szCs w:val="20"/>
              </w:rPr>
              <w:t xml:space="preserve">case </w:t>
            </w:r>
            <w:r xmlns:w="http://schemas.openxmlformats.org/wordprocessingml/2006/main" w:rsidRPr="003F3FE5">
              <w:rPr>
                <w:rFonts w:ascii="Arial Armenian" w:hAnsi="Arial Armenian"/>
                <w:sz w:val="20"/>
                <w:szCs w:val="20"/>
                <w:lang w:val="hy-AM"/>
              </w:rPr>
              <w:t xml:space="preserve">where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sidDel="00DF049B">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the stamp</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being put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paper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the way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presented</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demand letter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r w:rsidR="000C23E2" w:rsidRPr="003F3FE5" w:rsidTr="00346F20">
        <w:tc>
          <w:tcPr>
            <w:tcW w:w="72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Armenian" w:hAnsi="Arial Armenian"/>
                <w:sz w:val="20"/>
                <w:szCs w:val="20"/>
              </w:rPr>
              <w:t xml:space="preserve">2 </w:t>
            </w:r>
            <w:r xmlns:w="http://schemas.openxmlformats.org/wordprocessingml/2006/main" w:rsidRPr="003F3FE5">
              <w:rPr>
                <w:rFonts w:ascii="Arial Armenian" w:hAnsi="Arial Armenian"/>
                <w:sz w:val="20"/>
                <w:szCs w:val="20"/>
                <w:lang w:val="hy-AM"/>
              </w:rPr>
              <w:t xml:space="preserve">4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profiteer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attendant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financial</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organization</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date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hour </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mandatory</w:t>
            </w:r>
          </w:p>
          <w:p w:rsidR="000C23E2" w:rsidRPr="003F3FE5" w:rsidRDefault="000C23E2" w:rsidP="00346F20">
            <w:pPr xmlns:w="http://schemas.openxmlformats.org/wordprocessingml/2006/main">
              <w:jc w:val="center"/>
              <w:rPr>
                <w:rFonts w:ascii="Arial Armenian" w:hAnsi="Arial Armenian"/>
                <w:sz w:val="20"/>
                <w:szCs w:val="20"/>
              </w:rPr>
            </w:pPr>
            <w:r xmlns:w="http://schemas.openxmlformats.org/wordprocessingml/2006/main" w:rsidRPr="003F3FE5">
              <w:rPr>
                <w:rFonts w:ascii="Arial" w:hAnsi="Arial" w:cs="Arial"/>
                <w:sz w:val="20"/>
                <w:szCs w:val="20"/>
                <w:lang w:val="hy-AM"/>
              </w:rPr>
              <w:t xml:space="preserve">being filled</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payment</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demand letter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the latter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to </w:t>
            </w:r>
            <w:r xmlns:w="http://schemas.openxmlformats.org/wordprocessingml/2006/main" w:rsidRPr="003F3FE5">
              <w:rPr>
                <w:rFonts w:ascii="Arial" w:hAnsi="Arial" w:cs="Arial"/>
                <w:sz w:val="20"/>
                <w:szCs w:val="20"/>
              </w:rPr>
              <w:t xml:space="preserve">introduce</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sz w:val="20"/>
                <w:szCs w:val="20"/>
              </w:rPr>
              <w:t xml:space="preserve"> in </w:t>
            </w:r>
            <w:r xmlns:w="http://schemas.openxmlformats.org/wordprocessingml/2006/main" w:rsidRPr="003F3FE5">
              <w:rPr>
                <w:rFonts w:ascii="Arial" w:hAnsi="Arial" w:cs="Arial"/>
                <w:sz w:val="20"/>
                <w:szCs w:val="20"/>
                <w:lang w:val="hy-AM"/>
              </w:rPr>
              <w:t xml:space="preserve">the </w:t>
            </w:r>
            <w:r xmlns:w="http://schemas.openxmlformats.org/wordprocessingml/2006/main" w:rsidRPr="003F3FE5">
              <w:rPr>
                <w:rFonts w:ascii="Arial" w:hAnsi="Arial" w:cs="Arial"/>
                <w:sz w:val="20"/>
                <w:szCs w:val="20"/>
              </w:rPr>
              <w:t xml:space="preserve">case </w:t>
            </w:r>
            <w:r xmlns:w="http://schemas.openxmlformats.org/wordprocessingml/2006/main" w:rsidRPr="003F3FE5">
              <w:rPr>
                <w:rFonts w:ascii="Arial Armenian" w:hAnsi="Arial Armenian"/>
                <w:sz w:val="20"/>
                <w:szCs w:val="20"/>
                <w:lang w:val="hy-AM"/>
              </w:rPr>
              <w:t xml:space="preserve">where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sidDel="00DF049B">
              <w:rPr>
                <w:rFonts w:ascii="Arial Armenian" w:hAnsi="Arial Armenian"/>
                <w:sz w:val="20"/>
                <w:szCs w:val="20"/>
                <w:lang w:val="hy-AM"/>
              </w:rPr>
              <w:t xml:space="preserve"> </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data</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lang w:val="hy-AM"/>
              </w:rPr>
              <w:t xml:space="preserve">being put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rPr>
              <w:t xml:space="preserve">paper</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by the way</w:t>
            </w:r>
            <w:r xmlns:w="http://schemas.openxmlformats.org/wordprocessingml/2006/main" w:rsidRPr="003F3FE5">
              <w:rPr>
                <w:rFonts w:ascii="Arial Armenian" w:hAnsi="Arial Armenian"/>
                <w:sz w:val="20"/>
                <w:szCs w:val="20"/>
              </w:rPr>
              <w:t xml:space="preserve"> </w:t>
            </w:r>
            <w:r xmlns:w="http://schemas.openxmlformats.org/wordprocessingml/2006/main" w:rsidRPr="003F3FE5">
              <w:rPr>
                <w:rFonts w:ascii="Arial" w:hAnsi="Arial" w:cs="Arial"/>
                <w:sz w:val="20"/>
                <w:szCs w:val="20"/>
              </w:rPr>
              <w:t xml:space="preserve">presented</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demand letter</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0C23E2" w:rsidRPr="003F3FE5" w:rsidRDefault="000C23E2" w:rsidP="00346F20">
            <w:pPr>
              <w:jc w:val="center"/>
              <w:rPr>
                <w:rFonts w:ascii="Arial Armenian" w:hAnsi="Arial Armenian"/>
                <w:sz w:val="20"/>
                <w:szCs w:val="20"/>
              </w:rPr>
            </w:pPr>
          </w:p>
        </w:tc>
      </w:tr>
    </w:tbl>
    <w:p w:rsidR="000C23E2" w:rsidRPr="003F3FE5" w:rsidRDefault="000C23E2" w:rsidP="000C23E2">
      <w:pPr>
        <w:pStyle w:val="a3"/>
        <w:jc w:val="right"/>
        <w:rPr>
          <w:rFonts w:ascii="Arial Armenian" w:hAnsi="Arial Armenian" w:cs="Sylfaen"/>
          <w:i w:val="0"/>
          <w:lang w:val="en-US"/>
        </w:rPr>
      </w:pPr>
    </w:p>
    <w:p w:rsidR="000C23E2" w:rsidRPr="003F3FE5" w:rsidRDefault="000C23E2" w:rsidP="000C23E2">
      <w:pPr>
        <w:pStyle w:val="a3"/>
        <w:jc w:val="right"/>
        <w:rPr>
          <w:rFonts w:ascii="Arial Armenian" w:hAnsi="Arial Armenian" w:cs="Sylfaen"/>
          <w:i w:val="0"/>
          <w:lang w:val="en-US"/>
        </w:rPr>
      </w:pPr>
    </w:p>
    <w:p w:rsidR="000C23E2" w:rsidRPr="003F3FE5" w:rsidRDefault="000C23E2" w:rsidP="000C23E2">
      <w:pPr>
        <w:pStyle w:val="a3"/>
        <w:jc w:val="right"/>
        <w:rPr>
          <w:rFonts w:ascii="Arial Armenian" w:hAnsi="Arial Armenian" w:cs="Sylfaen"/>
          <w:i w:val="0"/>
          <w:lang w:val="en-US"/>
        </w:rPr>
      </w:pPr>
    </w:p>
    <w:p w:rsidR="000C23E2" w:rsidRPr="003F3FE5" w:rsidRDefault="000C23E2" w:rsidP="000C23E2">
      <w:pPr>
        <w:pStyle w:val="a3"/>
        <w:jc w:val="right"/>
        <w:rPr>
          <w:rFonts w:ascii="Arial Armenian" w:hAnsi="Arial Armenian" w:cs="Sylfaen"/>
          <w:i w:val="0"/>
          <w:lang w:val="en-US"/>
        </w:rPr>
      </w:pPr>
    </w:p>
    <w:p w:rsidR="000C23E2" w:rsidRPr="003F3FE5" w:rsidRDefault="000C23E2" w:rsidP="008A2B00">
      <w:pPr>
        <w:pStyle w:val="31"/>
        <w:spacing w:line="240" w:lineRule="auto"/>
        <w:jc w:val="right"/>
        <w:rPr>
          <w:rFonts w:ascii="Arial Armenian" w:hAnsi="Arial Armenian"/>
        </w:rPr>
      </w:pPr>
      <w:r w:rsidRPr="003F3FE5">
        <w:rPr>
          <w:rFonts w:ascii="Arial Armenian" w:hAnsi="Arial Armenian"/>
          <w:b/>
          <w:lang w:val="hy-AM"/>
        </w:rPr>
        <w:br w:type="page"/>
      </w:r>
    </w:p>
    <w:p w:rsidR="000C23E2" w:rsidRPr="003F3FE5" w:rsidRDefault="000C23E2" w:rsidP="000C23E2">
      <w:pPr>
        <w:jc w:val="right"/>
        <w:rPr>
          <w:rFonts w:ascii="Arial Armenian" w:hAnsi="Arial Armenian"/>
        </w:rPr>
      </w:pPr>
    </w:p>
    <w:p w:rsidR="000C23E2" w:rsidRPr="003F3FE5" w:rsidRDefault="000C23E2" w:rsidP="000C23E2">
      <w:pPr xmlns:w="http://schemas.openxmlformats.org/wordprocessingml/2006/main">
        <w:pStyle w:val="31"/>
        <w:spacing w:line="240" w:lineRule="auto"/>
        <w:jc w:val="right"/>
        <w:rPr>
          <w:rFonts w:ascii="Arial Armenian" w:hAnsi="Arial Armenian" w:cs="Sylfaen"/>
          <w:b/>
        </w:rPr>
      </w:pPr>
      <w:r xmlns:w="http://schemas.openxmlformats.org/wordprocessingml/2006/main" w:rsidRPr="003F3FE5">
        <w:rPr>
          <w:rFonts w:ascii="Arial" w:hAnsi="Arial" w:cs="Arial"/>
          <w:b/>
          <w:lang w:val="hy-AM"/>
        </w:rPr>
        <w:t xml:space="preserve">Appendix</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Armenian" w:hAnsi="Arial Armenian" w:cs="Sylfaen"/>
          <w:b/>
        </w:rPr>
        <w:t xml:space="preserve">7 </w:t>
      </w:r>
      <w:r xmlns:w="http://schemas.openxmlformats.org/wordprocessingml/2006/main" w:rsidRPr="003F3FE5">
        <w:rPr>
          <w:rFonts w:ascii="Arial Armenian" w:hAnsi="Arial Armenian" w:cs="Sylfaen"/>
          <w:b/>
          <w:vertAlign w:val="superscript"/>
        </w:rPr>
        <w:t xml:space="preserve">26</w:t>
      </w:r>
      <w:r xmlns:w="http://schemas.openxmlformats.org/wordprocessingml/2006/main" w:rsidRPr="003F3FE5">
        <w:rPr>
          <w:rStyle w:val="af5"/>
          <w:rFonts w:ascii="Arial Armenian" w:hAnsi="Arial Armenian" w:cs="Sylfaen"/>
          <w:b/>
          <w:color w:val="FFFFFF"/>
        </w:rPr>
        <w:footnoteReference xmlns:w="http://schemas.openxmlformats.org/wordprocessingml/2006/main" w:id="8"/>
      </w:r>
    </w:p>
    <w:p w:rsidR="000C23E2" w:rsidRPr="003F3FE5" w:rsidRDefault="001A5166" w:rsidP="000C23E2">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Pr>
          <w:rFonts w:ascii="Sylfaen" w:hAnsi="Sylfaen" w:cs="Sylfaen"/>
          <w:sz w:val="24"/>
          <w:szCs w:val="24"/>
          <w:lang w:val="af-ZA"/>
        </w:rPr>
        <w:t xml:space="preserve">LM </w:t>
      </w:r>
      <w:r xmlns:w="http://schemas.openxmlformats.org/wordprocessingml/2006/main">
        <w:rPr>
          <w:rFonts w:ascii="Arial" w:hAnsi="Arial" w:cs="Arial"/>
          <w:sz w:val="24"/>
          <w:szCs w:val="24"/>
          <w:lang w:val="af-ZA"/>
        </w:rPr>
        <w:t xml:space="preserve">- </w:t>
      </w:r>
      <w:r xmlns:w="http://schemas.openxmlformats.org/wordprocessingml/2006/main">
        <w:rPr>
          <w:rFonts w:ascii="Sylfaen" w:hAnsi="Sylfaen" w:cs="Sylfaen"/>
          <w:sz w:val="24"/>
          <w:szCs w:val="24"/>
          <w:lang w:val="af-ZA"/>
        </w:rPr>
        <w:t xml:space="preserve">TH </w:t>
      </w:r>
      <w:r xmlns:w="http://schemas.openxmlformats.org/wordprocessingml/2006/main">
        <w:rPr>
          <w:rFonts w:ascii="Arial" w:hAnsi="Arial" w:cs="Arial"/>
          <w:sz w:val="24"/>
          <w:szCs w:val="24"/>
          <w:lang w:val="af-ZA"/>
        </w:rPr>
        <w:t xml:space="preserve">- </w:t>
      </w:r>
      <w:r xmlns:w="http://schemas.openxmlformats.org/wordprocessingml/2006/main">
        <w:rPr>
          <w:rFonts w:ascii="Sylfaen" w:hAnsi="Sylfaen" w:cs="Sylfaen"/>
          <w:sz w:val="24"/>
          <w:szCs w:val="24"/>
          <w:lang w:val="af-ZA"/>
        </w:rPr>
        <w:t xml:space="preserve">GHCP </w:t>
      </w:r>
      <w:r xmlns:w="http://schemas.openxmlformats.org/wordprocessingml/2006/main">
        <w:rPr>
          <w:rFonts w:ascii="Arial" w:hAnsi="Arial" w:cs="Arial"/>
          <w:sz w:val="24"/>
          <w:szCs w:val="24"/>
          <w:lang w:val="af-ZA"/>
        </w:rPr>
        <w:t xml:space="preserve">-25/03</w:t>
      </w:r>
      <w:r xmlns:w="http://schemas.openxmlformats.org/wordprocessingml/2006/main" w:rsidR="003F3FE5" w:rsidRPr="003F3FE5">
        <w:rPr>
          <w:rFonts w:ascii="Arial Armenian" w:hAnsi="Arial Armenian" w:cs="Arial"/>
          <w:sz w:val="24"/>
          <w:szCs w:val="24"/>
          <w:lang w:val="af-ZA"/>
        </w:rPr>
        <w:t xml:space="preserve">  </w:t>
      </w:r>
      <w:r xmlns:w="http://schemas.openxmlformats.org/wordprocessingml/2006/main" w:rsidR="004A1446" w:rsidRPr="003F3FE5">
        <w:rPr>
          <w:rFonts w:ascii="Arial Armenian" w:hAnsi="Arial Armenian"/>
          <w:sz w:val="24"/>
          <w:szCs w:val="24"/>
          <w:lang w:val="af-ZA"/>
        </w:rPr>
        <w:t xml:space="preserve"> </w:t>
      </w:r>
      <w:r xmlns:w="http://schemas.openxmlformats.org/wordprocessingml/2006/main" w:rsidR="000C23E2" w:rsidRPr="003F3FE5">
        <w:rPr>
          <w:rFonts w:ascii="Arial" w:hAnsi="Arial" w:cs="Arial"/>
          <w:b/>
          <w:lang w:val="hy-AM"/>
        </w:rPr>
        <w:t xml:space="preserve">with code</w:t>
      </w:r>
    </w:p>
    <w:p w:rsidR="000C23E2" w:rsidRPr="003F3FE5" w:rsidRDefault="00F87530" w:rsidP="000C23E2">
      <w:pPr xmlns:w="http://schemas.openxmlformats.org/wordprocessingml/2006/main">
        <w:pStyle w:val="31"/>
        <w:spacing w:line="240" w:lineRule="auto"/>
        <w:jc w:val="right"/>
        <w:rPr>
          <w:rFonts w:ascii="Arial Armenian" w:hAnsi="Arial Armenian" w:cs="Sylfaen"/>
          <w:b/>
          <w:lang w:val="hy-AM"/>
        </w:rPr>
      </w:pPr>
      <w:r xmlns:w="http://schemas.openxmlformats.org/wordprocessingml/2006/main" w:rsidRPr="003F3FE5">
        <w:rPr>
          <w:rFonts w:ascii="Arial" w:hAnsi="Arial" w:cs="Arial"/>
          <w:b/>
          <w:lang w:val="hy-AM"/>
        </w:rPr>
        <w:t xml:space="preserve">quotation</w:t>
      </w:r>
      <w:r xmlns:w="http://schemas.openxmlformats.org/wordprocessingml/2006/main" w:rsidRPr="003F3FE5">
        <w:rPr>
          <w:rFonts w:ascii="Arial Armenian" w:hAnsi="Arial Armenian" w:cs="Sylfaen"/>
          <w:b/>
          <w:lang w:val="hy-AM"/>
        </w:rPr>
        <w:t xml:space="preserve"> </w:t>
      </w:r>
      <w:r xmlns:w="http://schemas.openxmlformats.org/wordprocessingml/2006/main" w:rsidRPr="003F3FE5">
        <w:rPr>
          <w:rFonts w:ascii="Arial" w:hAnsi="Arial" w:cs="Arial"/>
          <w:b/>
          <w:lang w:val="hy-AM"/>
        </w:rPr>
        <w:t xml:space="preserve">survey</w:t>
      </w:r>
      <w:r xmlns:w="http://schemas.openxmlformats.org/wordprocessingml/2006/main" w:rsidR="000C23E2" w:rsidRPr="003F3FE5">
        <w:rPr>
          <w:rFonts w:ascii="Arial Armenian" w:hAnsi="Arial Armenian" w:cs="Sylfaen"/>
          <w:b/>
          <w:lang w:val="hy-AM"/>
        </w:rPr>
        <w:t xml:space="preserve"> </w:t>
      </w:r>
      <w:r xmlns:w="http://schemas.openxmlformats.org/wordprocessingml/2006/main" w:rsidR="000C23E2" w:rsidRPr="003F3FE5">
        <w:rPr>
          <w:rFonts w:ascii="Arial" w:hAnsi="Arial" w:cs="Arial"/>
          <w:b/>
          <w:lang w:val="hy-AM"/>
        </w:rPr>
        <w:t xml:space="preserve">invitation</w:t>
      </w:r>
    </w:p>
    <w:p w:rsidR="000C23E2" w:rsidRPr="003F3FE5" w:rsidRDefault="000C23E2" w:rsidP="000C23E2">
      <w:pPr>
        <w:jc w:val="right"/>
        <w:rPr>
          <w:rFonts w:ascii="Arial Armenian" w:hAnsi="Arial Armenian"/>
          <w:lang w:val="es-ES"/>
        </w:rPr>
      </w:pPr>
    </w:p>
    <w:p w:rsidR="000C23E2" w:rsidRPr="003F3FE5" w:rsidRDefault="000C23E2" w:rsidP="000C23E2">
      <w:pPr>
        <w:tabs>
          <w:tab w:val="left" w:pos="2268"/>
        </w:tabs>
        <w:ind w:left="-284" w:firstLine="284"/>
        <w:jc w:val="right"/>
        <w:rPr>
          <w:rFonts w:ascii="Arial Armenian" w:hAnsi="Arial Armenian"/>
          <w:lang w:val="es-ES"/>
        </w:rPr>
      </w:pPr>
    </w:p>
    <w:p w:rsidR="002E14DC" w:rsidRPr="003F3FE5" w:rsidRDefault="002E14DC" w:rsidP="002E14DC">
      <w:pPr xmlns:w="http://schemas.openxmlformats.org/wordprocessingml/2006/main">
        <w:ind w:left="-142" w:firstLine="142"/>
        <w:jc w:val="center"/>
        <w:rPr>
          <w:rFonts w:ascii="Arial Armenian" w:hAnsi="Arial Armenian" w:cs="Times Armenian"/>
          <w:b/>
          <w:sz w:val="22"/>
          <w:szCs w:val="22"/>
          <w:lang w:val="hy-AM"/>
        </w:rPr>
      </w:pPr>
      <w:r xmlns:w="http://schemas.openxmlformats.org/wordprocessingml/2006/main" w:rsidRPr="003F3FE5">
        <w:rPr>
          <w:rFonts w:ascii="Arial" w:hAnsi="Arial" w:cs="Arial"/>
          <w:b/>
          <w:sz w:val="22"/>
          <w:szCs w:val="22"/>
          <w:lang w:val="hy-AM"/>
        </w:rPr>
        <w:t xml:space="preserve">SERVICES</w:t>
      </w:r>
      <w:r xmlns:w="http://schemas.openxmlformats.org/wordprocessingml/2006/main" w:rsidRPr="003F3FE5">
        <w:rPr>
          <w:rFonts w:ascii="Arial Armenian" w:hAnsi="Arial Armenian" w:cs="Sylfaen"/>
          <w:b/>
          <w:sz w:val="22"/>
          <w:szCs w:val="22"/>
          <w:lang w:val="hy-AM"/>
        </w:rPr>
        <w:t xml:space="preserve">  </w:t>
      </w:r>
      <w:r xmlns:w="http://schemas.openxmlformats.org/wordprocessingml/2006/main" w:rsidRPr="003F3FE5">
        <w:rPr>
          <w:rFonts w:ascii="Arial" w:hAnsi="Arial" w:cs="Arial"/>
          <w:b/>
          <w:sz w:val="22"/>
          <w:szCs w:val="22"/>
          <w:lang w:val="hy-AM"/>
        </w:rPr>
        <w:t xml:space="preserve">DELIVERY</w:t>
      </w:r>
      <w:r xmlns:w="http://schemas.openxmlformats.org/wordprocessingml/2006/main" w:rsidRPr="003F3FE5">
        <w:rPr>
          <w:rFonts w:ascii="Arial Armenian" w:hAnsi="Arial Armenian" w:cs="Sylfaen"/>
          <w:b/>
          <w:sz w:val="22"/>
          <w:szCs w:val="22"/>
          <w:lang w:val="hy-AM"/>
        </w:rPr>
        <w:t xml:space="preserve"> </w:t>
      </w:r>
      <w:r xmlns:w="http://schemas.openxmlformats.org/wordprocessingml/2006/main" w:rsidRPr="003F3FE5">
        <w:rPr>
          <w:rFonts w:ascii="Arial" w:hAnsi="Arial" w:cs="Arial"/>
          <w:b/>
          <w:sz w:val="22"/>
          <w:szCs w:val="22"/>
          <w:lang w:val="hy-AM"/>
        </w:rPr>
        <w:t xml:space="preserve">CONTRACT</w:t>
      </w:r>
      <w:r xmlns:w="http://schemas.openxmlformats.org/wordprocessingml/2006/main" w:rsidRPr="003F3FE5">
        <w:rPr>
          <w:rFonts w:ascii="Arial Armenian" w:hAnsi="Arial Armenian" w:cs="Times Armenian"/>
          <w:b/>
          <w:sz w:val="22"/>
          <w:szCs w:val="22"/>
          <w:lang w:val="hy-AM"/>
        </w:rPr>
        <w:t xml:space="preserve">   </w:t>
      </w:r>
    </w:p>
    <w:p w:rsidR="000C23E2" w:rsidRPr="003F3FE5" w:rsidRDefault="000C23E2" w:rsidP="000C23E2">
      <w:pPr>
        <w:ind w:left="-142" w:firstLine="142"/>
        <w:jc w:val="center"/>
        <w:rPr>
          <w:rFonts w:ascii="Arial Armenian" w:hAnsi="Arial Armenian" w:cs="Times Armenian"/>
          <w:b/>
          <w:sz w:val="20"/>
          <w:szCs w:val="20"/>
          <w:lang w:val="hy-AM"/>
        </w:rPr>
      </w:pPr>
    </w:p>
    <w:p w:rsidR="000C23E2" w:rsidRPr="003F3FE5" w:rsidRDefault="000C23E2" w:rsidP="000C23E2">
      <w:pPr xmlns:w="http://schemas.openxmlformats.org/wordprocessingml/2006/main">
        <w:ind w:left="-142" w:firstLine="142"/>
        <w:jc w:val="center"/>
        <w:rPr>
          <w:rFonts w:ascii="Arial Armenian" w:hAnsi="Arial Armenian"/>
          <w:b/>
          <w:sz w:val="20"/>
          <w:szCs w:val="20"/>
          <w:u w:val="single"/>
          <w:lang w:val="es-ES"/>
        </w:rPr>
      </w:pPr>
      <w:r xmlns:w="http://schemas.openxmlformats.org/wordprocessingml/2006/main" w:rsidRPr="003F3FE5">
        <w:rPr>
          <w:rFonts w:ascii="Arial Armenian" w:hAnsi="Arial Armenian"/>
          <w:b/>
          <w:sz w:val="20"/>
          <w:szCs w:val="20"/>
          <w:lang w:val="hy-AM"/>
        </w:rPr>
        <w:t xml:space="preserve">N</w:t>
      </w:r>
      <w:r xmlns:w="http://schemas.openxmlformats.org/wordprocessingml/2006/main" w:rsidRPr="003F3FE5">
        <w:rPr>
          <w:rFonts w:ascii="Arial Armenian" w:hAnsi="Arial Armenian"/>
          <w:b/>
          <w:sz w:val="20"/>
          <w:szCs w:val="20"/>
          <w:lang w:val="es-ES"/>
        </w:rPr>
        <w:t xml:space="preserve"> </w:t>
      </w:r>
      <w:r xmlns:w="http://schemas.openxmlformats.org/wordprocessingml/2006/main" w:rsidRPr="003F3FE5">
        <w:rPr>
          <w:rFonts w:ascii="Arial Armenian" w:hAnsi="Arial Armenian"/>
          <w:b/>
          <w:sz w:val="20"/>
          <w:szCs w:val="20"/>
          <w:u w:val="single"/>
          <w:lang w:val="es-ES"/>
        </w:rPr>
        <w:tab xmlns:w="http://schemas.openxmlformats.org/wordprocessingml/2006/main"/>
      </w:r>
      <w:r xmlns:w="http://schemas.openxmlformats.org/wordprocessingml/2006/main" w:rsidRPr="003F3FE5">
        <w:rPr>
          <w:rFonts w:ascii="Arial Armenian" w:hAnsi="Arial Armenian"/>
          <w:b/>
          <w:sz w:val="20"/>
          <w:szCs w:val="20"/>
          <w:u w:val="single"/>
          <w:lang w:val="es-ES"/>
        </w:rPr>
        <w:tab xmlns:w="http://schemas.openxmlformats.org/wordprocessingml/2006/main"/>
      </w:r>
      <w:r xmlns:w="http://schemas.openxmlformats.org/wordprocessingml/2006/main" w:rsidRPr="003F3FE5">
        <w:rPr>
          <w:rFonts w:ascii="Arial Armenian" w:hAnsi="Arial Armenian"/>
          <w:b/>
          <w:sz w:val="20"/>
          <w:szCs w:val="20"/>
          <w:u w:val="single"/>
          <w:lang w:val="es-ES"/>
        </w:rPr>
        <w:tab xmlns:w="http://schemas.openxmlformats.org/wordprocessingml/2006/main"/>
      </w:r>
      <w:r xmlns:w="http://schemas.openxmlformats.org/wordprocessingml/2006/main" w:rsidRPr="003F3FE5">
        <w:rPr>
          <w:rFonts w:ascii="Arial Armenian" w:hAnsi="Arial Armenian"/>
          <w:b/>
          <w:sz w:val="20"/>
          <w:szCs w:val="20"/>
          <w:u w:val="single"/>
          <w:lang w:val="es-ES"/>
        </w:rPr>
        <w:tab xmlns:w="http://schemas.openxmlformats.org/wordprocessingml/2006/main"/>
      </w:r>
    </w:p>
    <w:p w:rsidR="000C23E2" w:rsidRPr="003F3FE5" w:rsidRDefault="000C23E2" w:rsidP="000C23E2">
      <w:pPr xmlns:w="http://schemas.openxmlformats.org/wordprocessingml/2006/main">
        <w:tabs>
          <w:tab w:val="left" w:pos="720"/>
          <w:tab w:val="left" w:pos="1440"/>
          <w:tab w:val="left" w:pos="8865"/>
        </w:tabs>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         </w:t>
      </w:r>
      <w:r xmlns:w="http://schemas.openxmlformats.org/wordprocessingml/2006/main" w:rsidR="00A1544E" w:rsidRPr="003F3FE5">
        <w:rPr>
          <w:rFonts w:ascii="Arial" w:hAnsi="Arial" w:cs="Arial"/>
          <w:sz w:val="20"/>
          <w:u w:val="single"/>
          <w:lang w:val="hy-AM"/>
        </w:rPr>
        <w:t xml:space="preserve">Tumanyan </w:t>
      </w:r>
      <w:r xmlns:w="http://schemas.openxmlformats.org/wordprocessingml/2006/main" w:rsidRPr="003F3FE5">
        <w:rPr>
          <w:rFonts w:ascii="Arial" w:hAnsi="Arial" w:cs="Arial"/>
          <w:sz w:val="20"/>
          <w:lang w:val="hy-AM"/>
        </w:rPr>
        <w:t xml:space="preserve">city</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lang w:val="es-ES"/>
        </w:rPr>
        <w:t xml:space="preserv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lang w:val="hy-AM"/>
        </w:rPr>
        <w:t xml:space="preserve">"</w:t>
      </w:r>
      <w:r xmlns:w="http://schemas.openxmlformats.org/wordprocessingml/2006/main" w:rsidRPr="003F3FE5">
        <w:rPr>
          <w:rFonts w:ascii="Arial Armenian" w:hAnsi="Arial Armenian"/>
          <w:u w:val="single"/>
          <w:lang w:val="hy-AM"/>
        </w:rPr>
        <w:t xml:space="preserve">     </w:t>
      </w:r>
      <w:r xmlns:w="http://schemas.openxmlformats.org/wordprocessingml/2006/main" w:rsidRPr="003F3FE5">
        <w:rPr>
          <w:rFonts w:ascii="Arial Armenian" w:hAnsi="Arial Armenian"/>
          <w:lang w:val="hy-AM"/>
        </w:rPr>
        <w:t xml:space="preserve">»</w:t>
      </w:r>
      <w:r xmlns:w="http://schemas.openxmlformats.org/wordprocessingml/2006/main" w:rsidRPr="003F3FE5">
        <w:rPr>
          <w:rFonts w:ascii="Arial Armenian" w:hAnsi="Arial Armenian"/>
          <w:u w:val="single"/>
          <w:lang w:val="hy-AM"/>
        </w:rPr>
        <w:t xml:space="preserve">          </w:t>
      </w:r>
      <w:r xmlns:w="http://schemas.openxmlformats.org/wordprocessingml/2006/main" w:rsidRPr="003F3FE5">
        <w:rPr>
          <w:rFonts w:ascii="Arial Armenian" w:hAnsi="Arial Armenian"/>
          <w:lang w:val="hy-AM"/>
        </w:rPr>
        <w:t xml:space="preserve"> </w:t>
      </w:r>
      <w:r xmlns:w="http://schemas.openxmlformats.org/wordprocessingml/2006/main" w:rsidR="008A2B00" w:rsidRPr="003F3FE5">
        <w:rPr>
          <w:rFonts w:ascii="Arial Armenian" w:hAnsi="Arial Armenian" w:cs="Sylfaen"/>
          <w:sz w:val="20"/>
          <w:lang w:val="hy-AM"/>
        </w:rPr>
        <w:t xml:space="preserve">202 </w:t>
      </w:r>
      <w:r xmlns:w="http://schemas.openxmlformats.org/wordprocessingml/2006/main" w:rsidR="00F15B01">
        <w:rPr>
          <w:rFonts w:asciiTheme="minorHAnsi" w:hAnsiTheme="minorHAnsi" w:cs="Sylfaen"/>
          <w:sz w:val="20"/>
          <w:lang w:val="hy-AM"/>
        </w:rPr>
        <w:t xml:space="preserve">3 </w:t>
      </w:r>
      <w:r xmlns:w="http://schemas.openxmlformats.org/wordprocessingml/2006/main" w:rsidRPr="003F3FE5">
        <w:rPr>
          <w:rFonts w:ascii="Arial" w:hAnsi="Arial" w:cs="Arial"/>
          <w:sz w:val="20"/>
          <w:lang w:val="hy-AM"/>
        </w:rPr>
        <w:t xml:space="preserve">years </w:t>
      </w:r>
      <w:r xmlns:w="http://schemas.openxmlformats.org/wordprocessingml/2006/main" w:rsidRPr="003F3FE5">
        <w:rPr>
          <w:rFonts w:ascii="Arial Armenian" w:hAnsi="Arial Armenian" w:cs="Sylfaen"/>
          <w:sz w:val="20"/>
          <w:lang w:val="hy-AM"/>
        </w:rPr>
        <w:t xml:space="preserve">.</w:t>
      </w:r>
    </w:p>
    <w:p w:rsidR="000C23E2" w:rsidRPr="003F3FE5" w:rsidRDefault="000C23E2" w:rsidP="000C23E2">
      <w:pPr>
        <w:jc w:val="both"/>
        <w:rPr>
          <w:rFonts w:ascii="Arial Armenian" w:hAnsi="Arial Armenian"/>
          <w:lang w:val="es-ES"/>
        </w:rPr>
      </w:pPr>
    </w:p>
    <w:p w:rsidR="000C23E2" w:rsidRPr="003F3FE5" w:rsidRDefault="000C23E2" w:rsidP="000C23E2">
      <w:pPr>
        <w:jc w:val="both"/>
        <w:rPr>
          <w:rFonts w:ascii="Arial Armenian" w:hAnsi="Arial Armenian"/>
          <w:lang w:val="es-ES"/>
        </w:rPr>
      </w:pPr>
    </w:p>
    <w:p w:rsidR="000C23E2" w:rsidRPr="003F3FE5" w:rsidRDefault="000C23E2" w:rsidP="000C23E2">
      <w:pPr xmlns:w="http://schemas.openxmlformats.org/wordprocessingml/2006/main">
        <w:ind w:firstLine="720"/>
        <w:jc w:val="both"/>
        <w:rPr>
          <w:rFonts w:ascii="Arial Armenian" w:hAnsi="Arial Armenian" w:cs="Sylfaen"/>
          <w:sz w:val="20"/>
          <w:szCs w:val="20"/>
          <w:lang w:val="pt-BR"/>
        </w:rPr>
      </w:pP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00F36ACA" w:rsidRPr="003F3FE5">
        <w:rPr>
          <w:rFonts w:ascii="Arial" w:hAnsi="Arial" w:cs="Arial"/>
          <w:b/>
          <w:sz w:val="20"/>
          <w:szCs w:val="20"/>
          <w:lang w:val="hy-AM"/>
        </w:rPr>
        <w:t xml:space="preserve">Tumanyan's "</w:t>
      </w:r>
      <w:r xmlns:w="http://schemas.openxmlformats.org/wordprocessingml/2006/main" w:rsidR="008A2B00" w:rsidRPr="003F3FE5">
        <w:rPr>
          <w:rFonts w:ascii="Arial Armenian" w:hAnsi="Arial Armenian" w:cs="Sylfaen"/>
          <w:b/>
          <w:sz w:val="20"/>
          <w:szCs w:val="20"/>
          <w:lang w:val="hy-AM"/>
        </w:rPr>
        <w:t xml:space="preserve"> " </w:t>
      </w:r>
      <w:r xmlns:w="http://schemas.openxmlformats.org/wordprocessingml/2006/main" w:rsidR="008A2B00" w:rsidRPr="003F3FE5">
        <w:rPr>
          <w:rFonts w:ascii="Arial" w:hAnsi="Arial" w:cs="Arial"/>
          <w:b/>
          <w:sz w:val="20"/>
          <w:szCs w:val="20"/>
          <w:lang w:val="hy-AM"/>
        </w:rPr>
        <w:t xml:space="preserve">the municipality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in</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face</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008A2B00" w:rsidRPr="003F3FE5">
        <w:rPr>
          <w:rFonts w:ascii="Arial" w:hAnsi="Arial" w:cs="Arial"/>
          <w:b/>
          <w:sz w:val="20"/>
          <w:szCs w:val="20"/>
          <w:lang w:val="hy-AM"/>
        </w:rPr>
        <w:t xml:space="preserve">community</w:t>
      </w:r>
      <w:r xmlns:w="http://schemas.openxmlformats.org/wordprocessingml/2006/main" w:rsidR="008A2B00" w:rsidRPr="003F3FE5">
        <w:rPr>
          <w:rFonts w:ascii="Arial Armenian" w:hAnsi="Arial Armenian" w:cs="Sylfaen"/>
          <w:b/>
          <w:sz w:val="20"/>
          <w:szCs w:val="20"/>
          <w:lang w:val="hy-AM"/>
        </w:rPr>
        <w:t xml:space="preserve"> </w:t>
      </w:r>
      <w:r xmlns:w="http://schemas.openxmlformats.org/wordprocessingml/2006/main" w:rsidR="008A2B00" w:rsidRPr="003F3FE5">
        <w:rPr>
          <w:rFonts w:ascii="Arial" w:hAnsi="Arial" w:cs="Arial"/>
          <w:b/>
          <w:sz w:val="20"/>
          <w:szCs w:val="20"/>
          <w:lang w:val="hy-AM"/>
        </w:rPr>
        <w:t xml:space="preserve">leader</w:t>
      </w:r>
      <w:r xmlns:w="http://schemas.openxmlformats.org/wordprocessingml/2006/main" w:rsidR="008A2B00" w:rsidRPr="003F3FE5">
        <w:rPr>
          <w:rFonts w:ascii="Arial Armenian" w:hAnsi="Arial Armenian" w:cs="Sylfaen"/>
          <w:b/>
          <w:sz w:val="20"/>
          <w:szCs w:val="20"/>
          <w:lang w:val="hy-AM"/>
        </w:rPr>
        <w:t xml:space="preserve"> </w:t>
      </w:r>
      <w:r xmlns:w="http://schemas.openxmlformats.org/wordprocessingml/2006/main" w:rsidR="00545ED1" w:rsidRPr="003F3FE5">
        <w:rPr>
          <w:rFonts w:ascii="Arial" w:hAnsi="Arial" w:cs="Arial"/>
          <w:b/>
          <w:sz w:val="20"/>
          <w:szCs w:val="20"/>
          <w:lang w:val="hy-AM"/>
        </w:rPr>
        <w:t xml:space="preserve">S.</w:t>
      </w:r>
      <w:r xmlns:w="http://schemas.openxmlformats.org/wordprocessingml/2006/main" w:rsidR="00545ED1" w:rsidRPr="003F3FE5">
        <w:rPr>
          <w:rFonts w:ascii="Cambria Math" w:hAnsi="Cambria Math" w:cs="Cambria Math"/>
          <w:b/>
          <w:sz w:val="20"/>
          <w:szCs w:val="20"/>
          <w:lang w:val="hy-AM"/>
        </w:rPr>
        <w:t xml:space="preserve">​</w:t>
      </w:r>
      <w:r xmlns:w="http://schemas.openxmlformats.org/wordprocessingml/2006/main" w:rsidR="00545ED1" w:rsidRPr="003F3FE5">
        <w:rPr>
          <w:rFonts w:ascii="Arial Armenian" w:hAnsi="Arial Armenian" w:cs="Arial"/>
          <w:b/>
          <w:sz w:val="20"/>
          <w:szCs w:val="20"/>
          <w:lang w:val="hy-AM"/>
        </w:rPr>
        <w:t xml:space="preserve"> </w:t>
      </w:r>
      <w:r xmlns:w="http://schemas.openxmlformats.org/wordprocessingml/2006/main" w:rsidR="00545ED1" w:rsidRPr="003F3FE5">
        <w:rPr>
          <w:rFonts w:ascii="Arial" w:hAnsi="Arial" w:cs="Arial"/>
          <w:b/>
          <w:sz w:val="20"/>
          <w:szCs w:val="20"/>
          <w:lang w:val="hy-AM"/>
        </w:rPr>
        <w:t xml:space="preserve">Tumanyan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who</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in action</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is</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008A2B00" w:rsidRPr="003F3FE5">
        <w:rPr>
          <w:rFonts w:ascii="Arial" w:hAnsi="Arial" w:cs="Arial"/>
          <w:b/>
          <w:sz w:val="20"/>
          <w:szCs w:val="20"/>
          <w:lang w:val="hy-AM"/>
        </w:rPr>
        <w:t xml:space="preserve">municipality</w:t>
      </w:r>
      <w:r xmlns:w="http://schemas.openxmlformats.org/wordprocessingml/2006/main" w:rsidR="008A2B00" w:rsidRPr="003F3FE5">
        <w:rPr>
          <w:rFonts w:ascii="Arial Armenian" w:hAnsi="Arial Armenian" w:cs="Sylfaen"/>
          <w:b/>
          <w:sz w:val="20"/>
          <w:szCs w:val="20"/>
          <w:lang w:val="hy-AM"/>
        </w:rPr>
        <w:t xml:space="preserve"> </w:t>
      </w:r>
      <w:r xmlns:w="http://schemas.openxmlformats.org/wordprocessingml/2006/main" w:rsidRPr="003F3FE5">
        <w:rPr>
          <w:rFonts w:ascii="Arial" w:hAnsi="Arial" w:cs="Arial"/>
          <w:sz w:val="20"/>
          <w:szCs w:val="20"/>
          <w:lang w:val="pt-BR"/>
        </w:rPr>
        <w:t xml:space="preserve">statute</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basis</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on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hereinafter:</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Client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a</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by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and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n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in</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face</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director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of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which</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in action</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is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of the statute</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basis</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on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hereinafter:</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Contractor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the other</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by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signed</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this</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the contract</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of the following</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lang w:val="pt-BR"/>
        </w:rPr>
        <w:t xml:space="preserve">about.</w:t>
      </w:r>
    </w:p>
    <w:p w:rsidR="000C23E2" w:rsidRPr="003F3FE5" w:rsidRDefault="000C23E2" w:rsidP="000C23E2">
      <w:pPr xmlns:w="http://schemas.openxmlformats.org/wordprocessingml/2006/main">
        <w:ind w:firstLine="720"/>
        <w:jc w:val="both"/>
        <w:rPr>
          <w:rFonts w:ascii="Arial Armenian" w:hAnsi="Arial Armenian"/>
          <w:b/>
          <w:sz w:val="20"/>
          <w:szCs w:val="20"/>
          <w:lang w:val="es-ES"/>
        </w:rPr>
      </w:pPr>
      <w:r xmlns:w="http://schemas.openxmlformats.org/wordprocessingml/2006/main" w:rsidRPr="003F3FE5">
        <w:rPr>
          <w:rFonts w:ascii="Arial Armenian" w:hAnsi="Arial Armenian"/>
          <w:b/>
          <w:sz w:val="20"/>
          <w:szCs w:val="20"/>
          <w:lang w:val="es-ES"/>
        </w:rPr>
        <w:t xml:space="preserve">1. </w:t>
      </w:r>
      <w:r xmlns:w="http://schemas.openxmlformats.org/wordprocessingml/2006/main" w:rsidRPr="003F3FE5">
        <w:rPr>
          <w:rFonts w:ascii="Arial" w:hAnsi="Arial" w:cs="Arial"/>
          <w:b/>
          <w:sz w:val="20"/>
          <w:szCs w:val="20"/>
          <w:lang w:val="pt-BR"/>
        </w:rPr>
        <w:t xml:space="preserve">CONTRACT</w:t>
      </w:r>
      <w:r xmlns:w="http://schemas.openxmlformats.org/wordprocessingml/2006/main" w:rsidRPr="003F3FE5">
        <w:rPr>
          <w:rFonts w:ascii="Arial Armenian" w:hAnsi="Arial Armenian" w:cs="Times Armenian"/>
          <w:b/>
          <w:sz w:val="20"/>
          <w:szCs w:val="20"/>
          <w:lang w:val="es-ES"/>
        </w:rPr>
        <w:t xml:space="preserve"> </w:t>
      </w:r>
      <w:r xmlns:w="http://schemas.openxmlformats.org/wordprocessingml/2006/main" w:rsidRPr="003F3FE5">
        <w:rPr>
          <w:rFonts w:ascii="Arial" w:hAnsi="Arial" w:cs="Arial"/>
          <w:b/>
          <w:sz w:val="20"/>
          <w:szCs w:val="20"/>
          <w:lang w:val="pt-BR"/>
        </w:rPr>
        <w:t xml:space="preserve">SUBJECT</w:t>
      </w:r>
    </w:p>
    <w:p w:rsidR="004A1446" w:rsidRPr="003F3FE5" w:rsidRDefault="000C23E2"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sz w:val="20"/>
          <w:szCs w:val="20"/>
          <w:lang w:val="es-ES"/>
        </w:rPr>
        <w:t xml:space="preserve">1.1 </w:t>
      </w:r>
      <w:r xmlns:w="http://schemas.openxmlformats.org/wordprocessingml/2006/main" w:rsidRPr="003F3FE5">
        <w:rPr>
          <w:rFonts w:ascii="Arial Armenian" w:hAnsi="Arial Armenian"/>
          <w:sz w:val="20"/>
          <w:szCs w:val="20"/>
          <w:lang w:val="es-ES"/>
        </w:rPr>
        <w:tab xmlns:w="http://schemas.openxmlformats.org/wordprocessingml/2006/main"/>
      </w:r>
      <w:r xmlns:w="http://schemas.openxmlformats.org/wordprocessingml/2006/main" w:rsidR="004A1446" w:rsidRPr="003F3FE5">
        <w:rPr>
          <w:rFonts w:ascii="Arial Armenian" w:hAnsi="Arial Armenian" w:cs="Sylfaen"/>
          <w:sz w:val="20"/>
          <w:szCs w:val="20"/>
          <w:lang w:val="hy-AM"/>
        </w:rPr>
        <w:t xml:space="preserve">1.1 </w:t>
      </w:r>
      <w:r xmlns:w="http://schemas.openxmlformats.org/wordprocessingml/2006/main" w:rsidR="004A1446" w:rsidRPr="003F3FE5">
        <w:rPr>
          <w:rFonts w:ascii="Arial" w:hAnsi="Arial" w:cs="Arial"/>
          <w:sz w:val="20"/>
          <w:szCs w:val="20"/>
          <w:lang w:val="hy-AM"/>
        </w:rPr>
        <w:t xml:space="preserve">Client</w:t>
      </w:r>
      <w:r xmlns:w="http://schemas.openxmlformats.org/wordprocessingml/2006/main" w:rsidR="004A1446" w:rsidRPr="003F3FE5">
        <w:rPr>
          <w:rFonts w:ascii="Arial Armenian" w:hAnsi="Arial Armenian" w:cs="Sylfaen"/>
          <w:sz w:val="20"/>
          <w:szCs w:val="20"/>
          <w:lang w:val="hy-AM"/>
        </w:rPr>
        <w:t xml:space="preserve"> </w:t>
      </w:r>
      <w:r xmlns:w="http://schemas.openxmlformats.org/wordprocessingml/2006/main" w:rsidR="004A1446" w:rsidRPr="003F3FE5">
        <w:rPr>
          <w:rFonts w:ascii="Arial" w:hAnsi="Arial" w:cs="Arial"/>
          <w:sz w:val="20"/>
          <w:szCs w:val="20"/>
          <w:lang w:val="hy-AM"/>
        </w:rPr>
        <w:t xml:space="preserve">assignment</w:t>
      </w:r>
      <w:r xmlns:w="http://schemas.openxmlformats.org/wordprocessingml/2006/main" w:rsidR="004A1446" w:rsidRPr="003F3FE5">
        <w:rPr>
          <w:rFonts w:ascii="Arial Armenian" w:hAnsi="Arial Armenian" w:cs="Sylfaen"/>
          <w:sz w:val="20"/>
          <w:szCs w:val="20"/>
          <w:lang w:val="hy-AM"/>
        </w:rPr>
        <w:t xml:space="preserve"> </w:t>
      </w:r>
      <w:r xmlns:w="http://schemas.openxmlformats.org/wordprocessingml/2006/main" w:rsidR="004A1446" w:rsidRPr="003F3FE5">
        <w:rPr>
          <w:rFonts w:ascii="Arial" w:hAnsi="Arial" w:cs="Arial"/>
          <w:sz w:val="20"/>
          <w:szCs w:val="20"/>
          <w:lang w:val="hy-AM"/>
        </w:rPr>
        <w:t xml:space="preserve">is </w:t>
      </w:r>
      <w:r xmlns:w="http://schemas.openxmlformats.org/wordprocessingml/2006/main" w:rsidR="004A1446" w:rsidRPr="003F3FE5">
        <w:rPr>
          <w:rFonts w:ascii="Arial Armenian" w:hAnsi="Arial Armenian" w:cs="Sylfaen"/>
          <w:sz w:val="20"/>
          <w:szCs w:val="20"/>
          <w:lang w:val="hy-AM"/>
        </w:rPr>
        <w:t xml:space="preserve">, </w:t>
      </w:r>
      <w:r xmlns:w="http://schemas.openxmlformats.org/wordprocessingml/2006/main" w:rsidR="004A1446" w:rsidRPr="003F3FE5">
        <w:rPr>
          <w:rFonts w:ascii="Arial" w:hAnsi="Arial" w:cs="Arial"/>
          <w:sz w:val="20"/>
          <w:szCs w:val="20"/>
          <w:lang w:val="hy-AM"/>
        </w:rPr>
        <w:t xml:space="preserve">and</w:t>
      </w:r>
      <w:r xmlns:w="http://schemas.openxmlformats.org/wordprocessingml/2006/main" w:rsidR="004A1446" w:rsidRPr="003F3FE5">
        <w:rPr>
          <w:rFonts w:ascii="Arial Armenian" w:hAnsi="Arial Armenian" w:cs="Sylfaen"/>
          <w:sz w:val="20"/>
          <w:szCs w:val="20"/>
          <w:lang w:val="hy-AM"/>
        </w:rPr>
        <w:t xml:space="preserve"> </w:t>
      </w:r>
      <w:r xmlns:w="http://schemas.openxmlformats.org/wordprocessingml/2006/main" w:rsidR="004A1446" w:rsidRPr="003F3FE5">
        <w:rPr>
          <w:rFonts w:ascii="Arial" w:hAnsi="Arial" w:cs="Arial"/>
          <w:sz w:val="20"/>
          <w:szCs w:val="20"/>
          <w:lang w:val="hy-AM"/>
        </w:rPr>
        <w:t xml:space="preserve">Performer</w:t>
      </w:r>
      <w:r xmlns:w="http://schemas.openxmlformats.org/wordprocessingml/2006/main" w:rsidR="004A1446" w:rsidRPr="003F3FE5">
        <w:rPr>
          <w:rFonts w:ascii="Arial Armenian" w:hAnsi="Arial Armenian" w:cs="Sylfaen"/>
          <w:sz w:val="20"/>
          <w:szCs w:val="20"/>
          <w:lang w:val="hy-AM"/>
        </w:rPr>
        <w:t xml:space="preserve"> </w:t>
      </w:r>
      <w:r xmlns:w="http://schemas.openxmlformats.org/wordprocessingml/2006/main" w:rsidR="004A1446" w:rsidRPr="003F3FE5">
        <w:rPr>
          <w:rFonts w:ascii="Arial" w:hAnsi="Arial" w:cs="Arial"/>
          <w:sz w:val="20"/>
          <w:szCs w:val="20"/>
          <w:lang w:val="hy-AM"/>
        </w:rPr>
        <w:t xml:space="preserve">undertaking</w:t>
      </w:r>
      <w:r xmlns:w="http://schemas.openxmlformats.org/wordprocessingml/2006/main" w:rsidR="004A1446" w:rsidRPr="003F3FE5">
        <w:rPr>
          <w:rFonts w:ascii="Arial Armenian" w:hAnsi="Arial Armenian" w:cs="Sylfaen"/>
          <w:sz w:val="20"/>
          <w:szCs w:val="20"/>
          <w:lang w:val="hy-AM"/>
        </w:rPr>
        <w:t xml:space="preserve"> </w:t>
      </w:r>
      <w:r xmlns:w="http://schemas.openxmlformats.org/wordprocessingml/2006/main" w:rsidR="004A1446" w:rsidRPr="003F3FE5">
        <w:rPr>
          <w:rFonts w:ascii="Arial" w:hAnsi="Arial" w:cs="Arial"/>
          <w:sz w:val="20"/>
          <w:szCs w:val="20"/>
          <w:lang w:val="hy-AM"/>
        </w:rPr>
        <w:t xml:space="preserve">is</w:t>
      </w:r>
      <w:r xmlns:w="http://schemas.openxmlformats.org/wordprocessingml/2006/main" w:rsidR="004A1446" w:rsidRPr="003F3FE5">
        <w:rPr>
          <w:rFonts w:ascii="Arial Armenian" w:hAnsi="Arial Armenian" w:cs="Sylfaen"/>
          <w:sz w:val="20"/>
          <w:szCs w:val="20"/>
          <w:lang w:val="hy-AM"/>
        </w:rPr>
        <w:t xml:space="preserve"> </w:t>
      </w:r>
      <w:r xmlns:w="http://schemas.openxmlformats.org/wordprocessingml/2006/main" w:rsidR="00F36ACA" w:rsidRPr="003F3FE5">
        <w:rPr>
          <w:rFonts w:ascii="Arial" w:hAnsi="Arial" w:cs="Arial"/>
          <w:b/>
          <w:sz w:val="20"/>
          <w:szCs w:val="20"/>
          <w:lang w:val="hy-AM"/>
        </w:rPr>
        <w:t xml:space="preserve">Tumanyan</w:t>
      </w:r>
      <w:r xmlns:w="http://schemas.openxmlformats.org/wordprocessingml/2006/main" w:rsidR="008A2B00" w:rsidRPr="003F3FE5">
        <w:rPr>
          <w:rFonts w:ascii="Arial Armenian" w:hAnsi="Arial Armenian"/>
          <w:b/>
          <w:sz w:val="20"/>
          <w:szCs w:val="20"/>
          <w:lang w:val="hy-AM"/>
        </w:rPr>
        <w:t xml:space="preserve"> </w:t>
      </w:r>
      <w:r xmlns:w="http://schemas.openxmlformats.org/wordprocessingml/2006/main" w:rsidR="008A2B00" w:rsidRPr="003F3FE5">
        <w:rPr>
          <w:rFonts w:ascii="Arial" w:hAnsi="Arial" w:cs="Arial"/>
          <w:b/>
          <w:sz w:val="20"/>
          <w:szCs w:val="20"/>
          <w:lang w:val="hy-AM"/>
        </w:rPr>
        <w:t xml:space="preserve">community</w:t>
      </w:r>
      <w:r xmlns:w="http://schemas.openxmlformats.org/wordprocessingml/2006/main" w:rsidR="008A2B00" w:rsidRPr="003F3FE5">
        <w:rPr>
          <w:rFonts w:ascii="Arial Armenian" w:hAnsi="Arial Armenian"/>
          <w:b/>
          <w:sz w:val="20"/>
          <w:szCs w:val="20"/>
          <w:lang w:val="hy-AM"/>
        </w:rPr>
        <w:t xml:space="preserve"> </w:t>
      </w:r>
      <w:r xmlns:w="http://schemas.openxmlformats.org/wordprocessingml/2006/main" w:rsidR="00F15B01">
        <w:rPr>
          <w:rFonts w:ascii="Arial" w:hAnsi="Arial" w:cs="Arial"/>
          <w:b/>
          <w:sz w:val="20"/>
          <w:szCs w:val="20"/>
          <w:lang w:val="hy-AM"/>
        </w:rPr>
        <w:t xml:space="preserve">company car repairs</w:t>
      </w:r>
      <w:r xmlns:w="http://schemas.openxmlformats.org/wordprocessingml/2006/main" w:rsidR="004A1446" w:rsidRPr="003F3FE5">
        <w:rPr>
          <w:rFonts w:ascii="Arial Armenian" w:hAnsi="Arial Armenian"/>
          <w:b/>
          <w:sz w:val="20"/>
          <w:szCs w:val="20"/>
          <w:lang w:val="af-ZA"/>
        </w:rPr>
        <w:t xml:space="preserve"> </w:t>
      </w:r>
      <w:r xmlns:w="http://schemas.openxmlformats.org/wordprocessingml/2006/main" w:rsidR="004A1446" w:rsidRPr="003F3FE5">
        <w:rPr>
          <w:rFonts w:ascii="Arial" w:hAnsi="Arial" w:cs="Arial"/>
          <w:b/>
          <w:sz w:val="20"/>
          <w:szCs w:val="20"/>
          <w:lang w:val="af-ZA"/>
        </w:rPr>
        <w:t xml:space="preserve">services</w:t>
      </w:r>
      <w:r xmlns:w="http://schemas.openxmlformats.org/wordprocessingml/2006/main" w:rsidR="004A1446" w:rsidRPr="003F3FE5">
        <w:rPr>
          <w:rFonts w:ascii="Arial Armenian" w:hAnsi="Arial Armenian"/>
          <w:b/>
          <w:sz w:val="20"/>
          <w:szCs w:val="20"/>
          <w:lang w:val="af-ZA"/>
        </w:rPr>
        <w:t xml:space="preserve"> </w:t>
      </w:r>
      <w:r xmlns:w="http://schemas.openxmlformats.org/wordprocessingml/2006/main" w:rsidR="004A1446" w:rsidRPr="003F3FE5">
        <w:rPr>
          <w:rFonts w:ascii="Arial" w:hAnsi="Arial" w:cs="Arial"/>
          <w:b/>
          <w:sz w:val="20"/>
          <w:szCs w:val="20"/>
          <w:lang w:val="af-ZA"/>
        </w:rPr>
        <w:t xml:space="preserve">delivery</w:t>
      </w:r>
      <w:r xmlns:w="http://schemas.openxmlformats.org/wordprocessingml/2006/main" w:rsidR="004A1446" w:rsidRPr="003F3FE5">
        <w:rPr>
          <w:rFonts w:ascii="Arial Armenian" w:hAnsi="Arial Armenian"/>
          <w:b/>
          <w:sz w:val="20"/>
          <w:szCs w:val="20"/>
          <w:lang w:val="af-ZA"/>
        </w:rPr>
        <w:t xml:space="preserve"> </w:t>
      </w:r>
      <w:r xmlns:w="http://schemas.openxmlformats.org/wordprocessingml/2006/main" w:rsidR="004A1446" w:rsidRPr="003F3FE5">
        <w:rPr>
          <w:rFonts w:ascii="Arial" w:hAnsi="Arial" w:cs="Arial"/>
          <w:sz w:val="20"/>
          <w:szCs w:val="20"/>
          <w:lang w:val="hy-AM"/>
        </w:rPr>
        <w:t xml:space="preserve">obligation </w:t>
      </w:r>
      <w:r xmlns:w="http://schemas.openxmlformats.org/wordprocessingml/2006/main" w:rsidR="004A1446" w:rsidRPr="003F3FE5">
        <w:rPr>
          <w:rFonts w:ascii="Arial Armenian" w:hAnsi="Arial Armenian"/>
          <w:sz w:val="20"/>
          <w:szCs w:val="20"/>
          <w:lang w:val="hy-AM"/>
        </w:rPr>
        <w:t xml:space="preserve">( </w:t>
      </w:r>
      <w:r xmlns:w="http://schemas.openxmlformats.org/wordprocessingml/2006/main" w:rsidR="004A1446" w:rsidRPr="003F3FE5">
        <w:rPr>
          <w:rFonts w:ascii="Arial" w:hAnsi="Arial" w:cs="Arial"/>
          <w:sz w:val="20"/>
          <w:szCs w:val="20"/>
          <w:lang w:val="hy-AM"/>
        </w:rPr>
        <w:t xml:space="preserve">hereinafter referred to as the </w:t>
      </w:r>
      <w:r xmlns:w="http://schemas.openxmlformats.org/wordprocessingml/2006/main" w:rsidR="004A1446" w:rsidRPr="003F3FE5">
        <w:rPr>
          <w:rFonts w:ascii="Arial Armenian" w:hAnsi="Arial Armenian"/>
          <w:sz w:val="20"/>
          <w:szCs w:val="20"/>
          <w:lang w:val="hy-AM"/>
        </w:rPr>
        <w:t xml:space="preserve">" </w:t>
      </w:r>
      <w:r xmlns:w="http://schemas.openxmlformats.org/wordprocessingml/2006/main" w:rsidR="004A1446" w:rsidRPr="003F3FE5">
        <w:rPr>
          <w:rFonts w:ascii="Arial" w:hAnsi="Arial" w:cs="Arial"/>
          <w:sz w:val="20"/>
          <w:szCs w:val="20"/>
          <w:lang w:val="hy-AM"/>
        </w:rPr>
        <w:t xml:space="preserve">service </w:t>
      </w:r>
      <w:r xmlns:w="http://schemas.openxmlformats.org/wordprocessingml/2006/main" w:rsidR="004A1446" w:rsidRPr="003F3FE5">
        <w:rPr>
          <w:rFonts w:ascii="Arial Armenian" w:hAnsi="Arial Armenian"/>
          <w:sz w:val="20"/>
          <w:szCs w:val="20"/>
          <w:lang w:val="hy-AM"/>
        </w:rPr>
        <w:t xml:space="preserve">") </w:t>
      </w:r>
      <w:r xmlns:w="http://schemas.openxmlformats.org/wordprocessingml/2006/main" w:rsidR="004A1446" w:rsidRPr="003F3FE5">
        <w:rPr>
          <w:rFonts w:ascii="Arial" w:hAnsi="Arial" w:cs="Arial"/>
          <w:sz w:val="20"/>
          <w:lang w:val="hy-AM"/>
        </w:rPr>
        <w:t xml:space="preserve">in accordance with</w:t>
      </w:r>
      <w:r xmlns:w="http://schemas.openxmlformats.org/wordprocessingml/2006/main" w:rsidR="004A1446" w:rsidRPr="003F3FE5">
        <w:rPr>
          <w:rFonts w:ascii="Arial Armenian" w:hAnsi="Arial Armenian" w:cs="Sylfaen"/>
          <w:sz w:val="20"/>
          <w:lang w:val="hy-AM"/>
        </w:rPr>
        <w:t xml:space="preserve"> </w:t>
      </w:r>
      <w:r xmlns:w="http://schemas.openxmlformats.org/wordprocessingml/2006/main" w:rsidR="004A1446" w:rsidRPr="003F3FE5">
        <w:rPr>
          <w:rFonts w:ascii="Arial" w:hAnsi="Arial" w:cs="Arial"/>
          <w:sz w:val="20"/>
          <w:lang w:val="hy-AM"/>
        </w:rPr>
        <w:t xml:space="preserve">this</w:t>
      </w:r>
      <w:r xmlns:w="http://schemas.openxmlformats.org/wordprocessingml/2006/main" w:rsidR="004A1446" w:rsidRPr="003F3FE5">
        <w:rPr>
          <w:rFonts w:ascii="Arial Armenian" w:hAnsi="Arial Armenian" w:cs="Sylfaen"/>
          <w:sz w:val="20"/>
          <w:lang w:val="hy-AM"/>
        </w:rPr>
        <w:t xml:space="preserve"> </w:t>
      </w:r>
      <w:r xmlns:w="http://schemas.openxmlformats.org/wordprocessingml/2006/main" w:rsidR="004A1446" w:rsidRPr="003F3FE5">
        <w:rPr>
          <w:rFonts w:ascii="Arial" w:hAnsi="Arial" w:cs="Arial"/>
          <w:sz w:val="20"/>
          <w:lang w:val="hy-AM"/>
        </w:rPr>
        <w:t xml:space="preserve">integral part </w:t>
      </w:r>
      <w:r xmlns:w="http://schemas.openxmlformats.org/wordprocessingml/2006/main" w:rsidR="004A1446" w:rsidRPr="003F3FE5">
        <w:rPr>
          <w:rFonts w:ascii="Arial" w:hAnsi="Arial" w:cs="Arial"/>
          <w:sz w:val="20"/>
          <w:lang w:val="hy-AM"/>
        </w:rPr>
        <w:t xml:space="preserve">of the contract </w:t>
      </w:r>
      <w:r xmlns:w="http://schemas.openxmlformats.org/wordprocessingml/2006/main" w:rsidR="004A1446" w:rsidRPr="003F3FE5">
        <w:rPr>
          <w:rFonts w:ascii="Arial Armenian" w:hAnsi="Arial Armenian" w:cs="Sylfaen"/>
          <w:sz w:val="20"/>
          <w:lang w:val="hy-AM"/>
        </w:rPr>
        <w:t xml:space="preserve">( </w:t>
      </w:r>
      <w:r xmlns:w="http://schemas.openxmlformats.org/wordprocessingml/2006/main" w:rsidR="004A1446" w:rsidRPr="003F3FE5">
        <w:rPr>
          <w:rFonts w:ascii="Arial" w:hAnsi="Arial" w:cs="Arial"/>
          <w:sz w:val="20"/>
          <w:lang w:val="hy-AM"/>
        </w:rPr>
        <w:t xml:space="preserve">hereinafter referred to </w:t>
      </w:r>
      <w:r xmlns:w="http://schemas.openxmlformats.org/wordprocessingml/2006/main" w:rsidR="004A1446" w:rsidRPr="003F3FE5">
        <w:rPr>
          <w:rFonts w:ascii="Arial Armenian" w:hAnsi="Arial Armenian" w:cs="Sylfaen"/>
          <w:sz w:val="20"/>
          <w:lang w:val="hy-AM"/>
        </w:rPr>
        <w:t xml:space="preserve">as </w:t>
      </w:r>
      <w:r xmlns:w="http://schemas.openxmlformats.org/wordprocessingml/2006/main" w:rsidR="004A1446" w:rsidRPr="003F3FE5">
        <w:rPr>
          <w:rFonts w:ascii="Arial" w:hAnsi="Arial" w:cs="Arial"/>
          <w:sz w:val="20"/>
          <w:lang w:val="hy-AM"/>
        </w:rPr>
        <w:t xml:space="preserve">the contract </w:t>
      </w:r>
      <w:r xmlns:w="http://schemas.openxmlformats.org/wordprocessingml/2006/main" w:rsidR="004A1446" w:rsidRPr="003F3FE5">
        <w:rPr>
          <w:rFonts w:ascii="Arial Armenian" w:hAnsi="Arial Armenian" w:cs="Sylfaen"/>
          <w:sz w:val="20"/>
          <w:lang w:val="hy-AM"/>
        </w:rPr>
        <w:t xml:space="preserve">)</w:t>
      </w:r>
      <w:r xmlns:w="http://schemas.openxmlformats.org/wordprocessingml/2006/main" w:rsidR="004A1446" w:rsidRPr="003F3FE5">
        <w:rPr>
          <w:rFonts w:ascii="Arial Armenian" w:hAnsi="Arial Armenian" w:cs="Sylfaen"/>
          <w:sz w:val="20"/>
          <w:lang w:val="hy-AM"/>
        </w:rPr>
        <w:t xml:space="preserve"> </w:t>
      </w:r>
      <w:r xmlns:w="http://schemas.openxmlformats.org/wordprocessingml/2006/main" w:rsidR="004A1446" w:rsidRPr="003F3FE5">
        <w:rPr>
          <w:rFonts w:ascii="Arial" w:hAnsi="Arial" w:cs="Arial"/>
          <w:sz w:val="20"/>
          <w:lang w:val="hy-AM"/>
        </w:rPr>
        <w:t xml:space="preserve">part</w:t>
      </w:r>
      <w:r xmlns:w="http://schemas.openxmlformats.org/wordprocessingml/2006/main" w:rsidR="004A1446" w:rsidRPr="003F3FE5">
        <w:rPr>
          <w:rFonts w:ascii="Arial Armenian" w:hAnsi="Arial Armenian" w:cs="Sylfaen"/>
          <w:sz w:val="20"/>
          <w:lang w:val="hy-AM"/>
        </w:rPr>
        <w:t xml:space="preserve"> </w:t>
      </w:r>
      <w:r xmlns:w="http://schemas.openxmlformats.org/wordprocessingml/2006/main" w:rsidR="004A1446" w:rsidRPr="003F3FE5">
        <w:rPr>
          <w:rFonts w:ascii="Arial" w:hAnsi="Arial" w:cs="Arial"/>
          <w:sz w:val="20"/>
          <w:lang w:val="hy-AM"/>
        </w:rPr>
        <w:t xml:space="preserve">with appendix </w:t>
      </w:r>
      <w:r xmlns:w="http://schemas.openxmlformats.org/wordprocessingml/2006/main" w:rsidR="004A1446" w:rsidRPr="003F3FE5">
        <w:rPr>
          <w:rFonts w:ascii="Arial" w:hAnsi="Arial" w:cs="Arial"/>
          <w:sz w:val="20"/>
          <w:lang w:val="hy-AM"/>
        </w:rPr>
        <w:t xml:space="preserve">N </w:t>
      </w:r>
      <w:r xmlns:w="http://schemas.openxmlformats.org/wordprocessingml/2006/main" w:rsidR="004A1446" w:rsidRPr="003F3FE5">
        <w:rPr>
          <w:rFonts w:ascii="Arial Armenian" w:hAnsi="Arial Armenian" w:cs="Sylfaen"/>
          <w:sz w:val="20"/>
          <w:lang w:val="hy-AM"/>
        </w:rPr>
        <w:t xml:space="preserve">1</w:t>
      </w:r>
      <w:r xmlns:w="http://schemas.openxmlformats.org/wordprocessingml/2006/main" w:rsidR="004A1446" w:rsidRPr="003F3FE5">
        <w:rPr>
          <w:rFonts w:ascii="Arial Armenian" w:hAnsi="Arial Armenian" w:cs="Sylfaen"/>
          <w:sz w:val="20"/>
          <w:lang w:val="hy-AM"/>
        </w:rPr>
        <w:t xml:space="preserve"> </w:t>
      </w:r>
      <w:r xmlns:w="http://schemas.openxmlformats.org/wordprocessingml/2006/main" w:rsidR="004A1446" w:rsidRPr="003F3FE5">
        <w:rPr>
          <w:rFonts w:ascii="Arial" w:hAnsi="Arial" w:cs="Arial"/>
          <w:sz w:val="20"/>
          <w:lang w:val="hy-AM"/>
        </w:rPr>
        <w:t xml:space="preserve">defined</w:t>
      </w:r>
      <w:r xmlns:w="http://schemas.openxmlformats.org/wordprocessingml/2006/main" w:rsidR="004A1446" w:rsidRPr="003F3FE5">
        <w:rPr>
          <w:rFonts w:ascii="Arial Armenian" w:hAnsi="Arial Armenian" w:cs="Sylfaen"/>
          <w:sz w:val="20"/>
          <w:lang w:val="hy-AM"/>
        </w:rPr>
        <w:t xml:space="preserve"> </w:t>
      </w:r>
      <w:r xmlns:w="http://schemas.openxmlformats.org/wordprocessingml/2006/main" w:rsidR="004A1446" w:rsidRPr="003F3FE5">
        <w:rPr>
          <w:rFonts w:ascii="Arial" w:hAnsi="Arial" w:cs="Arial"/>
          <w:sz w:val="20"/>
          <w:lang w:val="hy-AM"/>
        </w:rPr>
        <w:t xml:space="preserve">Technical</w:t>
      </w:r>
      <w:r xmlns:w="http://schemas.openxmlformats.org/wordprocessingml/2006/main" w:rsidR="004A1446" w:rsidRPr="003F3FE5">
        <w:rPr>
          <w:rFonts w:ascii="Arial Armenian" w:hAnsi="Arial Armenian" w:cs="Sylfaen"/>
          <w:sz w:val="20"/>
          <w:lang w:val="hy-AM"/>
        </w:rPr>
        <w:t xml:space="preserve"> </w:t>
      </w:r>
      <w:r xmlns:w="http://schemas.openxmlformats.org/wordprocessingml/2006/main" w:rsidR="004A1446" w:rsidRPr="003F3FE5">
        <w:rPr>
          <w:rFonts w:ascii="Arial" w:hAnsi="Arial" w:cs="Arial"/>
          <w:sz w:val="20"/>
          <w:lang w:val="hy-AM"/>
        </w:rPr>
        <w:t xml:space="preserve">description </w:t>
      </w:r>
      <w:r xmlns:w="http://schemas.openxmlformats.org/wordprocessingml/2006/main" w:rsidR="004A1446" w:rsidRPr="003F3FE5">
        <w:rPr>
          <w:rFonts w:ascii="Arial Armenian" w:hAnsi="Arial Armenian" w:cs="Sylfaen"/>
          <w:sz w:val="20"/>
          <w:lang w:val="hy-AM"/>
        </w:rPr>
        <w:t xml:space="preserve">- </w:t>
      </w:r>
      <w:r xmlns:w="http://schemas.openxmlformats.org/wordprocessingml/2006/main" w:rsidR="004A1446" w:rsidRPr="003F3FE5">
        <w:rPr>
          <w:rFonts w:ascii="Arial" w:hAnsi="Arial" w:cs="Arial"/>
          <w:sz w:val="20"/>
          <w:lang w:val="hy-AM"/>
        </w:rPr>
        <w:t xml:space="preserve">purchase</w:t>
      </w:r>
      <w:r xmlns:w="http://schemas.openxmlformats.org/wordprocessingml/2006/main" w:rsidR="004A1446" w:rsidRPr="003F3FE5">
        <w:rPr>
          <w:rFonts w:ascii="Arial Armenian" w:hAnsi="Arial Armenian"/>
          <w:sz w:val="20"/>
          <w:lang w:val="hy-AM"/>
        </w:rPr>
        <w:t xml:space="preserve"> </w:t>
      </w:r>
      <w:r xmlns:w="http://schemas.openxmlformats.org/wordprocessingml/2006/main" w:rsidR="004A1446" w:rsidRPr="003F3FE5">
        <w:rPr>
          <w:rFonts w:ascii="Arial" w:hAnsi="Arial" w:cs="Arial"/>
          <w:sz w:val="20"/>
          <w:lang w:val="hy-AM"/>
        </w:rPr>
        <w:t xml:space="preserve">schedule</w:t>
      </w:r>
      <w:r xmlns:w="http://schemas.openxmlformats.org/wordprocessingml/2006/main" w:rsidR="004A1446" w:rsidRPr="003F3FE5">
        <w:rPr>
          <w:rFonts w:ascii="Arial Armenian" w:hAnsi="Arial Armenian" w:cs="Sylfaen"/>
          <w:sz w:val="20"/>
          <w:lang w:val="hy-AM"/>
        </w:rPr>
        <w:t xml:space="preserve"> </w:t>
      </w:r>
      <w:r xmlns:w="http://schemas.openxmlformats.org/wordprocessingml/2006/main" w:rsidR="004A1446" w:rsidRPr="003F3FE5">
        <w:rPr>
          <w:rFonts w:ascii="Arial" w:hAnsi="Arial" w:cs="Arial"/>
          <w:sz w:val="20"/>
          <w:lang w:val="hy-AM"/>
        </w:rPr>
        <w:t xml:space="preserve">demands.</w:t>
      </w:r>
    </w:p>
    <w:p w:rsidR="004A1446" w:rsidRPr="003F3FE5" w:rsidRDefault="004A1446" w:rsidP="004A1446">
      <w:pPr xmlns:w="http://schemas.openxmlformats.org/wordprocessingml/2006/main">
        <w:ind w:firstLine="720"/>
        <w:jc w:val="both"/>
        <w:rPr>
          <w:rFonts w:ascii="Arial Armenian" w:hAnsi="Arial Armenian"/>
          <w:sz w:val="20"/>
          <w:lang w:val="hy-AM"/>
        </w:rPr>
      </w:pPr>
      <w:r xmlns:w="http://schemas.openxmlformats.org/wordprocessingml/2006/main" w:rsidRPr="003F3FE5">
        <w:rPr>
          <w:rFonts w:ascii="Arial Armenian" w:hAnsi="Arial Armenian" w:cs="Sylfaen"/>
          <w:sz w:val="20"/>
          <w:lang w:val="hy-AM"/>
        </w:rPr>
        <w:t xml:space="preserve">1.2 </w:t>
      </w:r>
      <w:r xmlns:w="http://schemas.openxmlformats.org/wordprocessingml/2006/main" w:rsidRPr="003F3FE5">
        <w:rPr>
          <w:rFonts w:ascii="Arial" w:hAnsi="Arial" w:cs="Arial"/>
          <w:sz w:val="20"/>
          <w:lang w:val="hy-AM"/>
        </w:rPr>
        <w:t xml:space="preserve">The Service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served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with Annex </w:t>
      </w:r>
      <w:r xmlns:w="http://schemas.openxmlformats.org/wordprocessingml/2006/main" w:rsidRPr="003F3FE5">
        <w:rPr>
          <w:rFonts w:ascii="Arial Armenian" w:hAnsi="Arial Armenian"/>
          <w:sz w:val="20"/>
          <w:lang w:val="hy-AM"/>
        </w:rPr>
        <w:t xml:space="preserve">No. 1 </w:t>
      </w:r>
      <w:r xmlns:w="http://schemas.openxmlformats.org/wordprocessingml/2006/main" w:rsidRPr="003F3FE5">
        <w:rPr>
          <w:rFonts w:ascii="Arial" w:hAnsi="Arial" w:cs="Arial"/>
          <w:sz w:val="20"/>
          <w:lang w:val="hy-AM"/>
        </w:rPr>
        <w:t xml:space="preserve">to the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Technical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description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on schedule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appropriate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with deadlines.</w:t>
      </w:r>
    </w:p>
    <w:p w:rsidR="004A1446" w:rsidRPr="003F3FE5" w:rsidRDefault="004A1446" w:rsidP="004A1446">
      <w:pPr>
        <w:ind w:firstLine="720"/>
        <w:jc w:val="both"/>
        <w:rPr>
          <w:rFonts w:ascii="Arial Armenian" w:hAnsi="Arial Armenian" w:cs="Sylfaen"/>
          <w:sz w:val="20"/>
          <w:lang w:val="hy-AM"/>
        </w:rPr>
      </w:pPr>
    </w:p>
    <w:p w:rsidR="004A1446" w:rsidRPr="003F3FE5" w:rsidRDefault="004A1446" w:rsidP="004A1446">
      <w:pPr xmlns:w="http://schemas.openxmlformats.org/wordprocessingml/2006/main">
        <w:ind w:firstLine="720"/>
        <w:jc w:val="both"/>
        <w:rPr>
          <w:rFonts w:ascii="Arial Armenian" w:hAnsi="Arial Armenian" w:cs="Sylfaen"/>
          <w:b/>
          <w:smallCaps/>
          <w:sz w:val="20"/>
          <w:lang w:val="hy-AM"/>
        </w:rPr>
      </w:pPr>
      <w:r xmlns:w="http://schemas.openxmlformats.org/wordprocessingml/2006/main" w:rsidRPr="003F3FE5">
        <w:rPr>
          <w:rFonts w:ascii="Arial Armenian" w:hAnsi="Arial Armenian" w:cs="Sylfaen"/>
          <w:b/>
          <w:smallCaps/>
          <w:sz w:val="20"/>
          <w:lang w:val="hy-AM"/>
        </w:rPr>
        <w:t xml:space="preserve">2. </w:t>
      </w:r>
      <w:r xmlns:w="http://schemas.openxmlformats.org/wordprocessingml/2006/main" w:rsidRPr="003F3FE5">
        <w:rPr>
          <w:rFonts w:ascii="Arial" w:hAnsi="Arial" w:cs="Arial"/>
          <w:b/>
          <w:smallCaps/>
          <w:sz w:val="20"/>
          <w:lang w:val="hy-AM"/>
        </w:rPr>
        <w:t xml:space="preserve">PARTIES</w:t>
      </w:r>
      <w:r xmlns:w="http://schemas.openxmlformats.org/wordprocessingml/2006/main" w:rsidRPr="003F3FE5">
        <w:rPr>
          <w:rFonts w:ascii="Arial Armenian" w:hAnsi="Arial Armenian" w:cs="Sylfaen"/>
          <w:b/>
          <w:smallCaps/>
          <w:sz w:val="20"/>
          <w:lang w:val="hy-AM"/>
        </w:rPr>
        <w:t xml:space="preserve"> </w:t>
      </w:r>
      <w:r xmlns:w="http://schemas.openxmlformats.org/wordprocessingml/2006/main" w:rsidRPr="003F3FE5">
        <w:rPr>
          <w:rFonts w:ascii="Arial" w:hAnsi="Arial" w:cs="Arial"/>
          <w:b/>
          <w:smallCaps/>
          <w:sz w:val="20"/>
          <w:lang w:val="hy-AM"/>
        </w:rPr>
        <w:t xml:space="preserve">RIGHTS</w:t>
      </w:r>
      <w:r xmlns:w="http://schemas.openxmlformats.org/wordprocessingml/2006/main" w:rsidRPr="003F3FE5">
        <w:rPr>
          <w:rFonts w:ascii="Arial Armenian" w:hAnsi="Arial Armenian" w:cs="Sylfaen"/>
          <w:b/>
          <w:smallCaps/>
          <w:sz w:val="20"/>
          <w:lang w:val="hy-AM"/>
        </w:rPr>
        <w:t xml:space="preserve"> </w:t>
      </w:r>
      <w:r xmlns:w="http://schemas.openxmlformats.org/wordprocessingml/2006/main" w:rsidRPr="003F3FE5">
        <w:rPr>
          <w:rFonts w:ascii="Arial" w:hAnsi="Arial" w:cs="Arial"/>
          <w:b/>
          <w:smallCaps/>
          <w:sz w:val="20"/>
          <w:lang w:val="hy-AM"/>
        </w:rPr>
        <w:t xml:space="preserve">AND</w:t>
      </w:r>
      <w:r xmlns:w="http://schemas.openxmlformats.org/wordprocessingml/2006/main" w:rsidRPr="003F3FE5">
        <w:rPr>
          <w:rFonts w:ascii="Arial Armenian" w:hAnsi="Arial Armenian" w:cs="Sylfaen"/>
          <w:b/>
          <w:smallCaps/>
          <w:sz w:val="20"/>
          <w:lang w:val="hy-AM"/>
        </w:rPr>
        <w:t xml:space="preserve"> </w:t>
      </w:r>
      <w:r xmlns:w="http://schemas.openxmlformats.org/wordprocessingml/2006/main" w:rsidRPr="003F3FE5">
        <w:rPr>
          <w:rFonts w:ascii="Arial" w:hAnsi="Arial" w:cs="Arial"/>
          <w:b/>
          <w:smallCaps/>
          <w:sz w:val="20"/>
          <w:lang w:val="hy-AM"/>
        </w:rPr>
        <w:t xml:space="preserve">DUTIES</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2.1 </w:t>
      </w:r>
      <w:r xmlns:w="http://schemas.openxmlformats.org/wordprocessingml/2006/main" w:rsidRPr="003F3FE5">
        <w:rPr>
          <w:rFonts w:ascii="Arial" w:hAnsi="Arial" w:cs="Arial"/>
          <w:sz w:val="20"/>
          <w:lang w:val="hy-AM"/>
        </w:rPr>
        <w:t xml:space="preserve">Client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right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has </w:t>
      </w:r>
      <w:r xmlns:w="http://schemas.openxmlformats.org/wordprocessingml/2006/main" w:rsidRPr="003F3FE5">
        <w:rPr>
          <w:rFonts w:ascii="Arial Armenian" w:hAnsi="Arial Armenian" w:cs="Sylfaen"/>
          <w:sz w:val="20"/>
          <w:lang w:val="hy-AM"/>
        </w:rPr>
        <w:t xml:space="preserve">:</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2.1.1 </w:t>
      </w:r>
      <w:r xmlns:w="http://schemas.openxmlformats.org/wordprocessingml/2006/main" w:rsidRPr="003F3FE5">
        <w:rPr>
          <w:rFonts w:ascii="Arial" w:hAnsi="Arial" w:cs="Arial"/>
          <w:sz w:val="20"/>
          <w:lang w:val="hy-AM"/>
        </w:rPr>
        <w:t xml:space="preserve">Any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time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check</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served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process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quality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without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intervene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activity </w:t>
      </w:r>
      <w:r xmlns:w="http://schemas.openxmlformats.org/wordprocessingml/2006/main" w:rsidRPr="003F3FE5">
        <w:rPr>
          <w:rFonts w:ascii="Arial Armenian" w:hAnsi="Arial Armenian" w:cs="Sylfaen"/>
          <w:sz w:val="20"/>
          <w:lang w:val="hy-AM"/>
        </w:rPr>
        <w:t xml:space="preserve">.</w:t>
      </w:r>
    </w:p>
    <w:p w:rsidR="004A1446" w:rsidRPr="003F3FE5" w:rsidRDefault="004A1446" w:rsidP="004A1446">
      <w:pPr xmlns:w="http://schemas.openxmlformats.org/wordprocessingml/2006/main">
        <w:ind w:firstLine="720"/>
        <w:jc w:val="both"/>
        <w:rPr>
          <w:rFonts w:ascii="Arial Armenian" w:hAnsi="Arial Armenian"/>
          <w:sz w:val="20"/>
          <w:lang w:val="hy-AM"/>
        </w:rPr>
      </w:pPr>
      <w:r xmlns:w="http://schemas.openxmlformats.org/wordprocessingml/2006/main" w:rsidRPr="003F3FE5">
        <w:rPr>
          <w:rFonts w:ascii="Arial Armenian" w:hAnsi="Arial Armenian" w:cs="Sylfaen"/>
          <w:sz w:val="20"/>
          <w:lang w:val="hy-AM"/>
        </w:rPr>
        <w:t xml:space="preserve">2.1.2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be served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 Annex </w:t>
      </w:r>
      <w:r xmlns:w="http://schemas.openxmlformats.org/wordprocessingml/2006/main" w:rsidRPr="003F3FE5">
        <w:rPr>
          <w:rFonts w:ascii="Arial Armenian" w:hAnsi="Arial Armenian" w:cs="Times Armenian"/>
          <w:sz w:val="20"/>
          <w:lang w:val="hy-AM"/>
        </w:rPr>
        <w:t xml:space="preserve">N 1 </w:t>
      </w:r>
      <w:r xmlns:w="http://schemas.openxmlformats.org/wordprocessingml/2006/main" w:rsidRPr="003F3FE5">
        <w:rPr>
          <w:rFonts w:ascii="Arial" w:hAnsi="Arial" w:cs="Arial"/>
          <w:sz w:val="20"/>
          <w:lang w:val="hy-AM"/>
        </w:rPr>
        <w:t xml:space="preserve">to 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mentioned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Technical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description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on schedule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inconsistent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cs="Times Armenian"/>
          <w:sz w:val="20"/>
          <w:lang w:val="hy-AM"/>
        </w:rPr>
        <w:t xml:space="preserve">​</w:t>
      </w:r>
      <w:r xmlns:w="http://schemas.openxmlformats.org/wordprocessingml/2006/main" w:rsidRPr="003F3FE5">
        <w:rPr>
          <w:rFonts w:ascii="Arial Armenian" w:hAnsi="Arial Armenian"/>
          <w:sz w:val="20"/>
          <w:lang w:val="hy-AM"/>
        </w:rPr>
        <w:t xml:space="preserve"> </w:t>
      </w:r>
    </w:p>
    <w:p w:rsidR="004A1446" w:rsidRPr="003F3FE5" w:rsidRDefault="004A1446" w:rsidP="004A1446">
      <w:pPr xmlns:w="http://schemas.openxmlformats.org/wordprocessingml/2006/main">
        <w:ind w:firstLine="720"/>
        <w:jc w:val="both"/>
        <w:rPr>
          <w:rFonts w:ascii="Arial Armenian" w:hAnsi="Arial Armenian"/>
          <w:sz w:val="20"/>
          <w:lang w:val="hy-AM"/>
        </w:rPr>
      </w:pPr>
      <w:r xmlns:w="http://schemas.openxmlformats.org/wordprocessingml/2006/main" w:rsidRPr="003F3FE5">
        <w:rPr>
          <w:rFonts w:ascii="Arial" w:hAnsi="Arial" w:cs="Arial"/>
          <w:sz w:val="20"/>
          <w:lang w:val="hy-AM"/>
        </w:rPr>
        <w:t xml:space="preserve">a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Do not accept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his/her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at your discretion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defining</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inappropriate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quality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service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corresponding</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with service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gratuitous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replacement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reasonable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deadline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demand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From the performer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pay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according to clause </w:t>
      </w:r>
      <w:r xmlns:w="http://schemas.openxmlformats.org/wordprocessingml/2006/main" w:rsidRPr="003F3FE5">
        <w:rPr>
          <w:rFonts w:ascii="Arial Armenian" w:hAnsi="Arial Armenian" w:cs="Times Armenian"/>
          <w:sz w:val="20"/>
          <w:lang w:val="hy-AM"/>
        </w:rPr>
        <w:t xml:space="preserve">5.2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penalty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also </w:t>
      </w:r>
      <w:r xmlns:w="http://schemas.openxmlformats.org/wordprocessingml/2006/main" w:rsidRPr="003F3FE5">
        <w:rPr>
          <w:rFonts w:ascii="Arial" w:hAnsi="Arial" w:cs="Arial"/>
          <w:sz w:val="20"/>
          <w:lang w:val="hy-AM"/>
        </w:rPr>
        <w:t xml:space="preserve">with point </w:t>
      </w:r>
      <w:r xmlns:w="http://schemas.openxmlformats.org/wordprocessingml/2006/main" w:rsidRPr="003F3FE5">
        <w:rPr>
          <w:rFonts w:ascii="Arial Armenian" w:hAnsi="Arial Armenian" w:cs="Sylfaen"/>
          <w:sz w:val="20"/>
          <w:lang w:val="hy-AM"/>
        </w:rPr>
        <w:t xml:space="preserve">5.3</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penalty </w:t>
      </w:r>
      <w:r xmlns:w="http://schemas.openxmlformats.org/wordprocessingml/2006/main" w:rsidRPr="003F3FE5">
        <w:rPr>
          <w:rFonts w:ascii="Arial Armenian" w:hAnsi="Arial Armenian" w:cs="Times Armenian"/>
          <w:sz w:val="20"/>
          <w:lang w:val="hy-AM"/>
        </w:rPr>
        <w:t xml:space="preserve">.</w:t>
      </w:r>
      <w:r xmlns:w="http://schemas.openxmlformats.org/wordprocessingml/2006/main" w:rsidRPr="003F3FE5">
        <w:rPr>
          <w:rFonts w:ascii="Arial Armenian" w:hAnsi="Arial Armenian"/>
          <w:sz w:val="20"/>
          <w:lang w:val="hy-AM"/>
        </w:rPr>
        <w:t xml:space="preserve"> </w:t>
      </w:r>
    </w:p>
    <w:p w:rsidR="004A1446" w:rsidRPr="003F3FE5" w:rsidRDefault="004A1446" w:rsidP="004A1446">
      <w:pPr xmlns:w="http://schemas.openxmlformats.org/wordprocessingml/2006/main">
        <w:tabs>
          <w:tab w:val="left" w:pos="1080"/>
        </w:tabs>
        <w:ind w:firstLine="720"/>
        <w:jc w:val="both"/>
        <w:rPr>
          <w:rFonts w:ascii="Arial Armenian" w:hAnsi="Arial Armenian"/>
          <w:sz w:val="20"/>
          <w:lang w:val="hy-AM"/>
        </w:rPr>
      </w:pPr>
      <w:r xmlns:w="http://schemas.openxmlformats.org/wordprocessingml/2006/main" w:rsidRPr="003F3FE5">
        <w:rPr>
          <w:rFonts w:ascii="Arial" w:hAnsi="Arial" w:cs="Arial"/>
          <w:sz w:val="20"/>
          <w:lang w:val="hy-AM"/>
        </w:rPr>
        <w:t xml:space="preserve">b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w:hAnsi="Arial" w:cs="Arial"/>
          <w:sz w:val="20"/>
          <w:lang w:val="hy-AM"/>
        </w:rPr>
        <w:t xml:space="preserve">Refuse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from performing</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demand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return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number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paid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amount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demand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From the performer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pay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according to clause </w:t>
      </w:r>
      <w:r xmlns:w="http://schemas.openxmlformats.org/wordprocessingml/2006/main" w:rsidRPr="003F3FE5">
        <w:rPr>
          <w:rFonts w:ascii="Arial Armenian" w:hAnsi="Arial Armenian" w:cs="Times Armenian"/>
          <w:sz w:val="20"/>
          <w:lang w:val="hy-AM"/>
        </w:rPr>
        <w:t xml:space="preserve">5.2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penalty </w:t>
      </w:r>
      <w:r xmlns:w="http://schemas.openxmlformats.org/wordprocessingml/2006/main" w:rsidRPr="003F3FE5">
        <w:rPr>
          <w:rFonts w:ascii="Arial Armenian" w:hAnsi="Arial Armenian" w:cs="Times Armenian"/>
          <w:sz w:val="20"/>
          <w:lang w:val="hy-AM"/>
        </w:rPr>
        <w:t xml:space="preserve">.</w:t>
      </w:r>
      <w:r xmlns:w="http://schemas.openxmlformats.org/wordprocessingml/2006/main" w:rsidRPr="003F3FE5">
        <w:rPr>
          <w:rFonts w:ascii="Arial Armenian" w:hAnsi="Arial Armenian"/>
          <w:sz w:val="20"/>
          <w:lang w:val="hy-AM"/>
        </w:rPr>
        <w:t xml:space="preserve"> </w:t>
      </w:r>
    </w:p>
    <w:p w:rsidR="004A1446" w:rsidRPr="003F3FE5" w:rsidRDefault="004A1446" w:rsidP="004A1446">
      <w:pPr xmlns:w="http://schemas.openxmlformats.org/wordprocessingml/2006/main">
        <w:ind w:firstLine="720"/>
        <w:jc w:val="both"/>
        <w:rPr>
          <w:rFonts w:ascii="Arial Armenian" w:hAnsi="Arial Armenian"/>
          <w:sz w:val="20"/>
          <w:lang w:val="hy-AM"/>
        </w:rPr>
      </w:pPr>
      <w:r xmlns:w="http://schemas.openxmlformats.org/wordprocessingml/2006/main" w:rsidRPr="003F3FE5">
        <w:rPr>
          <w:rFonts w:ascii="Arial Armenian" w:hAnsi="Arial Armenian" w:cs="Sylfaen"/>
          <w:sz w:val="20"/>
          <w:lang w:val="hy-AM"/>
        </w:rPr>
        <w:t xml:space="preserve">2.1.3 </w:t>
      </w:r>
      <w:r xmlns:w="http://schemas.openxmlformats.org/wordprocessingml/2006/main" w:rsidRPr="003F3FE5">
        <w:rPr>
          <w:rFonts w:ascii="Arial" w:hAnsi="Arial" w:cs="Arial"/>
          <w:sz w:val="20"/>
          <w:lang w:val="hy-AM"/>
        </w:rPr>
        <w:t xml:space="preserve">One-sided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solve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contract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performer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substantially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violate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violation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essential</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considered </w:t>
      </w:r>
      <w:r xmlns:w="http://schemas.openxmlformats.org/wordprocessingml/2006/main" w:rsidRPr="003F3FE5">
        <w:rPr>
          <w:rFonts w:ascii="Arial Armenian" w:hAnsi="Arial Armenian" w:cs="Times Armenian"/>
          <w:sz w:val="20"/>
          <w:lang w:val="hy-AM"/>
        </w:rPr>
        <w:t xml:space="preserve">if </w:t>
      </w:r>
      <w:r xmlns:w="http://schemas.openxmlformats.org/wordprocessingml/2006/main" w:rsidRPr="003F3FE5">
        <w:rPr>
          <w:rFonts w:ascii="Arial" w:hAnsi="Arial" w:cs="Arial"/>
          <w:sz w:val="20"/>
          <w:lang w:val="hy-AM"/>
        </w:rPr>
        <w:t xml:space="preserve">:</w:t>
      </w:r>
    </w:p>
    <w:p w:rsidR="004A1446" w:rsidRPr="003F3FE5" w:rsidRDefault="004A1446" w:rsidP="004A1446">
      <w:pPr xmlns:w="http://schemas.openxmlformats.org/wordprocessingml/2006/main">
        <w:ind w:firstLine="720"/>
        <w:jc w:val="both"/>
        <w:rPr>
          <w:rFonts w:ascii="Arial Armenian" w:hAnsi="Arial Armenian"/>
          <w:sz w:val="20"/>
          <w:lang w:val="hy-AM"/>
        </w:rPr>
      </w:pPr>
      <w:r xmlns:w="http://schemas.openxmlformats.org/wordprocessingml/2006/main" w:rsidRPr="003F3FE5">
        <w:rPr>
          <w:rFonts w:ascii="Arial" w:hAnsi="Arial" w:cs="Arial"/>
          <w:sz w:val="20"/>
          <w:lang w:val="hy-AM"/>
        </w:rPr>
        <w:t xml:space="preserve">a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served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service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correspond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with Annex </w:t>
      </w:r>
      <w:r xmlns:w="http://schemas.openxmlformats.org/wordprocessingml/2006/main" w:rsidRPr="003F3FE5">
        <w:rPr>
          <w:rFonts w:ascii="Arial Armenian" w:hAnsi="Arial Armenian" w:cs="Times Armenian"/>
          <w:sz w:val="20"/>
          <w:lang w:val="hy-AM"/>
        </w:rPr>
        <w:t xml:space="preserve">No. 1 </w:t>
      </w:r>
      <w:r xmlns:w="http://schemas.openxmlformats.org/wordprocessingml/2006/main" w:rsidRPr="003F3FE5">
        <w:rPr>
          <w:rFonts w:ascii="Arial" w:hAnsi="Arial" w:cs="Arial"/>
          <w:sz w:val="20"/>
          <w:lang w:val="hy-AM"/>
        </w:rPr>
        <w:t xml:space="preserve">to 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requirements </w:t>
      </w:r>
      <w:r xmlns:w="http://schemas.openxmlformats.org/wordprocessingml/2006/main" w:rsidRPr="003F3FE5">
        <w:rPr>
          <w:rFonts w:ascii="Arial Armenian" w:hAnsi="Arial Armenian" w:cs="Sylfaen"/>
          <w:sz w:val="20"/>
          <w:lang w:val="hy-AM"/>
        </w:rPr>
        <w:t xml:space="preserve">,</w:t>
      </w:r>
    </w:p>
    <w:p w:rsidR="004A1446" w:rsidRPr="003F3FE5" w:rsidRDefault="004A1446" w:rsidP="004A1446">
      <w:pPr xmlns:w="http://schemas.openxmlformats.org/wordprocessingml/2006/main">
        <w:ind w:firstLine="720"/>
        <w:jc w:val="both"/>
        <w:rPr>
          <w:rFonts w:ascii="Arial Armenian" w:hAnsi="Arial Armenian"/>
          <w:sz w:val="20"/>
          <w:lang w:val="hy-AM"/>
        </w:rPr>
      </w:pPr>
      <w:r xmlns:w="http://schemas.openxmlformats.org/wordprocessingml/2006/main" w:rsidRPr="003F3FE5">
        <w:rPr>
          <w:rFonts w:ascii="Arial" w:hAnsi="Arial" w:cs="Arial"/>
          <w:sz w:val="20"/>
          <w:lang w:val="hy-AM"/>
        </w:rPr>
        <w:t xml:space="preserve">b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violated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delivery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deadline.</w:t>
      </w:r>
    </w:p>
    <w:p w:rsidR="004A1446" w:rsidRPr="003F3FE5" w:rsidRDefault="004A1446" w:rsidP="004A1446">
      <w:pPr>
        <w:ind w:firstLine="720"/>
        <w:jc w:val="both"/>
        <w:rPr>
          <w:rFonts w:ascii="Arial Armenian" w:hAnsi="Arial Armenian" w:cs="Sylfaen"/>
          <w:sz w:val="20"/>
          <w:lang w:val="hy-AM"/>
        </w:rPr>
      </w:pPr>
    </w:p>
    <w:p w:rsidR="004A1446" w:rsidRPr="003F3FE5" w:rsidRDefault="004A1446" w:rsidP="004A1446">
      <w:pPr xmlns:w="http://schemas.openxmlformats.org/wordprocessingml/2006/main">
        <w:ind w:firstLine="720"/>
        <w:jc w:val="both"/>
        <w:rPr>
          <w:rFonts w:ascii="Arial Armenian" w:hAnsi="Arial Armenian" w:cs="Sylfaen"/>
          <w:b/>
          <w:sz w:val="20"/>
          <w:lang w:val="hy-AM"/>
        </w:rPr>
      </w:pPr>
      <w:r xmlns:w="http://schemas.openxmlformats.org/wordprocessingml/2006/main" w:rsidRPr="003F3FE5">
        <w:rPr>
          <w:rFonts w:ascii="Arial Armenian" w:hAnsi="Arial Armenian" w:cs="Sylfaen"/>
          <w:b/>
          <w:sz w:val="20"/>
          <w:lang w:val="hy-AM"/>
        </w:rPr>
        <w:t xml:space="preserve">2.2 </w:t>
      </w:r>
      <w:r xmlns:w="http://schemas.openxmlformats.org/wordprocessingml/2006/main" w:rsidRPr="003F3FE5">
        <w:rPr>
          <w:rFonts w:ascii="Arial" w:hAnsi="Arial" w:cs="Arial"/>
          <w:b/>
          <w:sz w:val="20"/>
          <w:lang w:val="hy-AM"/>
        </w:rPr>
        <w:t xml:space="preserve">Client</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obliged</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is </w:t>
      </w:r>
      <w:r xmlns:w="http://schemas.openxmlformats.org/wordprocessingml/2006/main" w:rsidRPr="003F3FE5">
        <w:rPr>
          <w:rFonts w:ascii="Arial Armenian" w:hAnsi="Arial Armenian" w:cs="Sylfaen"/>
          <w:b/>
          <w:sz w:val="20"/>
          <w:lang w:val="hy-AM"/>
        </w:rPr>
        <w:t xml:space="preserve">:</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2.2.1 </w:t>
      </w:r>
      <w:r xmlns:w="http://schemas.openxmlformats.org/wordprocessingml/2006/main" w:rsidRPr="003F3FE5">
        <w:rPr>
          <w:rFonts w:ascii="Arial" w:hAnsi="Arial" w:cs="Arial"/>
          <w:sz w:val="20"/>
          <w:lang w:val="hy-AM"/>
        </w:rPr>
        <w:t xml:space="preserve">Discuss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accept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Technical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description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on schedule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appropriate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served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result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as a result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shortcomings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discover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w:t>
      </w:r>
      <w:r xmlns:w="http://schemas.openxmlformats.org/wordprocessingml/2006/main" w:rsidRPr="003F3FE5">
        <w:rPr>
          <w:rFonts w:ascii="Arial" w:hAnsi="Arial" w:cs="Arial"/>
          <w:sz w:val="20"/>
          <w:lang w:val="hy-AM"/>
        </w:rPr>
        <w:t xml:space="preserve">those </w:t>
      </w:r>
      <w:r xmlns:w="http://schemas.openxmlformats.org/wordprocessingml/2006/main" w:rsidRPr="003F3FE5">
        <w:rPr>
          <w:rFonts w:ascii="Arial Armenian" w:hAnsi="Arial Armenian" w:cs="Sylfaen"/>
          <w:sz w:val="20"/>
          <w:lang w:val="hy-AM"/>
        </w:rPr>
        <w:t xml:space="preserve">cases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about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immediately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written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report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performer.</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2.2.2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result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accept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performer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pay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latter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subject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money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deadline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violation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w:t>
      </w:r>
      <w:r xmlns:w="http://schemas.openxmlformats.org/wordprocessingml/2006/main" w:rsidRPr="003F3FE5">
        <w:rPr>
          <w:rFonts w:ascii="Arial" w:hAnsi="Arial" w:cs="Arial"/>
          <w:sz w:val="20"/>
          <w:lang w:val="hy-AM"/>
        </w:rPr>
        <w:t xml:space="preserve">case </w:t>
      </w:r>
      <w:r xmlns:w="http://schemas.openxmlformats.org/wordprocessingml/2006/main" w:rsidRPr="003F3FE5">
        <w:rPr>
          <w:rFonts w:ascii="Arial Armenian" w:hAnsi="Arial Armenian" w:cs="Sylfaen"/>
          <w:sz w:val="20"/>
          <w:lang w:val="hy-AM"/>
        </w:rPr>
        <w:t xml:space="preserve">also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according to clause </w:t>
      </w:r>
      <w:r xmlns:w="http://schemas.openxmlformats.org/wordprocessingml/2006/main" w:rsidRPr="003F3FE5">
        <w:rPr>
          <w:rFonts w:ascii="Arial Armenian" w:hAnsi="Arial Armenian" w:cs="Sylfaen"/>
          <w:sz w:val="20"/>
          <w:lang w:val="hy-AM"/>
        </w:rPr>
        <w:t xml:space="preserve">5.5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penalty.</w:t>
      </w:r>
    </w:p>
    <w:p w:rsidR="004A1446" w:rsidRPr="003F3FE5" w:rsidRDefault="004A1446" w:rsidP="004A1446">
      <w:pPr>
        <w:ind w:firstLine="720"/>
        <w:jc w:val="both"/>
        <w:rPr>
          <w:rFonts w:ascii="Arial Armenian" w:hAnsi="Arial Armenian" w:cs="Sylfaen"/>
          <w:sz w:val="20"/>
          <w:lang w:val="hy-AM"/>
        </w:rPr>
      </w:pPr>
    </w:p>
    <w:p w:rsidR="004A1446" w:rsidRPr="003F3FE5" w:rsidRDefault="004A1446" w:rsidP="004A1446">
      <w:pPr xmlns:w="http://schemas.openxmlformats.org/wordprocessingml/2006/main">
        <w:ind w:firstLine="720"/>
        <w:jc w:val="both"/>
        <w:rPr>
          <w:rFonts w:ascii="Arial Armenian" w:hAnsi="Arial Armenian" w:cs="Sylfaen"/>
          <w:b/>
          <w:sz w:val="20"/>
          <w:lang w:val="hy-AM"/>
        </w:rPr>
      </w:pPr>
      <w:r xmlns:w="http://schemas.openxmlformats.org/wordprocessingml/2006/main" w:rsidRPr="003F3FE5">
        <w:rPr>
          <w:rFonts w:ascii="Arial Armenian" w:hAnsi="Arial Armenian" w:cs="Sylfaen"/>
          <w:b/>
          <w:sz w:val="20"/>
          <w:lang w:val="hy-AM"/>
        </w:rPr>
        <w:t xml:space="preserve">2.3 </w:t>
      </w:r>
      <w:r xmlns:w="http://schemas.openxmlformats.org/wordprocessingml/2006/main" w:rsidRPr="003F3FE5">
        <w:rPr>
          <w:rFonts w:ascii="Arial" w:hAnsi="Arial" w:cs="Arial"/>
          <w:b/>
          <w:sz w:val="20"/>
          <w:lang w:val="hy-AM"/>
        </w:rPr>
        <w:t xml:space="preserve">The performer</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right</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has </w:t>
      </w:r>
      <w:r xmlns:w="http://schemas.openxmlformats.org/wordprocessingml/2006/main" w:rsidRPr="003F3FE5">
        <w:rPr>
          <w:rFonts w:ascii="Arial Armenian" w:hAnsi="Arial Armenian" w:cs="Sylfaen"/>
          <w:b/>
          <w:sz w:val="20"/>
          <w:lang w:val="hy-AM"/>
        </w:rPr>
        <w:t xml:space="preserve">:</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2.3.1 </w:t>
      </w:r>
      <w:r xmlns:w="http://schemas.openxmlformats.org/wordprocessingml/2006/main" w:rsidRPr="003F3FE5">
        <w:rPr>
          <w:rFonts w:ascii="Arial" w:hAnsi="Arial" w:cs="Arial"/>
          <w:sz w:val="20"/>
          <w:lang w:val="hy-AM"/>
        </w:rPr>
        <w:t xml:space="preserve">From the Client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demand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pay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himself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subject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money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Customer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clause </w:t>
      </w:r>
      <w:r xmlns:w="http://schemas.openxmlformats.org/wordprocessingml/2006/main" w:rsidRPr="003F3FE5">
        <w:rPr>
          <w:rFonts w:ascii="Arial Armenian" w:hAnsi="Arial Armenian" w:cs="Sylfaen"/>
          <w:sz w:val="20"/>
          <w:lang w:val="hy-AM"/>
        </w:rPr>
        <w:t xml:space="preserve">4.2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mentioned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deadline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violation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also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according to clause </w:t>
      </w:r>
      <w:r xmlns:w="http://schemas.openxmlformats.org/wordprocessingml/2006/main" w:rsidRPr="003F3FE5">
        <w:rPr>
          <w:rFonts w:ascii="Arial Armenian" w:hAnsi="Arial Armenian" w:cs="Sylfaen"/>
          <w:sz w:val="20"/>
          <w:lang w:val="hy-AM"/>
        </w:rPr>
        <w:t xml:space="preserve">5.5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penalty.</w:t>
      </w:r>
    </w:p>
    <w:p w:rsidR="004A1446" w:rsidRPr="003F3FE5" w:rsidRDefault="004A1446" w:rsidP="004A1446">
      <w:pPr>
        <w:ind w:firstLine="720"/>
        <w:jc w:val="both"/>
        <w:rPr>
          <w:rFonts w:ascii="Arial Armenian" w:hAnsi="Arial Armenian"/>
          <w:sz w:val="20"/>
          <w:lang w:val="hy-AM"/>
        </w:rPr>
      </w:pPr>
    </w:p>
    <w:p w:rsidR="004A1446" w:rsidRPr="003F3FE5" w:rsidRDefault="004A1446" w:rsidP="004A1446">
      <w:pPr xmlns:w="http://schemas.openxmlformats.org/wordprocessingml/2006/main">
        <w:ind w:firstLine="720"/>
        <w:jc w:val="both"/>
        <w:rPr>
          <w:rFonts w:ascii="Arial Armenian" w:hAnsi="Arial Armenian" w:cs="Sylfaen"/>
          <w:b/>
          <w:sz w:val="20"/>
          <w:lang w:val="hy-AM"/>
        </w:rPr>
      </w:pPr>
      <w:r xmlns:w="http://schemas.openxmlformats.org/wordprocessingml/2006/main" w:rsidRPr="003F3FE5">
        <w:rPr>
          <w:rFonts w:ascii="Arial Armenian" w:hAnsi="Arial Armenian" w:cs="Sylfaen"/>
          <w:b/>
          <w:sz w:val="20"/>
          <w:lang w:val="hy-AM"/>
        </w:rPr>
        <w:t xml:space="preserve">2.4 </w:t>
      </w:r>
      <w:r xmlns:w="http://schemas.openxmlformats.org/wordprocessingml/2006/main" w:rsidRPr="003F3FE5">
        <w:rPr>
          <w:rFonts w:ascii="Arial" w:hAnsi="Arial" w:cs="Arial"/>
          <w:b/>
          <w:sz w:val="20"/>
          <w:lang w:val="hy-AM"/>
        </w:rPr>
        <w:t xml:space="preserve">The performer</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obliged</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is </w:t>
      </w:r>
      <w:r xmlns:w="http://schemas.openxmlformats.org/wordprocessingml/2006/main" w:rsidRPr="003F3FE5">
        <w:rPr>
          <w:rFonts w:ascii="Arial Armenian" w:hAnsi="Arial Armenian" w:cs="Sylfaen"/>
          <w:b/>
          <w:sz w:val="20"/>
          <w:lang w:val="hy-AM"/>
        </w:rPr>
        <w:t xml:space="preserve">:</w:t>
      </w:r>
    </w:p>
    <w:p w:rsidR="004A1446" w:rsidRPr="003F3FE5" w:rsidRDefault="004A1446" w:rsidP="004A1446">
      <w:pPr>
        <w:ind w:firstLine="720"/>
        <w:jc w:val="both"/>
        <w:rPr>
          <w:rFonts w:ascii="Arial Armenian" w:hAnsi="Arial Armenian" w:cs="Sylfaen"/>
          <w:b/>
          <w:sz w:val="20"/>
          <w:lang w:val="hy-AM"/>
        </w:rPr>
      </w:pPr>
    </w:p>
    <w:p w:rsidR="004A1446" w:rsidRPr="003F3FE5" w:rsidRDefault="004A1446" w:rsidP="004A1446">
      <w:pPr xmlns:w="http://schemas.openxmlformats.org/wordprocessingml/2006/main">
        <w:jc w:val="both"/>
        <w:rPr>
          <w:rFonts w:ascii="Arial Armenian" w:hAnsi="Arial Armenian" w:cs="Sylfaen"/>
          <w:i/>
          <w:sz w:val="16"/>
          <w:szCs w:val="16"/>
          <w:lang w:val="hy-AM" w:eastAsia="ru-RU"/>
        </w:rPr>
      </w:pPr>
      <w:r xmlns:w="http://schemas.openxmlformats.org/wordprocessingml/2006/main" w:rsidRPr="003F3FE5">
        <w:rPr>
          <w:rFonts w:ascii="Arial Armenian" w:hAnsi="Arial Armenian" w:cs="Sylfaen"/>
          <w:i/>
          <w:sz w:val="16"/>
          <w:szCs w:val="16"/>
          <w:lang w:val="hy-AM" w:eastAsia="ru-RU"/>
        </w:rPr>
        <w:t xml:space="preserve">*</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being filled</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is</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commission</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secretary</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by </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up to</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the invitation</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newsletter</w:t>
      </w:r>
      <w:r xmlns:w="http://schemas.openxmlformats.org/wordprocessingml/2006/main" w:rsidRPr="003F3FE5">
        <w:rPr>
          <w:rFonts w:ascii="Arial Armenian" w:hAnsi="Arial Armenian"/>
          <w:i/>
          <w:sz w:val="16"/>
          <w:szCs w:val="16"/>
          <w:lang w:val="hy-AM"/>
        </w:rPr>
        <w:t xml:space="preserve"> </w:t>
      </w:r>
      <w:r xmlns:w="http://schemas.openxmlformats.org/wordprocessingml/2006/main" w:rsidRPr="003F3FE5">
        <w:rPr>
          <w:rFonts w:ascii="Arial" w:hAnsi="Arial" w:cs="Arial"/>
          <w:i/>
          <w:sz w:val="16"/>
          <w:szCs w:val="16"/>
          <w:lang w:val="hy-AM"/>
        </w:rPr>
        <w:t xml:space="preserve">publishing </w:t>
      </w:r>
      <w:r xmlns:w="http://schemas.openxmlformats.org/wordprocessingml/2006/main" w:rsidRPr="003F3FE5">
        <w:rPr>
          <w:rFonts w:ascii="Arial Armenian" w:hAnsi="Arial Armenian"/>
          <w:i/>
          <w:sz w:val="16"/>
          <w:szCs w:val="16"/>
          <w:lang w:val="hy-AM"/>
        </w:rPr>
        <w:t xml:space="preserve">.</w:t>
      </w:r>
    </w:p>
    <w:p w:rsidR="004A1446" w:rsidRPr="003F3FE5" w:rsidRDefault="004A1446" w:rsidP="004A1446">
      <w:pPr>
        <w:ind w:firstLine="720"/>
        <w:jc w:val="both"/>
        <w:rPr>
          <w:rFonts w:ascii="Arial Armenian" w:hAnsi="Arial Armenian" w:cs="Sylfaen"/>
          <w:b/>
          <w:sz w:val="20"/>
          <w:lang w:val="hy-AM"/>
        </w:rPr>
      </w:pP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2.4.1 Annex </w:t>
      </w:r>
      <w:r xmlns:w="http://schemas.openxmlformats.org/wordprocessingml/2006/main" w:rsidRPr="003F3FE5">
        <w:rPr>
          <w:rFonts w:ascii="Arial Armenian" w:hAnsi="Arial Armenian" w:cs="Sylfaen"/>
          <w:sz w:val="20"/>
          <w:lang w:val="hy-AM"/>
        </w:rPr>
        <w:t xml:space="preserve">No. 1 </w:t>
      </w:r>
      <w:r xmlns:w="http://schemas.openxmlformats.org/wordprocessingml/2006/main" w:rsidRPr="003F3FE5">
        <w:rPr>
          <w:rFonts w:ascii="Arial" w:hAnsi="Arial" w:cs="Arial"/>
          <w:sz w:val="20"/>
          <w:lang w:val="hy-AM"/>
        </w:rPr>
        <w:t xml:space="preserve">to </w:t>
      </w:r>
      <w:r xmlns:w="http://schemas.openxmlformats.org/wordprocessingml/2006/main" w:rsidRPr="003F3FE5">
        <w:rPr>
          <w:rFonts w:ascii="Arial" w:hAnsi="Arial" w:cs="Arial"/>
          <w:sz w:val="20"/>
          <w:lang w:val="hy-AM"/>
        </w:rPr>
        <w:t xml:space="preserve">the Agreement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under conditions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provide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delivery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guided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current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legislation.</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2.4.2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cases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pay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under clauses </w:t>
      </w:r>
      <w:r xmlns:w="http://schemas.openxmlformats.org/wordprocessingml/2006/main" w:rsidRPr="003F3FE5">
        <w:rPr>
          <w:rFonts w:ascii="Arial Armenian" w:hAnsi="Arial Armenian" w:cs="Sylfaen"/>
          <w:sz w:val="20"/>
          <w:lang w:val="hy-AM"/>
        </w:rPr>
        <w:t xml:space="preserve">5.2 </w:t>
      </w:r>
      <w:r xmlns:w="http://schemas.openxmlformats.org/wordprocessingml/2006/main" w:rsidRPr="003F3FE5">
        <w:rPr>
          <w:rFonts w:ascii="Arial" w:hAnsi="Arial" w:cs="Arial"/>
          <w:sz w:val="20"/>
          <w:lang w:val="hy-AM"/>
        </w:rPr>
        <w:t xml:space="preserve">and </w:t>
      </w:r>
      <w:r xmlns:w="http://schemas.openxmlformats.org/wordprocessingml/2006/main" w:rsidRPr="003F3FE5">
        <w:rPr>
          <w:rFonts w:ascii="Arial Armenian" w:hAnsi="Arial Armenian" w:cs="Sylfaen"/>
          <w:sz w:val="20"/>
          <w:lang w:val="hy-AM"/>
        </w:rPr>
        <w:t xml:space="preserve">5.3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penalty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fine.</w:t>
      </w:r>
    </w:p>
    <w:p w:rsidR="004A1446" w:rsidRPr="003F3FE5" w:rsidRDefault="004A1446" w:rsidP="004A1446">
      <w:pPr xmlns:w="http://schemas.openxmlformats.org/wordprocessingml/2006/main">
        <w:ind w:firstLine="720"/>
        <w:jc w:val="both"/>
        <w:rPr>
          <w:rFonts w:ascii="Arial Armenian" w:hAnsi="Arial Armenian"/>
          <w:sz w:val="20"/>
          <w:lang w:val="hy-AM"/>
        </w:rPr>
      </w:pPr>
      <w:r xmlns:w="http://schemas.openxmlformats.org/wordprocessingml/2006/main" w:rsidRPr="003F3FE5">
        <w:rPr>
          <w:rFonts w:ascii="Arial Armenian" w:hAnsi="Arial Armenian"/>
          <w:sz w:val="20"/>
          <w:lang w:val="hy-AM"/>
        </w:rPr>
        <w:t xml:space="preserve">2.4.3 </w:t>
      </w:r>
      <w:r xmlns:w="http://schemas.openxmlformats.org/wordprocessingml/2006/main" w:rsidRPr="003F3FE5">
        <w:rPr>
          <w:rFonts w:ascii="Arial" w:hAnsi="Arial" w:cs="Arial"/>
          <w:sz w:val="20"/>
          <w:lang w:val="hy-AM"/>
        </w:rPr>
        <w:t xml:space="preserve">Qualification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execution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during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liquidation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bankruptcy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process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start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case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its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about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advance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written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inform</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the client.</w:t>
      </w:r>
    </w:p>
    <w:p w:rsidR="004A1446" w:rsidRPr="003F3FE5" w:rsidRDefault="004A1446" w:rsidP="004A1446">
      <w:pPr xmlns:w="http://schemas.openxmlformats.org/wordprocessingml/2006/main">
        <w:ind w:firstLine="720"/>
        <w:jc w:val="both"/>
        <w:rPr>
          <w:rFonts w:ascii="Arial Armenian" w:hAnsi="Arial Armenian"/>
          <w:sz w:val="20"/>
          <w:lang w:val="hy-AM"/>
        </w:rPr>
      </w:pPr>
      <w:r xmlns:w="http://schemas.openxmlformats.org/wordprocessingml/2006/main" w:rsidRPr="003F3FE5">
        <w:rPr>
          <w:rFonts w:ascii="Arial Armenian" w:hAnsi="Arial Armenian"/>
          <w:sz w:val="20"/>
          <w:lang w:val="hy-AM"/>
        </w:rPr>
        <w:t xml:space="preserve">2.4.4 </w:t>
      </w:r>
      <w:r xmlns:w="http://schemas.openxmlformats.org/wordprocessingml/2006/main" w:rsidRPr="003F3FE5">
        <w:rPr>
          <w:rFonts w:ascii="Arial" w:hAnsi="Arial" w:cs="Arial"/>
          <w:sz w:val="20"/>
          <w:lang w:val="hy-AM"/>
        </w:rPr>
        <w:t xml:space="preserve">Construction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works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execution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during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design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deviations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emerge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case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the client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fine: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each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recorded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deviation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as a result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caused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loss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size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Total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which:</w:t>
      </w:r>
    </w:p>
    <w:p w:rsidR="004A1446" w:rsidRPr="003F3FE5" w:rsidRDefault="004A1446" w:rsidP="004A1446">
      <w:pPr xmlns:w="http://schemas.openxmlformats.org/wordprocessingml/2006/main">
        <w:ind w:firstLine="720"/>
        <w:jc w:val="both"/>
        <w:rPr>
          <w:rFonts w:ascii="Arial Armenian" w:hAnsi="Arial Armenian"/>
          <w:sz w:val="20"/>
          <w:lang w:val="hy-AM"/>
        </w:rPr>
      </w:pPr>
      <w:r xmlns:w="http://schemas.openxmlformats.org/wordprocessingml/2006/main" w:rsidRPr="003F3FE5">
        <w:rPr>
          <w:rFonts w:ascii="Arial" w:hAnsi="Arial" w:cs="Arial"/>
          <w:sz w:val="20"/>
          <w:lang w:val="hy-AM"/>
        </w:rPr>
        <w:t xml:space="preserve">a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deviation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considered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construction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works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execution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during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initial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project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ten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percentage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superior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additional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volume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works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coming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fine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size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equal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additional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volume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works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value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twenty-five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percent </w:t>
      </w:r>
      <w:r xmlns:w="http://schemas.openxmlformats.org/wordprocessingml/2006/main" w:rsidRPr="003F3FE5">
        <w:rPr>
          <w:rFonts w:ascii="Arial Armenian" w:hAnsi="Arial Armenian"/>
          <w:sz w:val="20"/>
          <w:lang w:val="hy-AM"/>
        </w:rPr>
        <w:t xml:space="preserve">,</w:t>
      </w:r>
    </w:p>
    <w:p w:rsidR="004A1446" w:rsidRPr="003F3FE5" w:rsidRDefault="004A1446" w:rsidP="004A1446">
      <w:pPr xmlns:w="http://schemas.openxmlformats.org/wordprocessingml/2006/main">
        <w:ind w:firstLine="720"/>
        <w:jc w:val="both"/>
        <w:rPr>
          <w:rFonts w:ascii="Arial Armenian" w:hAnsi="Arial Armenian"/>
          <w:sz w:val="20"/>
          <w:vertAlign w:val="superscript"/>
          <w:lang w:val="hy-AM"/>
        </w:rPr>
      </w:pPr>
      <w:r xmlns:w="http://schemas.openxmlformats.org/wordprocessingml/2006/main" w:rsidRPr="003F3FE5">
        <w:rPr>
          <w:rFonts w:ascii="Arial" w:hAnsi="Arial" w:cs="Arial"/>
          <w:sz w:val="20"/>
          <w:lang w:val="hy-AM"/>
        </w:rPr>
        <w:t xml:space="preserve">b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loss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considered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design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such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w:t>
      </w:r>
      <w:r xmlns:w="http://schemas.openxmlformats.org/wordprocessingml/2006/main" w:rsidRPr="003F3FE5">
        <w:rPr>
          <w:rFonts w:ascii="Arial" w:hAnsi="Arial" w:cs="Arial"/>
          <w:sz w:val="20"/>
          <w:lang w:val="hy-AM"/>
        </w:rPr>
        <w:t xml:space="preserve">deviations </w:t>
      </w:r>
      <w:r xmlns:w="http://schemas.openxmlformats.org/wordprocessingml/2006/main" w:rsidRPr="003F3FE5">
        <w:rPr>
          <w:rFonts w:ascii="Arial Armenian" w:hAnsi="Arial Armenian"/>
          <w:sz w:val="20"/>
          <w:lang w:val="hy-AM"/>
        </w:rPr>
        <w:t xml:space="preserve">that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leads to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actually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done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works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change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demolition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reconstruction)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etc.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additional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works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performance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fine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size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equal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loss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led to: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actually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done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works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value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fifty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percent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Armenian" w:hAnsi="Arial Armenian"/>
          <w:sz w:val="20"/>
          <w:vertAlign w:val="superscript"/>
          <w:lang w:val="hy-AM"/>
        </w:rPr>
        <w:footnoteReference xmlns:w="http://schemas.openxmlformats.org/wordprocessingml/2006/main" w:customMarkFollows="1" w:id="9"/>
      </w:r>
      <w:r xmlns:w="http://schemas.openxmlformats.org/wordprocessingml/2006/main" w:rsidRPr="003F3FE5">
        <w:rPr>
          <w:rFonts w:ascii="Arial Armenian" w:hAnsi="Arial Armenian"/>
          <w:sz w:val="20"/>
          <w:vertAlign w:val="superscript"/>
          <w:lang w:val="hy-AM"/>
        </w:rPr>
        <w:t xml:space="preserve">17</w:t>
      </w:r>
    </w:p>
    <w:p w:rsidR="004A1446" w:rsidRPr="003F3FE5" w:rsidRDefault="004A1446" w:rsidP="004A1446">
      <w:pPr>
        <w:ind w:firstLine="720"/>
        <w:jc w:val="both"/>
        <w:rPr>
          <w:rFonts w:ascii="Arial Armenian" w:hAnsi="Arial Armenian"/>
          <w:sz w:val="20"/>
          <w:lang w:val="hy-AM"/>
        </w:rPr>
      </w:pPr>
    </w:p>
    <w:p w:rsidR="004A1446" w:rsidRPr="003F3FE5" w:rsidRDefault="004A1446" w:rsidP="004A1446">
      <w:pPr xmlns:w="http://schemas.openxmlformats.org/wordprocessingml/2006/main">
        <w:ind w:firstLine="720"/>
        <w:jc w:val="both"/>
        <w:rPr>
          <w:rFonts w:ascii="Arial Armenian" w:hAnsi="Arial Armenian" w:cs="Sylfaen"/>
          <w:b/>
          <w:sz w:val="20"/>
          <w:lang w:val="hy-AM"/>
        </w:rPr>
      </w:pPr>
      <w:r xmlns:w="http://schemas.openxmlformats.org/wordprocessingml/2006/main" w:rsidRPr="003F3FE5">
        <w:rPr>
          <w:rFonts w:ascii="Arial Armenian" w:hAnsi="Arial Armenian" w:cs="Sylfaen"/>
          <w:b/>
          <w:sz w:val="20"/>
          <w:lang w:val="hy-AM"/>
        </w:rPr>
        <w:t xml:space="preserve">3. </w:t>
      </w:r>
      <w:r xmlns:w="http://schemas.openxmlformats.org/wordprocessingml/2006/main" w:rsidRPr="003F3FE5">
        <w:rPr>
          <w:rFonts w:ascii="Arial" w:hAnsi="Arial" w:cs="Arial"/>
          <w:b/>
          <w:sz w:val="20"/>
          <w:lang w:val="hy-AM"/>
        </w:rPr>
        <w:t xml:space="preserve">SERVICE</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TRANSFER</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AND</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ADMISSION</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THE ORDER</w:t>
      </w:r>
    </w:p>
    <w:p w:rsidR="004A1446" w:rsidRPr="003F3FE5" w:rsidRDefault="004A1446" w:rsidP="004A1446">
      <w:pPr>
        <w:ind w:firstLine="720"/>
        <w:jc w:val="both"/>
        <w:rPr>
          <w:rFonts w:ascii="Arial Armenian" w:hAnsi="Arial Armenian" w:cs="Sylfaen"/>
          <w:b/>
          <w:sz w:val="20"/>
          <w:lang w:val="hy-AM"/>
        </w:rPr>
      </w:pPr>
    </w:p>
    <w:p w:rsidR="004A1446" w:rsidRPr="003F3FE5" w:rsidRDefault="004A1446" w:rsidP="004A1446">
      <w:pPr xmlns:w="http://schemas.openxmlformats.org/wordprocessingml/2006/main">
        <w:ind w:firstLine="720"/>
        <w:jc w:val="both"/>
        <w:rPr>
          <w:rFonts w:ascii="Arial Armenian" w:hAnsi="Arial Armenian"/>
          <w:sz w:val="20"/>
          <w:lang w:val="hy-AM"/>
        </w:rPr>
      </w:pPr>
      <w:r xmlns:w="http://schemas.openxmlformats.org/wordprocessingml/2006/main" w:rsidRPr="003F3FE5">
        <w:rPr>
          <w:rFonts w:ascii="Arial Armenian" w:hAnsi="Arial Armenian"/>
          <w:sz w:val="20"/>
          <w:lang w:val="hy-AM"/>
        </w:rPr>
        <w:t xml:space="preserve">3.1 </w:t>
      </w:r>
      <w:r xmlns:w="http://schemas.openxmlformats.org/wordprocessingml/2006/main" w:rsidRPr="003F3FE5">
        <w:rPr>
          <w:rFonts w:ascii="Arial" w:hAnsi="Arial" w:cs="Arial"/>
          <w:sz w:val="20"/>
          <w:lang w:val="hy-AM"/>
        </w:rPr>
        <w:t xml:space="preserve">Delivered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service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accepted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Customer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between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delivery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acceptance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protocol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signed by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the client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hand over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fact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fixed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Customer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between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bilateral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approved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with the document: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noting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document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compilation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date </w:t>
      </w:r>
      <w:r xmlns:w="http://schemas.openxmlformats.org/wordprocessingml/2006/main" w:rsidRPr="003F3FE5">
        <w:rPr>
          <w:rFonts w:ascii="Arial Armenian" w:hAnsi="Arial Armenian"/>
          <w:sz w:val="20"/>
          <w:lang w:val="hy-AM"/>
        </w:rPr>
        <w:t xml:space="preserve">:</w:t>
      </w:r>
    </w:p>
    <w:p w:rsidR="004A1446" w:rsidRPr="003F3FE5" w:rsidRDefault="004A1446" w:rsidP="004A1446">
      <w:pPr xmlns:w="http://schemas.openxmlformats.org/wordprocessingml/2006/main">
        <w:ind w:firstLine="720"/>
        <w:jc w:val="both"/>
        <w:rPr>
          <w:rFonts w:ascii="Arial Armenian" w:hAnsi="Arial Armenian" w:cs="Sylfaen"/>
          <w:sz w:val="20"/>
          <w:szCs w:val="20"/>
          <w:lang w:val="hy-AM"/>
        </w:rPr>
      </w:pPr>
      <w:r xmlns:w="http://schemas.openxmlformats.org/wordprocessingml/2006/main" w:rsidRPr="003F3FE5">
        <w:rPr>
          <w:rFonts w:ascii="Arial" w:hAnsi="Arial" w:cs="Arial"/>
          <w:sz w:val="20"/>
          <w:lang w:val="hy-AM"/>
        </w:rPr>
        <w:t xml:space="preserve">Until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delivery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number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day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including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the client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his/her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signed by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the client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hand over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fact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fixing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document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Appendix </w:t>
      </w:r>
      <w:r xmlns:w="http://schemas.openxmlformats.org/wordprocessingml/2006/main" w:rsidRPr="003F3FE5">
        <w:rPr>
          <w:rFonts w:ascii="Arial Armenian" w:hAnsi="Arial Armenian"/>
          <w:sz w:val="20"/>
          <w:lang w:val="hy-AM"/>
        </w:rPr>
        <w:t xml:space="preserve">N 3.1),</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lang w:val="hy-AM"/>
        </w:rPr>
        <w:t xml:space="preserve">armeps </w:t>
      </w:r>
      <w:r xmlns:w="http://schemas.openxmlformats.org/wordprocessingml/2006/main" w:rsidRPr="003F3FE5">
        <w:rPr>
          <w:rFonts w:ascii="Arial" w:hAnsi="Arial" w:cs="Arial"/>
          <w:sz w:val="20"/>
          <w:szCs w:val="20"/>
          <w:lang w:val="hy-AM"/>
        </w:rPr>
        <w:t xml:space="preserve">procurement </w:t>
      </w:r>
      <w:r xmlns:w="http://schemas.openxmlformats.org/wordprocessingml/2006/main" w:rsidRPr="003F3FE5">
        <w:rPr>
          <w:rFonts w:ascii="Arial" w:hAnsi="Arial" w:cs="Arial"/>
          <w:sz w:val="20"/>
          <w:szCs w:val="20"/>
          <w:lang w:val="hy-AM"/>
        </w:rPr>
        <w:t xml:space="preserve">system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through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action)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implementation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manual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installed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at </w:t>
      </w:r>
      <w:r xmlns:w="http://schemas.openxmlformats.org/wordprocessingml/2006/main" w:rsidRPr="003F3FE5">
        <w:rPr>
          <w:rFonts w:ascii="Arial Armenian" w:hAnsi="Arial Armenian" w:cs="Sylfaen"/>
          <w:sz w:val="20"/>
          <w:szCs w:val="20"/>
          <w:lang w:val="hy-AM"/>
        </w:rPr>
        <w:t xml:space="preserve">www.procurement.am</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current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website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Franklin Gothic Medium Cond"/>
          <w:sz w:val="20"/>
          <w:szCs w:val="20"/>
          <w:lang w:val="hy-AM"/>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shopping </w:t>
      </w:r>
      <w:r xmlns:w="http://schemas.openxmlformats.org/wordprocessingml/2006/main" w:rsidRPr="003F3FE5">
        <w:rPr>
          <w:rFonts w:ascii="Arial Armenian" w:hAnsi="Arial Armenian" w:cs="Franklin Gothic Medium Cond"/>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the section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also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delivery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acceptance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protocol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Appendix </w:t>
      </w:r>
      <w:r xmlns:w="http://schemas.openxmlformats.org/wordprocessingml/2006/main" w:rsidRPr="003F3FE5">
        <w:rPr>
          <w:rFonts w:ascii="Arial Armenian" w:hAnsi="Arial Armenian" w:cs="Sylfaen"/>
          <w:sz w:val="20"/>
          <w:szCs w:val="20"/>
          <w:lang w:val="hy-AM"/>
        </w:rPr>
        <w:t xml:space="preserve">N 3): </w:t>
      </w:r>
      <w:r xmlns:w="http://schemas.openxmlformats.org/wordprocessingml/2006/main" w:rsidRPr="003F3FE5">
        <w:rPr>
          <w:rFonts w:ascii="Arial" w:hAnsi="Arial" w:cs="Arial"/>
          <w:sz w:val="20"/>
          <w:szCs w:val="20"/>
          <w:lang w:val="hy-AM"/>
        </w:rPr>
        <w:t xml:space="preserve">In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which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Performer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delivery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acceptance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protocol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sealing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confirmation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with signature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filling in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only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w:t>
      </w:r>
      <w:r xmlns:w="http://schemas.openxmlformats.org/wordprocessingml/2006/main" w:rsidRPr="003F3FE5">
        <w:rPr>
          <w:rFonts w:ascii="Arial" w:hAnsi="Arial" w:cs="Arial"/>
          <w:sz w:val="20"/>
          <w:szCs w:val="20"/>
          <w:lang w:val="hy-AM"/>
        </w:rPr>
        <w:t xml:space="preserve">columns </w:t>
      </w:r>
      <w:r xmlns:w="http://schemas.openxmlformats.org/wordprocessingml/2006/main" w:rsidRPr="003F3FE5">
        <w:rPr>
          <w:rFonts w:ascii="Arial Armenian" w:hAnsi="Arial Armenian" w:cs="Sylfaen"/>
          <w:sz w:val="20"/>
          <w:szCs w:val="20"/>
          <w:lang w:val="hy-AM"/>
        </w:rPr>
        <w:t xml:space="preserve">that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refers to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his/her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the data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filling)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order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installed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at </w:t>
      </w:r>
      <w:r xmlns:w="http://schemas.openxmlformats.org/wordprocessingml/2006/main" w:rsidRPr="003F3FE5">
        <w:rPr>
          <w:rFonts w:ascii="Arial Armenian" w:hAnsi="Arial Armenian" w:cs="Sylfaen"/>
          <w:sz w:val="20"/>
          <w:szCs w:val="20"/>
          <w:lang w:val="hy-AM"/>
        </w:rPr>
        <w:t xml:space="preserve">www.procurement.am</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current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website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Franklin Gothic Medium Cond"/>
          <w:sz w:val="20"/>
          <w:szCs w:val="20"/>
          <w:lang w:val="hy-AM"/>
        </w:rPr>
        <w:t xml:space="preserve">" </w:t>
      </w:r>
      <w:r xmlns:w="http://schemas.openxmlformats.org/wordprocessingml/2006/main" w:rsidRPr="003F3FE5">
        <w:rPr>
          <w:rFonts w:ascii="Arial" w:hAnsi="Arial" w:cs="Arial"/>
          <w:sz w:val="20"/>
          <w:szCs w:val="20"/>
          <w:lang w:val="hy-AM"/>
        </w:rPr>
        <w:t xml:space="preserve">Legislation </w:t>
      </w:r>
      <w:r xmlns:w="http://schemas.openxmlformats.org/wordprocessingml/2006/main" w:rsidRPr="003F3FE5">
        <w:rPr>
          <w:rFonts w:ascii="Arial Armenian" w:hAnsi="Arial Armenian" w:cs="Franklin Gothic Medium Cond"/>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department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Franklin Gothic Medium Cond"/>
          <w:sz w:val="20"/>
          <w:szCs w:val="20"/>
          <w:lang w:val="hy-AM"/>
        </w:rPr>
        <w:t xml:space="preserve">" </w:t>
      </w:r>
      <w:r xmlns:w="http://schemas.openxmlformats.org/wordprocessingml/2006/main" w:rsidRPr="003F3FE5">
        <w:rPr>
          <w:rFonts w:ascii="Arial" w:hAnsi="Arial" w:cs="Arial"/>
          <w:sz w:val="20"/>
          <w:szCs w:val="20"/>
          <w:lang w:val="hy-AM"/>
        </w:rPr>
        <w:t xml:space="preserve">Finance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minister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commands </w:t>
      </w:r>
      <w:r xmlns:w="http://schemas.openxmlformats.org/wordprocessingml/2006/main" w:rsidRPr="003F3FE5">
        <w:rPr>
          <w:rFonts w:ascii="Arial Armenian" w:hAnsi="Arial Armenian" w:cs="Franklin Gothic Medium Cond"/>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subsection </w:t>
      </w:r>
      <w:r xmlns:w="http://schemas.openxmlformats.org/wordprocessingml/2006/main" w:rsidRPr="003F3FE5">
        <w:rPr>
          <w:rFonts w:ascii="Arial Armenian" w:hAnsi="Arial Armenian" w:cs="Sylfaen"/>
          <w:sz w:val="20"/>
          <w:szCs w:val="20"/>
          <w:lang w:val="hy-AM"/>
        </w:rPr>
        <w:t xml:space="preserve">).</w:t>
      </w:r>
    </w:p>
    <w:p w:rsidR="004A1446" w:rsidRPr="003F3FE5" w:rsidRDefault="004A1446" w:rsidP="004A1446">
      <w:pPr xmlns:w="http://schemas.openxmlformats.org/wordprocessingml/2006/main">
        <w:ind w:firstLine="709"/>
        <w:jc w:val="both"/>
        <w:rPr>
          <w:rFonts w:ascii="Arial Armenian" w:hAnsi="Arial Armenian" w:cs="Sylfaen"/>
          <w:sz w:val="20"/>
          <w:szCs w:val="20"/>
          <w:lang w:val="hy-AM"/>
        </w:rPr>
      </w:pPr>
      <w:r xmlns:w="http://schemas.openxmlformats.org/wordprocessingml/2006/main" w:rsidRPr="003F3FE5">
        <w:rPr>
          <w:rFonts w:ascii="Arial Armenian" w:hAnsi="Arial Armenian" w:cs="Sylfaen"/>
          <w:sz w:val="20"/>
          <w:lang w:val="hy-AM"/>
        </w:rPr>
        <w:t xml:space="preserve">3.2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pt-BR"/>
        </w:rPr>
        <w:t xml:space="preserve">served</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the service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hy-AM"/>
        </w:rPr>
        <w:t xml:space="preserve">correspond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conditions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Client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clause </w:t>
      </w:r>
      <w:r xmlns:w="http://schemas.openxmlformats.org/wordprocessingml/2006/main" w:rsidRPr="003F3FE5">
        <w:rPr>
          <w:rFonts w:ascii="Arial Armenian" w:hAnsi="Arial Armenian" w:cs="Sylfaen"/>
          <w:sz w:val="20"/>
          <w:szCs w:val="20"/>
          <w:lang w:val="hy-AM"/>
        </w:rPr>
        <w:t xml:space="preserve">3.1 </w:t>
      </w:r>
      <w:r xmlns:w="http://schemas.openxmlformats.org/wordprocessingml/2006/main" w:rsidRPr="003F3FE5">
        <w:rPr>
          <w:rFonts w:ascii="Arial" w:hAnsi="Arial" w:cs="Arial"/>
          <w:sz w:val="20"/>
          <w:szCs w:val="20"/>
          <w:lang w:val="hy-AM"/>
        </w:rPr>
        <w:t xml:space="preserve">of 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mentioned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documents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receive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on the day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subsequent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working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from the day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calculated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u w:val="single"/>
          <w:lang w:val="hy-AM"/>
        </w:rPr>
        <w:t xml:space="preserve">3</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working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day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during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signing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lang w:val="hy-AM"/>
        </w:rPr>
        <w:t xml:space="preserve">armeps </w:t>
      </w:r>
      <w:r xmlns:w="http://schemas.openxmlformats.org/wordprocessingml/2006/main" w:rsidRPr="003F3FE5">
        <w:rPr>
          <w:rFonts w:ascii="Arial" w:hAnsi="Arial" w:cs="Arial"/>
          <w:sz w:val="20"/>
          <w:szCs w:val="20"/>
          <w:lang w:val="hy-AM"/>
        </w:rPr>
        <w:t xml:space="preserve">procurement </w:t>
      </w:r>
      <w:r xmlns:w="http://schemas.openxmlformats.org/wordprocessingml/2006/main" w:rsidRPr="003F3FE5">
        <w:rPr>
          <w:rFonts w:ascii="Arial" w:hAnsi="Arial" w:cs="Arial"/>
          <w:sz w:val="20"/>
          <w:szCs w:val="20"/>
          <w:lang w:val="hy-AM"/>
        </w:rPr>
        <w:t xml:space="preserve">system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through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the performer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provision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his/her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signed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delivery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acceptance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protocol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its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signing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number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base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held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positive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conclusion </w:t>
      </w:r>
      <w:r xmlns:w="http://schemas.openxmlformats.org/wordprocessingml/2006/main" w:rsidRPr="003F3FE5">
        <w:rPr>
          <w:rFonts w:ascii="Arial Armenian" w:hAnsi="Arial Armenian" w:cs="Sylfaen"/>
          <w:sz w:val="20"/>
          <w:szCs w:val="20"/>
          <w:lang w:val="hy-AM"/>
        </w:rPr>
        <w:t xml:space="preserve">.</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sz w:val="20"/>
          <w:lang w:val="hy-AM"/>
        </w:rPr>
        <w:t xml:space="preserve">3.3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pt-BR"/>
        </w:rPr>
        <w:t xml:space="preserve">served</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the service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its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one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part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correspond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conditions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Client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signing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delivery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acceptance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protocol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clause </w:t>
      </w:r>
      <w:r xmlns:w="http://schemas.openxmlformats.org/wordprocessingml/2006/main" w:rsidRPr="003F3FE5">
        <w:rPr>
          <w:rFonts w:ascii="Arial Armenian" w:hAnsi="Arial Armenian"/>
          <w:sz w:val="20"/>
          <w:lang w:val="hy-AM"/>
        </w:rPr>
        <w:t xml:space="preserve">3.2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mentioned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within the deadline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szCs w:val="20"/>
          <w:lang w:val="hy-AM"/>
        </w:rPr>
        <w:t xml:space="preserve">electronic</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lang w:val="hy-AM"/>
        </w:rPr>
        <w:t xml:space="preserve">armeps </w:t>
      </w:r>
      <w:r xmlns:w="http://schemas.openxmlformats.org/wordprocessingml/2006/main" w:rsidRPr="003F3FE5">
        <w:rPr>
          <w:rFonts w:ascii="Arial" w:hAnsi="Arial" w:cs="Arial"/>
          <w:sz w:val="20"/>
          <w:szCs w:val="20"/>
          <w:lang w:val="hy-AM"/>
        </w:rPr>
        <w:t xml:space="preserve">procurement </w:t>
      </w:r>
      <w:r xmlns:w="http://schemas.openxmlformats.org/wordprocessingml/2006/main" w:rsidRPr="003F3FE5">
        <w:rPr>
          <w:rFonts w:ascii="Arial" w:hAnsi="Arial" w:cs="Arial"/>
          <w:sz w:val="20"/>
          <w:szCs w:val="20"/>
          <w:lang w:val="hy-AM"/>
        </w:rPr>
        <w:t xml:space="preserve">system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through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the performer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back</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return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delivery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acceptance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protocol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its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non-signature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number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base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held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negative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Conclusion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point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case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Client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undertaking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similar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situation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number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means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towards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responsibility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resources.</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3.4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according to clause </w:t>
      </w:r>
      <w:r xmlns:w="http://schemas.openxmlformats.org/wordprocessingml/2006/main" w:rsidRPr="003F3FE5">
        <w:rPr>
          <w:rFonts w:ascii="Arial Armenian" w:hAnsi="Arial Armenian" w:cs="Sylfaen"/>
          <w:sz w:val="20"/>
          <w:lang w:val="hy-AM"/>
        </w:rPr>
        <w:t xml:space="preserve">3.2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within the deadline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Client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acceptance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served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rejection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acceptance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served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considered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accepted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according to clause </w:t>
      </w:r>
      <w:r xmlns:w="http://schemas.openxmlformats.org/wordprocessingml/2006/main" w:rsidRPr="003F3FE5">
        <w:rPr>
          <w:rFonts w:ascii="Arial Armenian" w:hAnsi="Arial Armenian" w:cs="Sylfaen"/>
          <w:sz w:val="20"/>
          <w:lang w:val="hy-AM"/>
        </w:rPr>
        <w:t xml:space="preserve">3.2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cs="Sylfaen"/>
          <w:sz w:val="20"/>
          <w:lang w:val="hy-AM"/>
        </w:rPr>
        <w:softHyphen xmlns:w="http://schemas.openxmlformats.org/wordprocessingml/2006/main"/>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on the deadline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subsequent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working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day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Client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electronic</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shopping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system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through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performer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provision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his/her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signed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delivery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acceptance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w:t>
      </w:r>
      <w:r xmlns:w="http://schemas.openxmlformats.org/wordprocessingml/2006/main" w:rsidRPr="003F3FE5">
        <w:rPr>
          <w:rFonts w:ascii="Arial" w:hAnsi="Arial" w:cs="Arial"/>
          <w:sz w:val="20"/>
          <w:lang w:val="hy-AM"/>
        </w:rPr>
        <w:t xml:space="preserve">inscription </w:t>
      </w:r>
      <w:r xmlns:w="http://schemas.openxmlformats.org/wordprocessingml/2006/main" w:rsidRPr="003F3FE5">
        <w:rPr>
          <w:rFonts w:ascii="Arial Armenian" w:hAnsi="Arial Armenian" w:cs="Sylfaen"/>
          <w:sz w:val="20"/>
          <w:lang w:val="hy-AM"/>
        </w:rPr>
        <w:softHyphen xmlns:w="http://schemas.openxmlformats.org/wordprocessingml/2006/main"/>
      </w:r>
      <w:r xmlns:w="http://schemas.openxmlformats.org/wordprocessingml/2006/main" w:rsidRPr="003F3FE5">
        <w:rPr>
          <w:rFonts w:ascii="Arial Armenian" w:hAnsi="Arial Armenian" w:cs="Sylfaen"/>
          <w:sz w:val="20"/>
          <w:lang w:val="hy-AM"/>
        </w:rPr>
        <w:t xml:space="preserve">.</w:t>
      </w:r>
    </w:p>
    <w:p w:rsidR="004A1446" w:rsidRPr="003F3FE5" w:rsidRDefault="004A1446" w:rsidP="004A1446">
      <w:pPr>
        <w:ind w:firstLine="720"/>
        <w:jc w:val="both"/>
        <w:rPr>
          <w:rFonts w:ascii="Arial Armenian" w:hAnsi="Arial Armenian" w:cs="Sylfaen"/>
          <w:b/>
          <w:sz w:val="20"/>
          <w:lang w:val="hy-AM"/>
        </w:rPr>
      </w:pPr>
    </w:p>
    <w:p w:rsidR="004A1446" w:rsidRPr="003F3FE5" w:rsidRDefault="004A1446" w:rsidP="004A1446">
      <w:pPr xmlns:w="http://schemas.openxmlformats.org/wordprocessingml/2006/main">
        <w:jc w:val="both"/>
        <w:rPr>
          <w:rFonts w:ascii="Arial Armenian" w:hAnsi="Arial Armenian" w:cs="Sylfaen"/>
          <w:b/>
          <w:sz w:val="20"/>
          <w:lang w:val="hy-AM"/>
        </w:rPr>
      </w:pPr>
      <w:r xmlns:w="http://schemas.openxmlformats.org/wordprocessingml/2006/main" w:rsidRPr="003F3FE5">
        <w:rPr>
          <w:rFonts w:ascii="Arial Armenian" w:hAnsi="Arial Armenian" w:cs="Sylfaen"/>
          <w:b/>
          <w:sz w:val="20"/>
          <w:lang w:val="hy-AM"/>
        </w:rPr>
        <w:t xml:space="preserve">4. </w:t>
      </w:r>
      <w:r xmlns:w="http://schemas.openxmlformats.org/wordprocessingml/2006/main" w:rsidRPr="003F3FE5">
        <w:rPr>
          <w:rFonts w:ascii="Arial" w:hAnsi="Arial" w:cs="Arial"/>
          <w:b/>
          <w:sz w:val="20"/>
          <w:lang w:val="hy-AM"/>
        </w:rPr>
        <w:t xml:space="preserve">CONTRACT</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PRICE</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lastRenderedPageBreak xmlns:w="http://schemas.openxmlformats.org/wordprocessingml/2006/main"/>
      </w:r>
      <w:r xmlns:w="http://schemas.openxmlformats.org/wordprocessingml/2006/main" w:rsidRPr="003F3FE5">
        <w:rPr>
          <w:rFonts w:ascii="Arial Armenian" w:hAnsi="Arial Armenian" w:cs="Sylfaen"/>
          <w:sz w:val="20"/>
          <w:lang w:val="hy-AM"/>
        </w:rPr>
        <w:t xml:space="preserve">4.1.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delivery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subject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make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 </w:t>
      </w:r>
      <w:r xmlns:w="http://schemas.openxmlformats.org/wordprocessingml/2006/main" w:rsidRPr="003F3FE5">
        <w:rPr>
          <w:rFonts w:ascii="Arial Armenian" w:hAnsi="Arial Armenian" w:cs="Sylfaen"/>
          <w:sz w:val="20"/>
          <w:lang w:val="hy-AM"/>
        </w:rPr>
        <w:t xml:space="preserve">______ (____ </w:t>
      </w:r>
      <w:r xmlns:w="http://schemas.openxmlformats.org/wordprocessingml/2006/main" w:rsidRPr="003F3FE5">
        <w:rPr>
          <w:rFonts w:ascii="Arial" w:hAnsi="Arial" w:cs="Arial"/>
          <w:sz w:val="18"/>
          <w:szCs w:val="18"/>
          <w:u w:val="single"/>
          <w:lang w:val="hy-AM"/>
        </w:rPr>
        <w:t xml:space="preserve">in letters </w:t>
      </w:r>
      <w:r xmlns:w="http://schemas.openxmlformats.org/wordprocessingml/2006/main" w:rsidRPr="003F3FE5">
        <w:rPr>
          <w:rFonts w:ascii="Arial Armenian" w:hAnsi="Arial Armenian" w:cs="Sylfaen"/>
          <w:sz w:val="20"/>
          <w:lang w:val="hy-AM"/>
        </w:rPr>
        <w:t xml:space="preserve">______________________________________) </w:t>
      </w:r>
      <w:r xmlns:w="http://schemas.openxmlformats.org/wordprocessingml/2006/main" w:rsidRPr="003F3FE5">
        <w:rPr>
          <w:rFonts w:ascii="Arial" w:hAnsi="Arial" w:cs="Arial"/>
          <w:sz w:val="20"/>
          <w:lang w:val="hy-AM"/>
        </w:rPr>
        <w:t xml:space="preserve">RA</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drams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including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VAT </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color w:val="FFFFFF"/>
          <w:sz w:val="20"/>
          <w:vertAlign w:val="superscript"/>
          <w:lang w:val="hy-AM"/>
        </w:rPr>
        <w:t xml:space="preserve"> </w:t>
      </w:r>
      <w:r xmlns:w="http://schemas.openxmlformats.org/wordprocessingml/2006/main" w:rsidRPr="003F3FE5">
        <w:rPr>
          <w:rFonts w:ascii="Arial Armenian" w:hAnsi="Arial Armenian" w:cs="Sylfaen"/>
          <w:color w:val="FFFFFF"/>
          <w:sz w:val="20"/>
          <w:vertAlign w:val="superscript"/>
          <w:lang w:val="hy-AM"/>
        </w:rPr>
        <w:footnoteReference xmlns:w="http://schemas.openxmlformats.org/wordprocessingml/2006/main" w:customMarkFollows="1" w:id="10"/>
      </w:r>
      <w:r xmlns:w="http://schemas.openxmlformats.org/wordprocessingml/2006/main" w:rsidRPr="003F3FE5">
        <w:rPr>
          <w:rFonts w:ascii="Arial Armenian" w:hAnsi="Arial Armenian" w:cs="Sylfaen"/>
          <w:color w:val="FFFFFF"/>
          <w:sz w:val="20"/>
          <w:vertAlign w:val="superscript"/>
          <w:lang w:val="hy-AM"/>
        </w:rPr>
        <w:t xml:space="preserve">17</w:t>
      </w:r>
      <w:r xmlns:w="http://schemas.openxmlformats.org/wordprocessingml/2006/main" w:rsidRPr="003F3FE5">
        <w:rPr>
          <w:rFonts w:ascii="Arial Armenian" w:hAnsi="Arial Armenian" w:cs="Sylfaen"/>
          <w:color w:val="FFFFFF"/>
          <w:sz w:val="20"/>
          <w:vertAlign w:val="superscript"/>
          <w:lang w:val="hy-AM"/>
        </w:rPr>
        <w:footnoteReference xmlns:w="http://schemas.openxmlformats.org/wordprocessingml/2006/main" w:id="11"/>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inclusion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implemented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all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expenses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among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taxes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duties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Armenia</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law</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other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fees.</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delivery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stable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performer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right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does not have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demand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add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Client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reduce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price.</w:t>
      </w:r>
    </w:p>
    <w:p w:rsidR="004A1446" w:rsidRPr="003F3FE5" w:rsidRDefault="004A1446" w:rsidP="004A1446">
      <w:pPr xmlns:w="http://schemas.openxmlformats.org/wordprocessingml/2006/main">
        <w:ind w:firstLine="709"/>
        <w:jc w:val="both"/>
        <w:rPr>
          <w:rFonts w:ascii="Arial Armenian" w:hAnsi="Arial Armenian"/>
          <w:sz w:val="20"/>
          <w:lang w:val="hy-AM"/>
        </w:rPr>
      </w:pPr>
      <w:r xmlns:w="http://schemas.openxmlformats.org/wordprocessingml/2006/main" w:rsidRPr="003F3FE5">
        <w:rPr>
          <w:rFonts w:ascii="Arial Armenian" w:hAnsi="Arial Armenian" w:cs="Sylfaen"/>
          <w:sz w:val="20"/>
          <w:lang w:val="hy-AM"/>
        </w:rPr>
        <w:t xml:space="preserve">4.2 </w:t>
      </w:r>
      <w:r xmlns:w="http://schemas.openxmlformats.org/wordprocessingml/2006/main" w:rsidRPr="003F3FE5">
        <w:rPr>
          <w:rFonts w:ascii="Arial" w:hAnsi="Arial" w:cs="Arial"/>
          <w:sz w:val="20"/>
          <w:lang w:val="hy-AM"/>
        </w:rPr>
        <w:t xml:space="preserve">Client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himself</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served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front of</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Armenia</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dollars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non </w:t>
      </w:r>
      <w:r xmlns:w="http://schemas.openxmlformats.org/wordprocessingml/2006/main" w:rsidRPr="003F3FE5">
        <w:rPr>
          <w:rFonts w:ascii="Arial Armenian" w:hAnsi="Arial Armenian"/>
          <w:sz w:val="20"/>
          <w:lang w:val="hy-AM"/>
        </w:rPr>
        <w:t xml:space="preserve">- cash: </w:t>
      </w:r>
      <w:r xmlns:w="http://schemas.openxmlformats.org/wordprocessingml/2006/main" w:rsidRPr="003F3FE5">
        <w:rPr>
          <w:rFonts w:ascii="Arial" w:hAnsi="Arial" w:cs="Arial"/>
          <w:sz w:val="20"/>
          <w:lang w:val="hy-AM"/>
        </w:rPr>
        <w:t xml:space="preserve">monetary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means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computational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on account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transfer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through.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Monetary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means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transfer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happening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delivery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acceptance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protocol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basis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on </w:t>
      </w:r>
      <w:r xmlns:w="http://schemas.openxmlformats.org/wordprocessingml/2006/main" w:rsidRPr="003F3FE5">
        <w:rPr>
          <w:rFonts w:ascii="Arial" w:hAnsi="Arial" w:cs="Arial"/>
          <w:sz w:val="20"/>
          <w:lang w:val="hy-AM"/>
        </w:rPr>
        <w:t xml:space="preserve">the </w:t>
      </w:r>
      <w:r xmlns:w="http://schemas.openxmlformats.org/wordprocessingml/2006/main" w:rsidRPr="003F3FE5">
        <w:rPr>
          <w:rFonts w:ascii="Arial Armenian" w:hAnsi="Arial Armenian"/>
          <w:sz w:val="20"/>
          <w:lang w:val="hy-AM"/>
        </w:rPr>
        <w:t xml:space="preserve">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Scheduled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Appendix </w:t>
      </w:r>
      <w:r xmlns:w="http://schemas.openxmlformats.org/wordprocessingml/2006/main" w:rsidRPr="003F3FE5">
        <w:rPr>
          <w:rFonts w:ascii="Arial Armenian" w:hAnsi="Arial Armenian"/>
          <w:sz w:val="20"/>
          <w:lang w:val="hy-AM"/>
        </w:rPr>
        <w:t xml:space="preserve">N 2 </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years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but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later </w:t>
      </w:r>
      <w:r xmlns:w="http://schemas.openxmlformats.org/wordprocessingml/2006/main" w:rsidRPr="003F3FE5">
        <w:rPr>
          <w:rFonts w:ascii="Arial" w:hAnsi="Arial" w:cs="Arial"/>
          <w:sz w:val="20"/>
          <w:lang w:val="hy-AM"/>
        </w:rPr>
        <w:t xml:space="preserve">than</w:t>
      </w:r>
      <w:r xmlns:w="http://schemas.openxmlformats.org/wordprocessingml/2006/main" w:rsidRPr="003F3FE5">
        <w:rPr>
          <w:rFonts w:ascii="Arial Armenian" w:hAnsi="Arial Armenian"/>
          <w:sz w:val="20"/>
          <w:lang w:val="hy-AM"/>
        </w:rPr>
        <w:t xml:space="preserv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until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data</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the year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December </w:t>
      </w:r>
      <w:r xmlns:w="http://schemas.openxmlformats.org/wordprocessingml/2006/main" w:rsidRPr="003F3FE5">
        <w:rPr>
          <w:rFonts w:ascii="Arial Armenian" w:hAnsi="Arial Armenian"/>
          <w:sz w:val="20"/>
          <w:lang w:val="hy-AM"/>
        </w:rPr>
        <w:t xml:space="preserve">25th </w:t>
      </w:r>
      <w:r xmlns:w="http://schemas.openxmlformats.org/wordprocessingml/2006/main" w:rsidRPr="003F3FE5">
        <w:rPr>
          <w:rFonts w:ascii="Arial Armenian" w:hAnsi="Arial Armenian"/>
          <w:sz w:val="20"/>
          <w:lang w:val="hy-AM"/>
        </w:rPr>
        <w:t xml:space="preserve">.</w:t>
      </w:r>
      <w:r xmlns:w="http://schemas.openxmlformats.org/wordprocessingml/2006/main" w:rsidRPr="003F3FE5">
        <w:rPr>
          <w:rFonts w:ascii="Arial" w:hAnsi="Arial" w:cs="Arial"/>
          <w:sz w:val="20"/>
          <w:lang w:val="hy-AM"/>
        </w:rPr>
        <w:t xml:space="preserve">​</w:t>
      </w:r>
    </w:p>
    <w:p w:rsidR="004A1446" w:rsidRPr="003F3FE5" w:rsidRDefault="004A1446" w:rsidP="004A1446">
      <w:pPr xmlns:w="http://schemas.openxmlformats.org/wordprocessingml/2006/main">
        <w:ind w:firstLine="709"/>
        <w:jc w:val="both"/>
        <w:rPr>
          <w:rFonts w:ascii="Arial Armenian" w:hAnsi="Arial Armenian"/>
          <w:sz w:val="20"/>
          <w:lang w:val="hy-AM"/>
        </w:rPr>
      </w:pPr>
      <w:r xmlns:w="http://schemas.openxmlformats.org/wordprocessingml/2006/main" w:rsidRPr="003F3FE5">
        <w:rPr>
          <w:rFonts w:ascii="Arial" w:hAnsi="Arial" w:cs="Arial"/>
          <w:sz w:val="20"/>
          <w:lang w:val="hy-AM"/>
        </w:rPr>
        <w:t xml:space="preserve">Total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which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perform</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for the purpose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delivery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acceptance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protocol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be signed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from the day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after </w:t>
      </w:r>
      <w:r xmlns:w="http://schemas.openxmlformats.org/wordprocessingml/2006/main" w:rsidRPr="003F3FE5">
        <w:rPr>
          <w:rFonts w:ascii="Arial Armenian" w:hAnsi="Arial Armenian"/>
          <w:sz w:val="20"/>
          <w:lang w:val="hy-AM"/>
        </w:rPr>
        <w:t xml:space="preserve">3 </w:t>
      </w:r>
      <w:r xmlns:w="http://schemas.openxmlformats.org/wordprocessingml/2006/main" w:rsidRPr="003F3FE5">
        <w:rPr>
          <w:rFonts w:ascii="Arial" w:hAnsi="Arial" w:cs="Arial"/>
          <w:sz w:val="20"/>
          <w:lang w:val="hy-AM"/>
        </w:rPr>
        <w:t xml:space="preserve">working days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day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during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client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assignment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delivery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acceptance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protocol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copy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input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authorized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body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treasury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system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order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according to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documents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basis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authorized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body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data</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delivery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acceptance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protocol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treasury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system</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entered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be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case: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on schedule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within the time limits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five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working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day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during </w:t>
      </w:r>
      <w:r xmlns:w="http://schemas.openxmlformats.org/wordprocessingml/2006/main" w:rsidRPr="003F3FE5">
        <w:rPr>
          <w:rFonts w:ascii="Arial Armenian" w:hAnsi="Arial Armenian"/>
          <w:sz w:val="20"/>
          <w:vertAlign w:val="superscript"/>
          <w:lang w:val="hy-AM"/>
        </w:rPr>
        <w:t xml:space="preserve">18.1 </w:t>
      </w:r>
      <w:r xmlns:w="http://schemas.openxmlformats.org/wordprocessingml/2006/main" w:rsidRPr="003F3FE5">
        <w:rPr>
          <w:rFonts w:ascii="Arial Armenian" w:hAnsi="Arial Armenian"/>
          <w:sz w:val="20"/>
          <w:lang w:val="hy-AM"/>
        </w:rPr>
        <w:t xml:space="preserve">:</w:t>
      </w:r>
    </w:p>
    <w:p w:rsidR="004A1446" w:rsidRPr="003F3FE5" w:rsidRDefault="004A1446" w:rsidP="004A1446">
      <w:pPr>
        <w:ind w:firstLine="720"/>
        <w:jc w:val="both"/>
        <w:rPr>
          <w:rFonts w:ascii="Arial Armenian" w:hAnsi="Arial Armenian" w:cs="Sylfaen"/>
          <w:sz w:val="20"/>
          <w:lang w:val="hy-AM"/>
        </w:rPr>
      </w:pPr>
    </w:p>
    <w:p w:rsidR="004A1446" w:rsidRPr="003F3FE5" w:rsidRDefault="004A1446" w:rsidP="004A1446">
      <w:pPr>
        <w:ind w:firstLine="720"/>
        <w:jc w:val="both"/>
        <w:rPr>
          <w:rFonts w:ascii="Arial Armenian" w:hAnsi="Arial Armenian" w:cs="Sylfaen"/>
          <w:sz w:val="20"/>
          <w:lang w:val="hy-AM"/>
        </w:rPr>
      </w:pPr>
    </w:p>
    <w:p w:rsidR="004A1446" w:rsidRPr="003F3FE5" w:rsidRDefault="004A1446" w:rsidP="004A1446">
      <w:pPr xmlns:w="http://schemas.openxmlformats.org/wordprocessingml/2006/main">
        <w:numPr>
          <w:ilvl w:val="0"/>
          <w:numId w:val="26"/>
        </w:numPr>
        <w:jc w:val="both"/>
        <w:rPr>
          <w:rFonts w:ascii="Arial Armenian" w:hAnsi="Arial Armenian" w:cs="Sylfaen"/>
          <w:b/>
          <w:sz w:val="20"/>
          <w:lang w:val="hy-AM"/>
        </w:rPr>
      </w:pPr>
      <w:r xmlns:w="http://schemas.openxmlformats.org/wordprocessingml/2006/main" w:rsidRPr="003F3FE5">
        <w:rPr>
          <w:rFonts w:ascii="Arial" w:hAnsi="Arial" w:cs="Arial"/>
          <w:b/>
          <w:sz w:val="20"/>
          <w:lang w:val="hy-AM"/>
        </w:rPr>
        <w:t xml:space="preserve">PARTIES</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RESPONSIBILITY</w:t>
      </w:r>
    </w:p>
    <w:p w:rsidR="004A1446" w:rsidRPr="003F3FE5" w:rsidRDefault="004A1446" w:rsidP="004A1446">
      <w:pPr>
        <w:ind w:left="360"/>
        <w:jc w:val="both"/>
        <w:rPr>
          <w:rFonts w:ascii="Arial Armenian" w:hAnsi="Arial Armenian" w:cs="Sylfaen"/>
          <w:b/>
          <w:sz w:val="20"/>
          <w:lang w:val="hy-AM"/>
        </w:rPr>
      </w:pP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5.1 </w:t>
      </w:r>
      <w:r xmlns:w="http://schemas.openxmlformats.org/wordprocessingml/2006/main" w:rsidRPr="003F3FE5">
        <w:rPr>
          <w:rFonts w:ascii="Arial" w:hAnsi="Arial" w:cs="Arial"/>
          <w:sz w:val="20"/>
          <w:lang w:val="hy-AM"/>
        </w:rPr>
        <w:t xml:space="preserve">The performer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responsibility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carry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delivery </w:t>
      </w:r>
      <w:r xmlns:w="http://schemas.openxmlformats.org/wordprocessingml/2006/main" w:rsidRPr="003F3FE5">
        <w:rPr>
          <w:rFonts w:ascii="Arial Armenian" w:hAnsi="Arial Armenian" w:cs="Sylfaen"/>
          <w:sz w:val="20"/>
          <w:lang w:val="hy-AM"/>
        </w:rPr>
        <w:t xml:space="preserve">of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requirements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maintenance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for.</w:t>
      </w:r>
    </w:p>
    <w:p w:rsidR="004A1446" w:rsidRPr="003F3FE5" w:rsidRDefault="004A1446" w:rsidP="004A1446">
      <w:pPr xmlns:w="http://schemas.openxmlformats.org/wordprocessingml/2006/main">
        <w:ind w:firstLine="709"/>
        <w:jc w:val="both"/>
        <w:rPr>
          <w:rFonts w:ascii="Arial Armenian" w:hAnsi="Arial Armenian"/>
          <w:sz w:val="20"/>
          <w:lang w:val="hy-AM"/>
        </w:rPr>
      </w:pPr>
      <w:r xmlns:w="http://schemas.openxmlformats.org/wordprocessingml/2006/main" w:rsidRPr="003F3FE5">
        <w:rPr>
          <w:rFonts w:ascii="Arial Armenian" w:hAnsi="Arial Armenian" w:cs="Sylfaen"/>
          <w:sz w:val="20"/>
          <w:lang w:val="hy-AM"/>
        </w:rPr>
        <w:t xml:space="preserve">5.2 </w:t>
      </w:r>
      <w:r xmlns:w="http://schemas.openxmlformats.org/wordprocessingml/2006/main" w:rsidRPr="003F3FE5">
        <w:rPr>
          <w:rFonts w:ascii="Arial" w:hAnsi="Arial" w:cs="Arial"/>
          <w:sz w:val="20"/>
          <w:lang w:val="hy-AM"/>
        </w:rPr>
        <w:t xml:space="preserve">Annex </w:t>
      </w:r>
      <w:r xmlns:w="http://schemas.openxmlformats.org/wordprocessingml/2006/main" w:rsidRPr="003F3FE5">
        <w:rPr>
          <w:rFonts w:ascii="Arial Armenian" w:hAnsi="Arial Armenian" w:cs="Times Armenian"/>
          <w:sz w:val="20"/>
          <w:lang w:val="hy-AM"/>
        </w:rPr>
        <w:t xml:space="preserve">1 to </w:t>
      </w:r>
      <w:r xmlns:w="http://schemas.openxmlformats.org/wordprocessingml/2006/main" w:rsidRPr="003F3FE5">
        <w:rPr>
          <w:rFonts w:ascii="Arial" w:hAnsi="Arial" w:cs="Arial"/>
          <w:sz w:val="20"/>
          <w:lang w:val="hy-AM"/>
        </w:rPr>
        <w:t xml:space="preserve">the Agreement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mentioned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technical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description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inconsistent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each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 the performer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charged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penalty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clause </w:t>
      </w:r>
      <w:r xmlns:w="http://schemas.openxmlformats.org/wordprocessingml/2006/main" w:rsidRPr="003F3FE5">
        <w:rPr>
          <w:rFonts w:ascii="Arial Armenian" w:hAnsi="Arial Armenian" w:cs="Sylfaen"/>
          <w:sz w:val="20"/>
          <w:lang w:val="hy-AM"/>
        </w:rPr>
        <w:t xml:space="preserve">4.1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sum </w:t>
      </w:r>
      <w:r xmlns:w="http://schemas.openxmlformats.org/wordprocessingml/2006/main" w:rsidRPr="003F3FE5">
        <w:rPr>
          <w:rFonts w:ascii="Arial Armenian" w:hAnsi="Arial Armenian" w:cs="Sylfaen"/>
          <w:sz w:val="20"/>
          <w:lang w:val="hy-AM"/>
        </w:rPr>
        <w:t xml:space="preserve">0.5 ( </w:t>
      </w:r>
      <w:r xmlns:w="http://schemas.openxmlformats.org/wordprocessingml/2006/main" w:rsidRPr="003F3FE5">
        <w:rPr>
          <w:rFonts w:ascii="Arial" w:hAnsi="Arial" w:cs="Arial"/>
          <w:sz w:val="20"/>
          <w:lang w:val="hy-AM"/>
        </w:rPr>
        <w:t xml:space="preserve">zero)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whole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decimal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percent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size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vertAlign w:val="superscript"/>
          <w:lang w:val="hy-AM"/>
        </w:rPr>
        <w:t xml:space="preserve">21 </w:t>
      </w:r>
      <w:r xmlns:w="http://schemas.openxmlformats.org/wordprocessingml/2006/main" w:rsidRPr="003F3FE5">
        <w:rPr>
          <w:rFonts w:ascii="Arial Armenian" w:hAnsi="Arial Armenian" w:cs="Sylfaen"/>
          <w:color w:val="FFFFFF"/>
          <w:sz w:val="20"/>
          <w:vertAlign w:val="superscript"/>
          <w:lang w:val="hy-AM"/>
        </w:rPr>
        <w:footnoteReference xmlns:w="http://schemas.openxmlformats.org/wordprocessingml/2006/main" w:id="12"/>
      </w:r>
      <w:r xmlns:w="http://schemas.openxmlformats.org/wordprocessingml/2006/main" w:rsidRPr="003F3FE5">
        <w:rPr>
          <w:rFonts w:ascii="Arial" w:hAnsi="Arial" w:cs="Arial"/>
          <w:sz w:val="20"/>
          <w:lang w:val="hy-AM"/>
        </w:rPr>
        <w:t xml:space="preserve">Total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which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fine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calculated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also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service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within the deadline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serve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but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customer's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not to be accepted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case </w:t>
      </w:r>
      <w:r xmlns:w="http://schemas.openxmlformats.org/wordprocessingml/2006/main" w:rsidRPr="003F3FE5">
        <w:rPr>
          <w:rFonts w:ascii="Arial Armenian" w:hAnsi="Arial Armenian"/>
          <w:sz w:val="20"/>
          <w:lang w:val="hy-AM"/>
        </w:rPr>
        <w:t xml:space="preserve">.</w:t>
      </w:r>
    </w:p>
    <w:p w:rsidR="004A1446" w:rsidRPr="003F3FE5" w:rsidRDefault="004A1446" w:rsidP="004A1446">
      <w:pPr xmlns:w="http://schemas.openxmlformats.org/wordprocessingml/2006/main">
        <w:ind w:firstLine="709"/>
        <w:jc w:val="both"/>
        <w:rPr>
          <w:rFonts w:ascii="Arial Armenian" w:hAnsi="Arial Armenian"/>
          <w:sz w:val="20"/>
          <w:lang w:val="hy-AM"/>
        </w:rPr>
      </w:pPr>
      <w:r xmlns:w="http://schemas.openxmlformats.org/wordprocessingml/2006/main" w:rsidRPr="003F3FE5">
        <w:rPr>
          <w:rFonts w:ascii="Arial Armenian" w:hAnsi="Arial Armenian"/>
          <w:sz w:val="20"/>
          <w:lang w:val="hy-AM"/>
        </w:rPr>
        <w:t xml:space="preserve"> </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5.3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delivery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deadline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violate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 the performer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each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late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working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number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charged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penalty </w:t>
      </w:r>
      <w:r xmlns:w="http://schemas.openxmlformats.org/wordprocessingml/2006/main" w:rsidRPr="003F3FE5">
        <w:rPr>
          <w:rFonts w:ascii="Arial Armenian" w:hAnsi="Arial Armenian" w:cs="Sylfaen"/>
          <w:sz w:val="20"/>
          <w:lang w:val="hy-AM"/>
        </w:rPr>
        <w:t xml:space="preserve">for </w:t>
      </w:r>
      <w:r xmlns:w="http://schemas.openxmlformats.org/wordprocessingml/2006/main" w:rsidRPr="003F3FE5">
        <w:rPr>
          <w:rFonts w:ascii="Arial" w:hAnsi="Arial" w:cs="Arial"/>
          <w:sz w:val="20"/>
          <w:lang w:val="hy-AM"/>
        </w:rPr>
        <w:t xml:space="preserve">serving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subject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but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undelivered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 </w:t>
      </w:r>
      <w:r xmlns:w="http://schemas.openxmlformats.org/wordprocessingml/2006/main" w:rsidRPr="003F3FE5">
        <w:rPr>
          <w:rFonts w:ascii="Arial Armenian" w:hAnsi="Arial Armenian" w:cs="Sylfaen"/>
          <w:sz w:val="20"/>
          <w:lang w:val="hy-AM"/>
        </w:rPr>
        <w:t xml:space="preserve">0.05 ( </w:t>
      </w:r>
      <w:r xmlns:w="http://schemas.openxmlformats.org/wordprocessingml/2006/main" w:rsidRPr="003F3FE5">
        <w:rPr>
          <w:rFonts w:ascii="Arial" w:hAnsi="Arial" w:cs="Arial"/>
          <w:sz w:val="20"/>
          <w:lang w:val="hy-AM"/>
        </w:rPr>
        <w:t xml:space="preserve">zero)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whole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hundredths of </w:t>
      </w:r>
      <w:r xmlns:w="http://schemas.openxmlformats.org/wordprocessingml/2006/main" w:rsidRPr="003F3FE5">
        <w:rPr>
          <w:rFonts w:ascii="Arial" w:hAnsi="Arial" w:cs="Arial"/>
          <w:sz w:val="20"/>
          <w:lang w:val="hy-AM"/>
        </w:rPr>
        <w:t xml:space="preserve">a </w:t>
      </w:r>
      <w:r xmlns:w="http://schemas.openxmlformats.org/wordprocessingml/2006/main" w:rsidRPr="003F3FE5">
        <w:rPr>
          <w:rFonts w:ascii="Arial Armenian" w:hAnsi="Arial Armenian" w:cs="Sylfaen"/>
          <w:sz w:val="20"/>
          <w:lang w:val="hy-AM"/>
        </w:rPr>
        <w:t xml:space="preserve">percent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size.</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5.4 Pursuant </w:t>
      </w:r>
      <w:r xmlns:w="http://schemas.openxmlformats.org/wordprocessingml/2006/main" w:rsidRPr="003F3FE5">
        <w:rPr>
          <w:rFonts w:ascii="Arial" w:hAnsi="Arial" w:cs="Arial"/>
          <w:sz w:val="20"/>
          <w:lang w:val="hy-AM"/>
        </w:rPr>
        <w:t xml:space="preserve">to clauses </w:t>
      </w:r>
      <w:r xmlns:w="http://schemas.openxmlformats.org/wordprocessingml/2006/main" w:rsidRPr="003F3FE5">
        <w:rPr>
          <w:rFonts w:ascii="Arial Armenian" w:hAnsi="Arial Armenian" w:cs="Sylfaen"/>
          <w:sz w:val="20"/>
          <w:lang w:val="hy-AM"/>
        </w:rPr>
        <w:t xml:space="preserve">5.2 </w:t>
      </w:r>
      <w:r xmlns:w="http://schemas.openxmlformats.org/wordprocessingml/2006/main" w:rsidRPr="003F3FE5">
        <w:rPr>
          <w:rFonts w:ascii="Arial" w:hAnsi="Arial" w:cs="Arial"/>
          <w:sz w:val="20"/>
          <w:lang w:val="hy-AM"/>
        </w:rPr>
        <w:t xml:space="preserve">and </w:t>
      </w:r>
      <w:r xmlns:w="http://schemas.openxmlformats.org/wordprocessingml/2006/main" w:rsidRPr="003F3FE5">
        <w:rPr>
          <w:rFonts w:ascii="Arial Armenian" w:hAnsi="Arial Armenian" w:cs="Sylfaen"/>
          <w:sz w:val="20"/>
          <w:lang w:val="hy-AM"/>
        </w:rPr>
        <w:t xml:space="preserve">5.3 </w:t>
      </w:r>
      <w:r xmlns:w="http://schemas.openxmlformats.org/wordprocessingml/2006/main" w:rsidRPr="003F3FE5">
        <w:rPr>
          <w:rFonts w:ascii="Arial" w:hAnsi="Arial" w:cs="Arial"/>
          <w:sz w:val="20"/>
          <w:lang w:val="hy-AM"/>
        </w:rPr>
        <w:t xml:space="preserve">of the Agreement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fine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penalty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calculated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being offset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as a result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performer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subject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of money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with.</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5.5 </w:t>
      </w:r>
      <w:r xmlns:w="http://schemas.openxmlformats.org/wordprocessingml/2006/main" w:rsidRPr="003F3FE5">
        <w:rPr>
          <w:rFonts w:ascii="Arial" w:hAnsi="Arial" w:cs="Arial"/>
          <w:sz w:val="20"/>
          <w:lang w:val="hy-AM"/>
        </w:rPr>
        <w:t xml:space="preserve">Client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according to clause </w:t>
      </w:r>
      <w:r xmlns:w="http://schemas.openxmlformats.org/wordprocessingml/2006/main" w:rsidRPr="003F3FE5">
        <w:rPr>
          <w:rFonts w:ascii="Arial Armenian" w:hAnsi="Arial Armenian" w:cs="Sylfaen"/>
          <w:sz w:val="20"/>
          <w:lang w:val="hy-AM"/>
        </w:rPr>
        <w:t xml:space="preserve">4.2 </w:t>
      </w:r>
      <w:r xmlns:w="http://schemas.openxmlformats.org/wordprocessingml/2006/main" w:rsidRPr="003F3FE5">
        <w:rPr>
          <w:rFonts w:ascii="Arial" w:hAnsi="Arial" w:cs="Arial"/>
          <w:sz w:val="20"/>
          <w:lang w:val="hy-AM"/>
        </w:rPr>
        <w:t xml:space="preserve">of 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deadline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violation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Customer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towards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each</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late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working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number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calculated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penalty </w:t>
      </w:r>
      <w:r xmlns:w="http://schemas.openxmlformats.org/wordprocessingml/2006/main" w:rsidRPr="003F3FE5">
        <w:rPr>
          <w:rFonts w:ascii="Arial Armenian" w:hAnsi="Arial Armenian" w:cs="Sylfaen"/>
          <w:sz w:val="20"/>
          <w:lang w:val="hy-AM"/>
        </w:rPr>
        <w:t xml:space="preserve">for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subject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but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unpaid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sum </w:t>
      </w:r>
      <w:r xmlns:w="http://schemas.openxmlformats.org/wordprocessingml/2006/main" w:rsidRPr="003F3FE5">
        <w:rPr>
          <w:rFonts w:ascii="Arial Armenian" w:hAnsi="Arial Armenian" w:cs="Sylfaen"/>
          <w:sz w:val="20"/>
          <w:lang w:val="hy-AM"/>
        </w:rPr>
        <w:t xml:space="preserve">0.05 ( </w:t>
      </w:r>
      <w:r xmlns:w="http://schemas.openxmlformats.org/wordprocessingml/2006/main" w:rsidRPr="003F3FE5">
        <w:rPr>
          <w:rFonts w:ascii="Arial" w:hAnsi="Arial" w:cs="Arial"/>
          <w:sz w:val="20"/>
          <w:lang w:val="hy-AM"/>
        </w:rPr>
        <w:t xml:space="preserve">zero)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whole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hundredths of </w:t>
      </w:r>
      <w:r xmlns:w="http://schemas.openxmlformats.org/wordprocessingml/2006/main" w:rsidRPr="003F3FE5">
        <w:rPr>
          <w:rFonts w:ascii="Arial" w:hAnsi="Arial" w:cs="Arial"/>
          <w:sz w:val="20"/>
          <w:lang w:val="hy-AM"/>
        </w:rPr>
        <w:t xml:space="preserve">a </w:t>
      </w:r>
      <w:r xmlns:w="http://schemas.openxmlformats.org/wordprocessingml/2006/main" w:rsidRPr="003F3FE5">
        <w:rPr>
          <w:rFonts w:ascii="Arial Armenian" w:hAnsi="Arial Armenian" w:cs="Sylfaen"/>
          <w:sz w:val="20"/>
          <w:lang w:val="hy-AM"/>
        </w:rPr>
        <w:t xml:space="preserve">percent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size.</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5.6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unforeseen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cases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sides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their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obligations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fail to comply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proper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perform</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number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responsibility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subject to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Armenia</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law</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order.</w:t>
      </w: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5.7 </w:t>
      </w:r>
      <w:r xmlns:w="http://schemas.openxmlformats.org/wordprocessingml/2006/main" w:rsidRPr="003F3FE5">
        <w:rPr>
          <w:rFonts w:ascii="Arial" w:hAnsi="Arial" w:cs="Arial"/>
          <w:sz w:val="20"/>
          <w:lang w:val="hy-AM"/>
        </w:rPr>
        <w:t xml:space="preserve">Penalties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or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the parties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release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their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contractual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obligations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full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 doing.</w:t>
      </w:r>
    </w:p>
    <w:p w:rsidR="004A1446" w:rsidRPr="003F3FE5" w:rsidRDefault="004A1446" w:rsidP="004A1446">
      <w:pPr>
        <w:ind w:firstLine="720"/>
        <w:jc w:val="both"/>
        <w:rPr>
          <w:rFonts w:ascii="Arial Armenian" w:hAnsi="Arial Armenian" w:cs="Sylfaen"/>
          <w:sz w:val="20"/>
          <w:lang w:val="hy-AM"/>
        </w:rPr>
      </w:pPr>
    </w:p>
    <w:p w:rsidR="004A1446" w:rsidRPr="003F3FE5" w:rsidRDefault="004A1446" w:rsidP="004A1446">
      <w:pPr xmlns:w="http://schemas.openxmlformats.org/wordprocessingml/2006/main">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b/>
          <w:sz w:val="20"/>
          <w:lang w:val="hy-AM"/>
        </w:rPr>
        <w:t xml:space="preserve">6. </w:t>
      </w:r>
      <w:r xmlns:w="http://schemas.openxmlformats.org/wordprocessingml/2006/main" w:rsidRPr="003F3FE5">
        <w:rPr>
          <w:rFonts w:ascii="Arial" w:hAnsi="Arial" w:cs="Arial"/>
          <w:b/>
          <w:sz w:val="20"/>
          <w:lang w:val="hy-AM"/>
        </w:rPr>
        <w:t xml:space="preserve">INVINCIBLE</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FORCE</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IMPACT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Times Armenian"/>
          <w:b/>
          <w:sz w:val="20"/>
          <w:lang w:val="hy-AM"/>
        </w:rPr>
        <w:t xml:space="preserve">( </w:t>
      </w:r>
      <w:r xmlns:w="http://schemas.openxmlformats.org/wordprocessingml/2006/main" w:rsidRPr="003F3FE5">
        <w:rPr>
          <w:rFonts w:ascii="Arial" w:hAnsi="Arial" w:cs="Arial"/>
          <w:b/>
          <w:sz w:val="20"/>
          <w:lang w:val="hy-AM"/>
        </w:rPr>
        <w:t xml:space="preserve">FORCE </w:t>
      </w:r>
      <w:r xmlns:w="http://schemas.openxmlformats.org/wordprocessingml/2006/main" w:rsidRPr="003F3FE5">
        <w:rPr>
          <w:rFonts w:ascii="Arial Armenian" w:hAnsi="Arial Armenian" w:cs="Times Armenian"/>
          <w:b/>
          <w:sz w:val="20"/>
          <w:lang w:val="hy-AM"/>
        </w:rPr>
        <w:t xml:space="preserve">MAJOR </w:t>
      </w:r>
      <w:r xmlns:w="http://schemas.openxmlformats.org/wordprocessingml/2006/main" w:rsidRPr="003F3FE5">
        <w:rPr>
          <w:rFonts w:ascii="Arial Armenian" w:hAnsi="Arial Armenian"/>
          <w:b/>
          <w:sz w:val="20"/>
          <w:lang w:val="hy-AM"/>
        </w:rPr>
        <w:t xml:space="preserve">)</w:t>
      </w:r>
      <w:r xmlns:w="http://schemas.openxmlformats.org/wordprocessingml/2006/main" w:rsidRPr="003F3FE5">
        <w:rPr>
          <w:rFonts w:ascii="Arial" w:hAnsi="Arial" w:cs="Arial"/>
          <w:b/>
          <w:sz w:val="20"/>
          <w:lang w:val="hy-AM"/>
        </w:rPr>
        <w:t xml:space="preserve">​</w:t>
      </w:r>
    </w:p>
    <w:p w:rsidR="004A1446" w:rsidRPr="003F3FE5" w:rsidRDefault="004A1446" w:rsidP="004A1446">
      <w:pPr xmlns:w="http://schemas.openxmlformats.org/wordprocessingml/2006/main">
        <w:ind w:firstLine="709"/>
        <w:jc w:val="both"/>
        <w:rPr>
          <w:rFonts w:ascii="Arial Armenian" w:hAnsi="Arial Armenian"/>
          <w:sz w:val="20"/>
          <w:lang w:val="hy-AM"/>
        </w:rPr>
      </w:pPr>
      <w:r xmlns:w="http://schemas.openxmlformats.org/wordprocessingml/2006/main" w:rsidRPr="003F3FE5">
        <w:rPr>
          <w:rFonts w:ascii="Arial" w:hAnsi="Arial" w:cs="Arial"/>
          <w:sz w:val="20"/>
          <w:lang w:val="hy-AM"/>
        </w:rPr>
        <w:lastRenderedPageBreak xmlns:w="http://schemas.openxmlformats.org/wordprocessingml/2006/main"/>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basis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sealed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by agreements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obligations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completely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partially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fail to comply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number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sides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getting rid of</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Armenian" w:hAnsi="Arial Armenian" w:cs="Times Armenian"/>
          <w:sz w:val="20"/>
          <w:lang w:val="hy-AM"/>
        </w:rPr>
        <w:t xml:space="preserve">from </w:t>
      </w:r>
      <w:r xmlns:w="http://schemas.openxmlformats.org/wordprocessingml/2006/main" w:rsidRPr="003F3FE5">
        <w:rPr>
          <w:rFonts w:ascii="Arial" w:hAnsi="Arial" w:cs="Arial"/>
          <w:sz w:val="20"/>
          <w:lang w:val="hy-AM"/>
        </w:rPr>
        <w:t xml:space="preserve">liability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been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insurmountable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strength</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impact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as a result </w:t>
      </w:r>
      <w:r xmlns:w="http://schemas.openxmlformats.org/wordprocessingml/2006/main" w:rsidRPr="003F3FE5">
        <w:rPr>
          <w:rFonts w:ascii="Arial Armenian" w:hAnsi="Arial Armenian" w:cs="Times Armenian"/>
          <w:sz w:val="20"/>
          <w:lang w:val="hy-AM"/>
        </w:rPr>
        <w:t xml:space="preserve">of </w:t>
      </w:r>
      <w:r xmlns:w="http://schemas.openxmlformats.org/wordprocessingml/2006/main" w:rsidRPr="003F3FE5">
        <w:rPr>
          <w:rFonts w:ascii="Arial" w:hAnsi="Arial" w:cs="Arial"/>
          <w:sz w:val="20"/>
          <w:lang w:val="hy-AM"/>
        </w:rPr>
        <w:t xml:space="preserve">which</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arise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from sealing</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then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which</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sides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were not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can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predict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prevent.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Such</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situations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earthquake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flood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fire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war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military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emergency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situation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declaring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political</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unrest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strikes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communication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means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work</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termination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state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bodies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acts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etc.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which</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impossible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makes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obligations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performance.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emergency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strength</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influence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continues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 </w:t>
      </w:r>
      <w:r xmlns:w="http://schemas.openxmlformats.org/wordprocessingml/2006/main" w:rsidRPr="003F3FE5">
        <w:rPr>
          <w:rFonts w:ascii="Arial Armenian" w:hAnsi="Arial Armenian" w:cs="Times Armenian"/>
          <w:sz w:val="20"/>
          <w:lang w:val="hy-AM"/>
        </w:rPr>
        <w:t xml:space="preserve">3 ( </w:t>
      </w:r>
      <w:r xmlns:w="http://schemas.openxmlformats.org/wordprocessingml/2006/main" w:rsidRPr="003F3FE5">
        <w:rPr>
          <w:rFonts w:ascii="Arial" w:hAnsi="Arial" w:cs="Arial"/>
          <w:sz w:val="20"/>
          <w:lang w:val="hy-AM"/>
        </w:rPr>
        <w:t xml:space="preserve">three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months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more </w:t>
      </w:r>
      <w:r xmlns:w="http://schemas.openxmlformats.org/wordprocessingml/2006/main" w:rsidRPr="003F3FE5">
        <w:rPr>
          <w:rFonts w:ascii="Arial Armenian" w:hAnsi="Arial Armenian" w:cs="Times Armenian"/>
          <w:sz w:val="20"/>
          <w:lang w:val="hy-AM"/>
        </w:rPr>
        <w:t xml:space="preserve">then</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from the sides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each one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right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has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solve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about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 advance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aware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holding</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other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the side.</w:t>
      </w:r>
    </w:p>
    <w:p w:rsidR="004A1446" w:rsidRPr="003F3FE5" w:rsidRDefault="004A1446" w:rsidP="004A1446">
      <w:pPr>
        <w:ind w:firstLine="720"/>
        <w:jc w:val="both"/>
        <w:rPr>
          <w:rFonts w:ascii="Arial Armenian" w:hAnsi="Arial Armenian" w:cs="Sylfaen"/>
          <w:sz w:val="20"/>
          <w:lang w:val="hy-AM"/>
        </w:rPr>
      </w:pPr>
    </w:p>
    <w:p w:rsidR="004A1446" w:rsidRPr="003F3FE5" w:rsidRDefault="004A1446" w:rsidP="004A1446">
      <w:pPr xmlns:w="http://schemas.openxmlformats.org/wordprocessingml/2006/main">
        <w:ind w:firstLine="720"/>
        <w:jc w:val="both"/>
        <w:rPr>
          <w:rFonts w:ascii="Arial Armenian" w:hAnsi="Arial Armenian" w:cs="Sylfaen"/>
          <w:b/>
          <w:sz w:val="20"/>
          <w:lang w:val="hy-AM"/>
        </w:rPr>
      </w:pPr>
      <w:r xmlns:w="http://schemas.openxmlformats.org/wordprocessingml/2006/main" w:rsidRPr="003F3FE5">
        <w:rPr>
          <w:rFonts w:ascii="Arial Armenian" w:hAnsi="Arial Armenian" w:cs="Sylfaen"/>
          <w:b/>
          <w:sz w:val="20"/>
          <w:lang w:val="hy-AM"/>
        </w:rPr>
        <w:t xml:space="preserve">7. </w:t>
      </w:r>
      <w:r xmlns:w="http://schemas.openxmlformats.org/wordprocessingml/2006/main" w:rsidRPr="003F3FE5">
        <w:rPr>
          <w:rFonts w:ascii="Arial" w:hAnsi="Arial" w:cs="Arial"/>
          <w:b/>
          <w:sz w:val="20"/>
          <w:lang w:val="hy-AM"/>
        </w:rPr>
        <w:t xml:space="preserve">OTHER</w:t>
      </w:r>
      <w:r xmlns:w="http://schemas.openxmlformats.org/wordprocessingml/2006/main" w:rsidRPr="003F3FE5">
        <w:rPr>
          <w:rFonts w:ascii="Arial Armenian" w:hAnsi="Arial Armenian" w:cs="Sylfaen"/>
          <w:b/>
          <w:sz w:val="20"/>
          <w:lang w:val="hy-AM"/>
        </w:rPr>
        <w:t xml:space="preserve"> </w:t>
      </w:r>
      <w:r xmlns:w="http://schemas.openxmlformats.org/wordprocessingml/2006/main" w:rsidRPr="003F3FE5">
        <w:rPr>
          <w:rFonts w:ascii="Arial" w:hAnsi="Arial" w:cs="Arial"/>
          <w:b/>
          <w:sz w:val="20"/>
          <w:lang w:val="hy-AM"/>
        </w:rPr>
        <w:t xml:space="preserve">CONDITIONS</w:t>
      </w:r>
    </w:p>
    <w:p w:rsidR="004A1446" w:rsidRPr="003F3FE5" w:rsidRDefault="004A1446" w:rsidP="004A1446">
      <w:pPr xmlns:w="http://schemas.openxmlformats.org/wordprocessingml/2006/main">
        <w:ind w:firstLine="709"/>
        <w:jc w:val="both"/>
        <w:rPr>
          <w:rFonts w:ascii="Arial Armenian" w:hAnsi="Arial Armenian"/>
          <w:sz w:val="20"/>
          <w:lang w:val="hy-AM"/>
        </w:rPr>
      </w:pPr>
      <w:r xmlns:w="http://schemas.openxmlformats.org/wordprocessingml/2006/main" w:rsidRPr="003F3FE5">
        <w:rPr>
          <w:rFonts w:ascii="Arial Armenian" w:hAnsi="Arial Armenian"/>
          <w:sz w:val="20"/>
          <w:lang w:val="hy-AM"/>
        </w:rPr>
        <w:t xml:space="preserve">7.1 </w:t>
      </w:r>
      <w:r xmlns:w="http://schemas.openxmlformats.org/wordprocessingml/2006/main" w:rsidRPr="003F3FE5">
        <w:rPr>
          <w:rFonts w:ascii="Arial" w:hAnsi="Arial" w:cs="Arial"/>
          <w:sz w:val="20"/>
          <w:lang w:val="hy-AM"/>
        </w:rPr>
        <w:t xml:space="preserve">The Agreement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strength</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enter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parties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signing</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from the moment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action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until</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parties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undertaken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obligations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alive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 volume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performance.</w:t>
      </w:r>
      <w:r xmlns:w="http://schemas.openxmlformats.org/wordprocessingml/2006/main" w:rsidRPr="003F3FE5">
        <w:rPr>
          <w:rFonts w:ascii="Arial Armenian" w:hAnsi="Arial Armenian"/>
          <w:sz w:val="20"/>
          <w:lang w:val="hy-AM"/>
        </w:rPr>
        <w:t xml:space="preserve"> </w:t>
      </w:r>
    </w:p>
    <w:p w:rsidR="004A1446" w:rsidRPr="003F3FE5" w:rsidRDefault="004A1446" w:rsidP="004A1446">
      <w:pPr xmlns:w="http://schemas.openxmlformats.org/wordprocessingml/2006/main">
        <w:ind w:firstLine="709"/>
        <w:jc w:val="both"/>
        <w:rPr>
          <w:rFonts w:ascii="Arial Armenian" w:hAnsi="Arial Armenian" w:cs="Sylfaen"/>
          <w:sz w:val="20"/>
          <w:lang w:val="hy-AM"/>
        </w:rPr>
      </w:pP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parties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rights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responsibilities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execution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condition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being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Armenia</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finance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ministry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registered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to be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circumstance </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Sylfaen"/>
          <w:sz w:val="20"/>
          <w:vertAlign w:val="superscript"/>
          <w:lang w:val="hy-AM"/>
        </w:rPr>
        <w:t xml:space="preserve">22</w:t>
      </w:r>
      <w:r xmlns:w="http://schemas.openxmlformats.org/wordprocessingml/2006/main" w:rsidRPr="003F3FE5">
        <w:rPr>
          <w:rFonts w:ascii="Arial Armenian" w:hAnsi="Arial Armenian" w:cs="Sylfaen"/>
          <w:color w:val="FFFFFF"/>
          <w:sz w:val="20"/>
          <w:vertAlign w:val="superscript"/>
          <w:lang w:val="hy-AM"/>
        </w:rPr>
        <w:footnoteReference xmlns:w="http://schemas.openxmlformats.org/wordprocessingml/2006/main" w:id="13"/>
      </w:r>
    </w:p>
    <w:p w:rsidR="004A1446" w:rsidRPr="003F3FE5" w:rsidRDefault="004A1446" w:rsidP="004A1446">
      <w:pPr xmlns:w="http://schemas.openxmlformats.org/wordprocessingml/2006/main">
        <w:ind w:firstLine="709"/>
        <w:jc w:val="both"/>
        <w:rPr>
          <w:rFonts w:ascii="Arial Armenian" w:hAnsi="Arial Armenian"/>
          <w:sz w:val="20"/>
          <w:lang w:val="hy-AM"/>
        </w:rPr>
      </w:pPr>
      <w:r xmlns:w="http://schemas.openxmlformats.org/wordprocessingml/2006/main" w:rsidRPr="003F3FE5">
        <w:rPr>
          <w:rFonts w:ascii="Arial Armenian" w:hAnsi="Arial Armenian"/>
          <w:sz w:val="20"/>
          <w:lang w:val="hy-AM"/>
        </w:rPr>
        <w:t xml:space="preserve">7.2 </w:t>
      </w:r>
      <w:r xmlns:w="http://schemas.openxmlformats.org/wordprocessingml/2006/main" w:rsidRPr="003F3FE5">
        <w:rPr>
          <w:rFonts w:ascii="Arial" w:hAnsi="Arial" w:cs="Arial"/>
          <w:sz w:val="20"/>
          <w:lang w:val="hy-AM"/>
        </w:rPr>
        <w:t xml:space="preserve">From the Agreement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born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side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payment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obligation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can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stop</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other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from 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born: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counter-argument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obligation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with </w:t>
      </w:r>
      <w:r xmlns:w="http://schemas.openxmlformats.org/wordprocessingml/2006/main" w:rsidRPr="003F3FE5">
        <w:rPr>
          <w:rFonts w:ascii="Arial Armenian" w:hAnsi="Arial Armenian" w:cs="Times Armenian"/>
          <w:sz w:val="20"/>
          <w:lang w:val="hy-AM"/>
        </w:rPr>
        <w:t xml:space="preserve">or </w:t>
      </w:r>
      <w:r xmlns:w="http://schemas.openxmlformats.org/wordprocessingml/2006/main" w:rsidRPr="003F3FE5">
        <w:rPr>
          <w:rFonts w:ascii="Arial" w:hAnsi="Arial" w:cs="Arial"/>
          <w:sz w:val="20"/>
          <w:lang w:val="hy-AM"/>
        </w:rPr>
        <w:t xml:space="preserve">without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parties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written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with a seal</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approved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agreement.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From 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born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demand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right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can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be transferred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other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person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without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debtor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side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written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agreement.</w:t>
      </w:r>
      <w:r xmlns:w="http://schemas.openxmlformats.org/wordprocessingml/2006/main" w:rsidRPr="003F3FE5">
        <w:rPr>
          <w:rFonts w:ascii="Arial Armenian" w:hAnsi="Arial Armenian"/>
          <w:sz w:val="20"/>
          <w:lang w:val="hy-AM"/>
        </w:rPr>
        <w:t xml:space="preserve"> </w:t>
      </w:r>
    </w:p>
    <w:p w:rsidR="004A1446" w:rsidRPr="003F3FE5" w:rsidRDefault="004A1446" w:rsidP="004A1446">
      <w:pPr xmlns:w="http://schemas.openxmlformats.org/wordprocessingml/2006/main">
        <w:tabs>
          <w:tab w:val="left" w:pos="720"/>
        </w:tabs>
        <w:jc w:val="both"/>
        <w:rPr>
          <w:rFonts w:ascii="Arial Armenian" w:hAnsi="Arial Armenian"/>
          <w:sz w:val="20"/>
          <w:lang w:val="hy-AM"/>
        </w:rPr>
      </w:pP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 xml:space="preserve">7.3 </w:t>
      </w:r>
      <w:r xmlns:w="http://schemas.openxmlformats.org/wordprocessingml/2006/main" w:rsidRPr="003F3FE5">
        <w:rPr>
          <w:rFonts w:ascii="Arial" w:hAnsi="Arial" w:cs="Arial"/>
          <w:sz w:val="20"/>
          <w:lang w:val="hy-AM"/>
        </w:rPr>
        <w:t xml:space="preserve">It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w:t>
      </w:r>
      <w:r xmlns:w="http://schemas.openxmlformats.org/wordprocessingml/2006/main" w:rsidRPr="003F3FE5">
        <w:rPr>
          <w:rFonts w:ascii="Arial" w:hAnsi="Arial" w:cs="Arial"/>
          <w:sz w:val="20"/>
          <w:lang w:val="hy-AM"/>
        </w:rPr>
        <w:t xml:space="preserve">case </w:t>
      </w:r>
      <w:r xmlns:w="http://schemas.openxmlformats.org/wordprocessingml/2006/main" w:rsidRPr="003F3FE5">
        <w:rPr>
          <w:rFonts w:ascii="Arial Armenian" w:hAnsi="Arial Armenian"/>
          <w:sz w:val="20"/>
          <w:lang w:val="hy-AM"/>
        </w:rPr>
        <w:t xml:space="preserve">when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by law</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intended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order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law</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requirements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execution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towards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control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control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complaints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examination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as a result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being recorded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 </w:t>
      </w:r>
      <w:r xmlns:w="http://schemas.openxmlformats.org/wordprocessingml/2006/main" w:rsidRPr="003F3FE5">
        <w:rPr>
          <w:rFonts w:ascii="Arial Armenian" w:hAnsi="Arial Armenian"/>
          <w:sz w:val="20"/>
          <w:lang w:val="hy-AM"/>
        </w:rPr>
        <w:t xml:space="preserve">that</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the process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until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sealing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Executor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fake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documents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information)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data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latter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chosen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participant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recognize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about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decision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correspond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Armenia</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Republic</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legislation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foundations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application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upon arrival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after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Client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unilaterally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solution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contract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recorded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violations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until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sealing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famous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be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case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shopping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about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Armenia</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Republic</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legislation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according to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base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would be celebrated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not to seal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Total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which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Client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carry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one-sided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solution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as a result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number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emerging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damages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open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abandoned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of benefit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risk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latter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obliged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Armenia</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Republic</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by law</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order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compensate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his/her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by mistake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Customer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worn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damages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volume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which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part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be solved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p>
    <w:p w:rsidR="004A1446" w:rsidRPr="003F3FE5" w:rsidRDefault="004A1446" w:rsidP="004A1446">
      <w:pPr xmlns:w="http://schemas.openxmlformats.org/wordprocessingml/2006/main">
        <w:tabs>
          <w:tab w:val="left" w:pos="1276"/>
        </w:tabs>
        <w:ind w:firstLine="720"/>
        <w:jc w:val="both"/>
        <w:rPr>
          <w:rFonts w:ascii="Arial Armenian" w:hAnsi="Arial Armenian" w:cs="Sylfaen"/>
          <w:sz w:val="20"/>
          <w:lang w:val="hy-AM"/>
        </w:rPr>
      </w:pPr>
      <w:r xmlns:w="http://schemas.openxmlformats.org/wordprocessingml/2006/main" w:rsidRPr="003F3FE5">
        <w:rPr>
          <w:rFonts w:ascii="Arial Armenian" w:hAnsi="Arial Armenian" w:cs="Sylfaen"/>
          <w:sz w:val="20"/>
          <w:lang w:val="hy-AM"/>
        </w:rPr>
        <w:t xml:space="preserve">7.4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back</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related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arguments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subject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examination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Armenia</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Republic</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 the courts.</w:t>
      </w:r>
    </w:p>
    <w:p w:rsidR="004A1446" w:rsidRPr="003F3FE5" w:rsidRDefault="004A1446" w:rsidP="004A1446">
      <w:pPr xmlns:w="http://schemas.openxmlformats.org/wordprocessingml/2006/main">
        <w:tabs>
          <w:tab w:val="left" w:pos="720"/>
        </w:tabs>
        <w:jc w:val="both"/>
        <w:rPr>
          <w:rFonts w:ascii="Arial Armenian" w:hAnsi="Arial Armenian"/>
          <w:sz w:val="20"/>
          <w:lang w:val="hy-AM"/>
        </w:rPr>
      </w:pP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 xml:space="preserve">7.5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changes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additions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can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done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only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Parties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mutual</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by agreement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agreement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seal</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through </w:t>
      </w:r>
      <w:r xmlns:w="http://schemas.openxmlformats.org/wordprocessingml/2006/main" w:rsidRPr="003F3FE5">
        <w:rPr>
          <w:rFonts w:ascii="Arial Armenian" w:hAnsi="Arial Armenian" w:cs="Times Armenian"/>
          <w:sz w:val="20"/>
          <w:lang w:val="hy-AM"/>
        </w:rPr>
        <w:t xml:space="preserve">which</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will be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inseparable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part.</w:t>
      </w:r>
    </w:p>
    <w:p w:rsidR="004A1446" w:rsidRPr="003F3FE5" w:rsidRDefault="004A1446" w:rsidP="004A1446">
      <w:pPr xmlns:w="http://schemas.openxmlformats.org/wordprocessingml/2006/main">
        <w:jc w:val="both"/>
        <w:rPr>
          <w:rFonts w:ascii="Arial Armenian" w:hAnsi="Arial Armenian"/>
          <w:sz w:val="20"/>
          <w:lang w:val="hy-AM"/>
        </w:rPr>
      </w:pP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w:hAnsi="Arial" w:cs="Arial"/>
          <w:sz w:val="20"/>
          <w:lang w:val="hy-AM"/>
        </w:rPr>
        <w:t xml:space="preserve">Prohibited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the contract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if</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factorial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also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the 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adjacent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subsequent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each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the years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sealed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agreement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do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such</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changes </w:t>
      </w:r>
      <w:r xmlns:w="http://schemas.openxmlformats.org/wordprocessingml/2006/main" w:rsidRPr="003F3FE5">
        <w:rPr>
          <w:rFonts w:ascii="Arial Armenian" w:hAnsi="Arial Armenian"/>
          <w:sz w:val="20"/>
          <w:lang w:val="hy-AM"/>
        </w:rPr>
        <w:t xml:space="preserve">that</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leads to</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purchased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volumes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hand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brought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service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unit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price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artificial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change.</w:t>
      </w:r>
    </w:p>
    <w:p w:rsidR="004A1446" w:rsidRPr="003F3FE5" w:rsidRDefault="004A1446" w:rsidP="004A1446">
      <w:pPr xmlns:w="http://schemas.openxmlformats.org/wordprocessingml/2006/main">
        <w:tabs>
          <w:tab w:val="left" w:pos="1276"/>
        </w:tabs>
        <w:ind w:firstLine="720"/>
        <w:jc w:val="both"/>
        <w:rPr>
          <w:rFonts w:ascii="Arial Armenian" w:hAnsi="Arial Armenian" w:cs="Times Armenian"/>
          <w:sz w:val="20"/>
          <w:lang w:val="hy-AM"/>
        </w:rPr>
      </w:pP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from the sides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independent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factors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with influence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change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each</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case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definition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Armenia</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Republic</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government.</w:t>
      </w:r>
    </w:p>
    <w:p w:rsidR="004A1446" w:rsidRPr="003F3FE5" w:rsidRDefault="004A1446" w:rsidP="004A1446">
      <w:pPr xmlns:w="http://schemas.openxmlformats.org/wordprocessingml/2006/main">
        <w:tabs>
          <w:tab w:val="left" w:pos="1276"/>
        </w:tabs>
        <w:ind w:firstLine="720"/>
        <w:jc w:val="both"/>
        <w:rPr>
          <w:rFonts w:ascii="Arial Armenian" w:hAnsi="Arial Armenian"/>
          <w:sz w:val="20"/>
          <w:lang w:val="hy-AM"/>
        </w:rPr>
      </w:pPr>
      <w:r xmlns:w="http://schemas.openxmlformats.org/wordprocessingml/2006/main" w:rsidRPr="003F3FE5">
        <w:rPr>
          <w:rFonts w:ascii="Arial Armenian" w:hAnsi="Arial Armenian"/>
          <w:sz w:val="20"/>
          <w:lang w:val="pt-BR"/>
        </w:rPr>
        <w:t xml:space="preserve">7.6 </w:t>
      </w:r>
      <w:r xmlns:w="http://schemas.openxmlformats.org/wordprocessingml/2006/main" w:rsidRPr="003F3FE5">
        <w:rPr>
          <w:rFonts w:ascii="Arial" w:hAnsi="Arial" w:cs="Arial"/>
          <w:sz w:val="20"/>
          <w:lang w:val="pt-BR"/>
        </w:rPr>
        <w:t xml:space="preserve">If</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the contract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carried out </w:t>
      </w:r>
      <w:r xmlns:w="http://schemas.openxmlformats.org/wordprocessingml/2006/main" w:rsidRPr="003F3FE5">
        <w:rPr>
          <w:rFonts w:ascii="Arial" w:hAnsi="Arial" w:cs="Arial"/>
          <w:sz w:val="20"/>
          <w:lang w:val="hy-AM"/>
        </w:rPr>
        <w:t xml:space="preserve">by</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agency</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contract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to seal</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through</w:t>
      </w:r>
    </w:p>
    <w:p w:rsidR="004A1446" w:rsidRPr="003F3FE5" w:rsidRDefault="004A1446" w:rsidP="004A1446">
      <w:pPr xmlns:w="http://schemas.openxmlformats.org/wordprocessingml/2006/main">
        <w:tabs>
          <w:tab w:val="left" w:pos="1276"/>
        </w:tabs>
        <w:ind w:firstLine="720"/>
        <w:jc w:val="both"/>
        <w:rPr>
          <w:rFonts w:ascii="Arial Armenian" w:hAnsi="Arial Armenian"/>
          <w:sz w:val="20"/>
          <w:lang w:val="pt-BR"/>
        </w:rPr>
      </w:pPr>
      <w:r xmlns:w="http://schemas.openxmlformats.org/wordprocessingml/2006/main" w:rsidRPr="003F3FE5">
        <w:rPr>
          <w:rFonts w:ascii="Arial Armenian" w:hAnsi="Arial Armenian"/>
          <w:sz w:val="20"/>
          <w:lang w:val="hy-AM"/>
        </w:rPr>
        <w:t xml:space="preserve">1)</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responsibility</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is</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carry</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agent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obligations</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non-compliance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or</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no</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proper</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execution</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for </w:t>
      </w:r>
      <w:r xmlns:w="http://schemas.openxmlformats.org/wordprocessingml/2006/main" w:rsidRPr="003F3FE5">
        <w:rPr>
          <w:rFonts w:ascii="Arial Armenian" w:hAnsi="Arial Armenian"/>
          <w:sz w:val="20"/>
          <w:lang w:val="pt-BR"/>
        </w:rPr>
        <w:t xml:space="preserve">.</w:t>
      </w:r>
    </w:p>
    <w:p w:rsidR="004A1446" w:rsidRPr="003F3FE5" w:rsidRDefault="004A1446" w:rsidP="004A1446">
      <w:pPr xmlns:w="http://schemas.openxmlformats.org/wordprocessingml/2006/main">
        <w:tabs>
          <w:tab w:val="left" w:pos="1276"/>
        </w:tabs>
        <w:ind w:firstLine="720"/>
        <w:jc w:val="both"/>
        <w:rPr>
          <w:rFonts w:ascii="Arial Armenian" w:hAnsi="Arial Armenian"/>
          <w:sz w:val="20"/>
          <w:lang w:val="pt-BR"/>
        </w:rPr>
      </w:pPr>
      <w:r xmlns:w="http://schemas.openxmlformats.org/wordprocessingml/2006/main" w:rsidRPr="003F3FE5">
        <w:rPr>
          <w:rFonts w:ascii="Arial Armenian" w:hAnsi="Arial Armenian"/>
          <w:sz w:val="20"/>
          <w:lang w:val="pt-BR"/>
        </w:rPr>
        <w:t xml:space="preserve">2) </w:t>
      </w:r>
      <w:r xmlns:w="http://schemas.openxmlformats.org/wordprocessingml/2006/main" w:rsidRPr="003F3FE5">
        <w:rPr>
          <w:rFonts w:ascii="Arial" w:hAnsi="Arial" w:cs="Arial"/>
          <w:sz w:val="20"/>
          <w:lang w:val="pt-BR"/>
        </w:rPr>
        <w:t xml:space="preserve">contract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execution</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during</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agent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change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in case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w:hAnsi="Arial" w:cs="Arial"/>
          <w:sz w:val="20"/>
          <w:lang w:val="pt-BR"/>
        </w:rPr>
        <w:t xml:space="preserv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written</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informs</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is</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hy-AM"/>
        </w:rPr>
        <w:t xml:space="preserve">To </w:t>
      </w:r>
      <w:r xmlns:w="http://schemas.openxmlformats.org/wordprocessingml/2006/main" w:rsidRPr="003F3FE5">
        <w:rPr>
          <w:rFonts w:ascii="Arial" w:hAnsi="Arial" w:cs="Arial"/>
          <w:sz w:val="20"/>
          <w:lang w:val="pt-BR"/>
        </w:rPr>
        <w:t xml:space="preserve">the client: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providing</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agency</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contract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copy</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and</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its</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side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being</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person</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data:</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the change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to be done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from the day</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five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working</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day</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during </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Armenian" w:hAnsi="Arial Armenian"/>
          <w:sz w:val="22"/>
          <w:szCs w:val="22"/>
          <w:vertAlign w:val="superscript"/>
          <w:lang w:val="hy-AM"/>
        </w:rPr>
        <w:t xml:space="preserve">23</w:t>
      </w:r>
      <w:r xmlns:w="http://schemas.openxmlformats.org/wordprocessingml/2006/main" w:rsidRPr="003F3FE5">
        <w:rPr>
          <w:rFonts w:ascii="Arial Armenian" w:hAnsi="Arial Armenian"/>
          <w:color w:val="FFFFFF"/>
          <w:sz w:val="20"/>
          <w:vertAlign w:val="superscript"/>
          <w:lang w:val="pt-BR"/>
        </w:rPr>
        <w:footnoteReference xmlns:w="http://schemas.openxmlformats.org/wordprocessingml/2006/main" w:id="14"/>
      </w:r>
    </w:p>
    <w:p w:rsidR="004A1446" w:rsidRPr="003F3FE5" w:rsidRDefault="004A1446" w:rsidP="004A1446">
      <w:pPr xmlns:w="http://schemas.openxmlformats.org/wordprocessingml/2006/main">
        <w:tabs>
          <w:tab w:val="left" w:pos="1276"/>
        </w:tabs>
        <w:ind w:firstLine="720"/>
        <w:jc w:val="both"/>
        <w:rPr>
          <w:rFonts w:ascii="Arial Armenian" w:hAnsi="Arial Armenian"/>
          <w:sz w:val="20"/>
          <w:lang w:val="pt-BR"/>
        </w:rPr>
      </w:pPr>
      <w:r xmlns:w="http://schemas.openxmlformats.org/wordprocessingml/2006/main" w:rsidRPr="003F3FE5">
        <w:rPr>
          <w:rFonts w:ascii="Arial Armenian" w:hAnsi="Arial Armenian"/>
          <w:sz w:val="20"/>
          <w:lang w:val="pt-BR"/>
        </w:rPr>
        <w:t xml:space="preserve">7.7 </w:t>
      </w:r>
      <w:r xmlns:w="http://schemas.openxmlformats.org/wordprocessingml/2006/main" w:rsidRPr="003F3FE5">
        <w:rPr>
          <w:rFonts w:ascii="Arial" w:hAnsi="Arial" w:cs="Arial"/>
          <w:sz w:val="20"/>
          <w:lang w:val="pt-BR"/>
        </w:rPr>
        <w:t xml:space="preserve">If</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the contract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implemented</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is</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jointly</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operating </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consortium </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agreement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to seal</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through </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then</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that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contract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participants</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carry</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are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jointly</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and</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co-responsible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Responsibility </w:t>
      </w:r>
      <w:r xmlns:w="http://schemas.openxmlformats.org/wordprocessingml/2006/main" w:rsidRPr="003F3FE5">
        <w:rPr>
          <w:rFonts w:ascii="Arial Armenian" w:hAnsi="Arial Armenian"/>
          <w:sz w:val="20"/>
          <w:lang w:val="pt-BR"/>
        </w:rPr>
        <w:t xml:space="preserve">:</w:t>
      </w:r>
      <w:r xmlns:w="http://schemas.openxmlformats.org/wordprocessingml/2006/main" w:rsidRPr="003F3FE5">
        <w:rPr>
          <w:rFonts w:ascii="Arial" w:hAnsi="Arial" w:cs="Arial"/>
          <w:sz w:val="20"/>
          <w:lang w:val="pt-BR"/>
        </w:rPr>
        <w:t xml:space="preserv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in which </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the consortium</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member</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from the consortium</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out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to come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in case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the contract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unilaterally</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dissolving</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is</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and</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consortium</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lastRenderedPageBreak xmlns:w="http://schemas.openxmlformats.org/wordprocessingml/2006/main"/>
      </w:r>
      <w:r xmlns:w="http://schemas.openxmlformats.org/wordprocessingml/2006/main" w:rsidRPr="003F3FE5">
        <w:rPr>
          <w:rFonts w:ascii="Arial" w:hAnsi="Arial" w:cs="Arial"/>
          <w:sz w:val="20"/>
          <w:lang w:val="pt-BR"/>
        </w:rPr>
        <w:t xml:space="preserve">members</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towards</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applied</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are</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by contract</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intended</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responsibility</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w:hAnsi="Arial" w:cs="Arial"/>
          <w:sz w:val="20"/>
          <w:lang w:val="pt-BR"/>
        </w:rPr>
        <w:t xml:space="preserve">resources </w:t>
      </w:r>
      <w:r xmlns:w="http://schemas.openxmlformats.org/wordprocessingml/2006/main" w:rsidRPr="003F3FE5">
        <w:rPr>
          <w:rFonts w:ascii="Arial Armenian" w:hAnsi="Arial Armenian"/>
          <w:sz w:val="20"/>
          <w:lang w:val="pt-BR"/>
        </w:rPr>
        <w:t xml:space="preserve">: </w:t>
      </w:r>
      <w:r xmlns:w="http://schemas.openxmlformats.org/wordprocessingml/2006/main" w:rsidRPr="003F3FE5">
        <w:rPr>
          <w:rFonts w:ascii="Arial Armenian" w:hAnsi="Arial Armenian"/>
          <w:sz w:val="20"/>
          <w:vertAlign w:val="superscript"/>
          <w:lang w:val="hy-AM"/>
        </w:rPr>
        <w:t xml:space="preserve">24</w:t>
      </w:r>
      <w:r xmlns:w="http://schemas.openxmlformats.org/wordprocessingml/2006/main" w:rsidRPr="003F3FE5">
        <w:rPr>
          <w:rFonts w:ascii="Arial Armenian" w:hAnsi="Arial Armenian"/>
          <w:color w:val="FFFFFF"/>
          <w:sz w:val="20"/>
          <w:vertAlign w:val="superscript"/>
          <w:lang w:val="pt-BR"/>
        </w:rPr>
        <w:footnoteReference xmlns:w="http://schemas.openxmlformats.org/wordprocessingml/2006/main" w:id="15"/>
      </w:r>
    </w:p>
    <w:p w:rsidR="004A1446" w:rsidRPr="003F3FE5" w:rsidRDefault="004A1446" w:rsidP="004A1446">
      <w:pPr xmlns:w="http://schemas.openxmlformats.org/wordprocessingml/2006/main">
        <w:tabs>
          <w:tab w:val="left" w:pos="1276"/>
        </w:tabs>
        <w:ind w:firstLine="720"/>
        <w:jc w:val="both"/>
        <w:rPr>
          <w:rFonts w:ascii="Arial Armenian" w:hAnsi="Arial Armenian"/>
          <w:sz w:val="20"/>
          <w:lang w:val="pt-BR"/>
        </w:rPr>
      </w:pPr>
      <w:r xmlns:w="http://schemas.openxmlformats.org/wordprocessingml/2006/main" w:rsidRPr="003F3FE5">
        <w:rPr>
          <w:rFonts w:ascii="Arial Armenian" w:hAnsi="Arial Armenian" w:cs="Times Armenian"/>
          <w:sz w:val="20"/>
          <w:lang w:val="pt-BR"/>
        </w:rPr>
        <w:t xml:space="preserve">7.8 </w:t>
      </w:r>
      <w:r xmlns:w="http://schemas.openxmlformats.org/wordprocessingml/2006/main" w:rsidRPr="003F3FE5">
        <w:rPr>
          <w:rFonts w:ascii="Arial" w:hAnsi="Arial" w:cs="Arial"/>
          <w:sz w:val="20"/>
          <w:lang w:val="pt-BR"/>
        </w:rPr>
        <w:t xml:space="preserve">Service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rPr>
        <w:t xml:space="preserve">delivery</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deadline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can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extend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until</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deadline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completion </w:t>
      </w:r>
      <w:r xmlns:w="http://schemas.openxmlformats.org/wordprocessingml/2006/main" w:rsidRPr="003F3FE5">
        <w:rPr>
          <w:rFonts w:ascii="Arial Armenian" w:hAnsi="Arial Armenian" w:cs="Sylfaen"/>
          <w:sz w:val="20"/>
          <w:lang w:val="pt-BR"/>
        </w:rPr>
        <w:t xml:space="preserv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rPr>
        <w:t xml:space="preserve">Performer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suggestion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availability</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 the </w:t>
      </w:r>
      <w:r xmlns:w="http://schemas.openxmlformats.org/wordprocessingml/2006/main" w:rsidRPr="003F3FE5">
        <w:rPr>
          <w:rFonts w:ascii="Arial Armenian" w:hAnsi="Arial Armenian" w:cs="Times Armenian"/>
          <w:sz w:val="20"/>
          <w:lang w:val="hy-AM"/>
        </w:rPr>
        <w:t xml:space="preserve">case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provided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hy-AM"/>
        </w:rPr>
        <w:t xml:space="preserve">Customer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near</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disappeared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rPr>
        <w:t xml:space="preserve">service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use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requirement </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and</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Performer</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the proposal</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presented</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is</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no</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later </w:t>
      </w:r>
      <w:r xmlns:w="http://schemas.openxmlformats.org/wordprocessingml/2006/main" w:rsidRPr="003F3FE5">
        <w:rPr>
          <w:rFonts w:ascii="Arial" w:hAnsi="Arial" w:cs="Arial"/>
          <w:sz w:val="20"/>
        </w:rPr>
        <w:t xml:space="preserve">than</w:t>
      </w:r>
      <w:r xmlns:w="http://schemas.openxmlformats.org/wordprocessingml/2006/main" w:rsidRPr="003F3FE5">
        <w:rPr>
          <w:rFonts w:ascii="Arial Armenian" w:hAnsi="Arial Armenian" w:cs="Sylfaen"/>
          <w:sz w:val="20"/>
          <w:lang w:val="pt-BR"/>
        </w:rPr>
        <w:t xml:space="preserve">​</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by contract</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in</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from the beginning</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services</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delivery</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number</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defined</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deadline</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upon expiration</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at least </w:t>
      </w:r>
      <w:r xmlns:w="http://schemas.openxmlformats.org/wordprocessingml/2006/main" w:rsidRPr="003F3FE5">
        <w:rPr>
          <w:rFonts w:ascii="Arial Armenian" w:hAnsi="Arial Armenian" w:cs="Sylfaen"/>
          <w:sz w:val="20"/>
          <w:lang w:val="pt-BR"/>
        </w:rPr>
        <w:t xml:space="preserve">5 </w:t>
      </w:r>
      <w:r xmlns:w="http://schemas.openxmlformats.org/wordprocessingml/2006/main" w:rsidRPr="003F3FE5">
        <w:rPr>
          <w:rFonts w:ascii="Arial" w:hAnsi="Arial" w:cs="Arial"/>
          <w:sz w:val="20"/>
        </w:rPr>
        <w:t xml:space="preserve">calendar days</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day</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before </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In</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in which</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this</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with a dot</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defined</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in case</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service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rPr>
        <w:t xml:space="preserve">delivery</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deadline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can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extend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rPr>
        <w:t xml:space="preserve">one</w:t>
      </w:r>
      <w:r xmlns:w="http://schemas.openxmlformats.org/wordprocessingml/2006/main" w:rsidRPr="003F3FE5">
        <w:rPr>
          <w:rFonts w:ascii="Arial Armenian" w:hAnsi="Arial Armenian" w:cs="Times Armenian"/>
          <w:sz w:val="20"/>
          <w:lang w:val="pt-BR"/>
        </w:rPr>
        <w:t xml:space="preserve"> </w:t>
      </w:r>
      <w:r xmlns:w="http://schemas.openxmlformats.org/wordprocessingml/2006/main" w:rsidRPr="003F3FE5">
        <w:rPr>
          <w:rFonts w:ascii="Arial" w:hAnsi="Arial" w:cs="Arial"/>
          <w:sz w:val="20"/>
        </w:rPr>
        <w:t xml:space="preserve">times</w:t>
      </w:r>
      <w:r xmlns:w="http://schemas.openxmlformats.org/wordprocessingml/2006/main" w:rsidRPr="003F3FE5">
        <w:rPr>
          <w:rFonts w:ascii="Arial Armenian" w:hAnsi="Arial Armenian" w:cs="Times Armenian"/>
          <w:sz w:val="20"/>
          <w:lang w:val="pt-BR"/>
        </w:rPr>
        <w:t xml:space="preserve"> </w:t>
      </w:r>
      <w:r xmlns:w="http://schemas.openxmlformats.org/wordprocessingml/2006/main" w:rsidRPr="003F3FE5">
        <w:rPr>
          <w:rFonts w:ascii="Arial" w:hAnsi="Arial" w:cs="Arial"/>
          <w:sz w:val="20"/>
          <w:lang w:val="hy-AM"/>
        </w:rPr>
        <w:t xml:space="preserve">up to </w:t>
      </w:r>
      <w:r xmlns:w="http://schemas.openxmlformats.org/wordprocessingml/2006/main" w:rsidRPr="003F3FE5">
        <w:rPr>
          <w:rFonts w:ascii="Arial Armenian" w:hAnsi="Arial Armenian" w:cs="Sylfaen"/>
          <w:sz w:val="20"/>
          <w:lang w:val="pt-BR"/>
        </w:rPr>
        <w:t xml:space="preserve">30 </w:t>
      </w:r>
      <w:r xmlns:w="http://schemas.openxmlformats.org/wordprocessingml/2006/main" w:rsidRPr="003F3FE5">
        <w:rPr>
          <w:rFonts w:ascii="Arial" w:hAnsi="Arial" w:cs="Arial"/>
          <w:sz w:val="20"/>
        </w:rPr>
        <w:t xml:space="preserve">calendar days</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rPr>
        <w:t xml:space="preserve">per day </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but</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no</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more</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than</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by contract</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defined</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deadline</w:t>
      </w:r>
      <w:r xmlns:w="http://schemas.openxmlformats.org/wordprocessingml/2006/main" w:rsidRPr="003F3FE5">
        <w:rPr>
          <w:rFonts w:ascii="Arial Armenian" w:hAnsi="Arial Armenian" w:cs="Sylfaen"/>
          <w:sz w:val="20"/>
          <w:lang w:val="pt-BR"/>
        </w:rPr>
        <w:t xml:space="preserve"> </w:t>
      </w:r>
      <w:r xmlns:w="http://schemas.openxmlformats.org/wordprocessingml/2006/main" w:rsidRPr="003F3FE5">
        <w:rPr>
          <w:rFonts w:ascii="Arial" w:hAnsi="Arial" w:cs="Arial"/>
          <w:sz w:val="20"/>
          <w:lang w:val="pt-BR"/>
        </w:rPr>
        <w:t xml:space="preserve">is </w:t>
      </w:r>
      <w:r xmlns:w="http://schemas.openxmlformats.org/wordprocessingml/2006/main" w:rsidRPr="003F3FE5">
        <w:rPr>
          <w:rFonts w:ascii="Arial Armenian" w:hAnsi="Arial Armenian" w:cs="Sylfaen"/>
          <w:sz w:val="20"/>
          <w:lang w:val="pt-BR"/>
        </w:rPr>
        <w:t xml:space="preserve">.</w:t>
      </w:r>
    </w:p>
    <w:p w:rsidR="004A1446" w:rsidRPr="003F3FE5" w:rsidRDefault="004A1446" w:rsidP="004A1446">
      <w:pPr xmlns:w="http://schemas.openxmlformats.org/wordprocessingml/2006/main">
        <w:tabs>
          <w:tab w:val="left" w:pos="720"/>
        </w:tabs>
        <w:jc w:val="both"/>
        <w:rPr>
          <w:rFonts w:ascii="Arial Armenian" w:hAnsi="Arial Armenian"/>
          <w:sz w:val="20"/>
          <w:lang w:val="hy-AM"/>
        </w:rPr>
      </w:pP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 xml:space="preserve">7.9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proper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execution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under the conditions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parties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Customer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benefits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savings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worn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damages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data</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side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benefit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worn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damage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are.</w:t>
      </w:r>
    </w:p>
    <w:p w:rsidR="004A1446" w:rsidRPr="003F3FE5" w:rsidRDefault="004A1446" w:rsidP="004A1446">
      <w:pPr xmlns:w="http://schemas.openxmlformats.org/wordprocessingml/2006/main">
        <w:tabs>
          <w:tab w:val="left" w:pos="720"/>
        </w:tabs>
        <w:jc w:val="both"/>
        <w:rPr>
          <w:rFonts w:ascii="Arial Armenian" w:hAnsi="Arial Armenian"/>
          <w:sz w:val="20"/>
          <w:lang w:val="hy-AM"/>
        </w:rPr>
      </w:pP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parties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third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persons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towards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obligations: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including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execution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in the frame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Performer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sealed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other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transactions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from them</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arising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obligations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out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regulation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from the field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are not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can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influence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execution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result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to accept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on it.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transactions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from them</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arising</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obligations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execution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back</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related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relationships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being regulated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that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transactions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back</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related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relationships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regulator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with norms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their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number</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responsible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The performer.</w:t>
      </w:r>
    </w:p>
    <w:p w:rsidR="004A1446" w:rsidRPr="003F3FE5" w:rsidRDefault="004A1446" w:rsidP="004A1446">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 xml:space="preserve">7.10 </w:t>
      </w:r>
      <w:r xmlns:w="http://schemas.openxmlformats.org/wordprocessingml/2006/main" w:rsidRPr="003F3FE5">
        <w:rPr>
          <w:rFonts w:ascii="Arial" w:hAnsi="Arial" w:cs="Arial"/>
          <w:spacing w:val="-4"/>
          <w:sz w:val="20"/>
          <w:szCs w:val="20"/>
          <w:lang w:val="hy-AM" w:eastAsia="ru-RU"/>
        </w:rPr>
        <w:t xml:space="preserve">The </w:t>
      </w:r>
      <w:r xmlns:w="http://schemas.openxmlformats.org/wordprocessingml/2006/main" w:rsidRPr="003F3FE5">
        <w:rPr>
          <w:rFonts w:ascii="Arial" w:hAnsi="Arial" w:cs="Arial"/>
          <w:sz w:val="20"/>
          <w:lang w:val="hy-AM"/>
        </w:rPr>
        <w:t xml:space="preserve">Agreement</w:t>
      </w:r>
      <w:r xmlns:w="http://schemas.openxmlformats.org/wordprocessingml/2006/main" w:rsidRPr="003F3FE5">
        <w:rPr>
          <w:rFonts w:ascii="Arial Armenian" w:hAnsi="Arial Armenian"/>
          <w:spacing w:val="-4"/>
          <w:sz w:val="20"/>
          <w:szCs w:val="20"/>
          <w:lang w:val="hy-AM" w:eastAsia="ru-RU"/>
        </w:rPr>
        <w:t xml:space="preserve"> </w:t>
      </w:r>
      <w:r xmlns:w="http://schemas.openxmlformats.org/wordprocessingml/2006/main" w:rsidRPr="003F3FE5">
        <w:rPr>
          <w:rFonts w:ascii="Arial" w:hAnsi="Arial" w:cs="Arial"/>
          <w:spacing w:val="-4"/>
          <w:sz w:val="20"/>
          <w:szCs w:val="20"/>
          <w:lang w:val="hy-AM" w:eastAsia="ru-RU"/>
        </w:rPr>
        <w:t xml:space="preserve">no</w:t>
      </w:r>
      <w:r xmlns:w="http://schemas.openxmlformats.org/wordprocessingml/2006/main" w:rsidRPr="003F3FE5">
        <w:rPr>
          <w:rFonts w:ascii="Arial Armenian" w:hAnsi="Arial Armenian"/>
          <w:spacing w:val="-4"/>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can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change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parties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obligations</w:t>
      </w:r>
      <w:r xmlns:w="http://schemas.openxmlformats.org/wordprocessingml/2006/main" w:rsidRPr="003F3FE5">
        <w:rPr>
          <w:rFonts w:ascii="Arial Armenian" w:hAnsi="Arial Armenian"/>
          <w:sz w:val="20"/>
          <w:szCs w:val="20"/>
          <w:lang w:val="hy-AM" w:eastAsia="ru-RU"/>
        </w:rPr>
        <w:softHyphen xmlns:w="http://schemas.openxmlformats.org/wordprocessingml/2006/main"/>
      </w:r>
      <w:r xmlns:w="http://schemas.openxmlformats.org/wordprocessingml/2006/main" w:rsidRPr="003F3FE5">
        <w:rPr>
          <w:rFonts w:ascii="Arial" w:hAnsi="Arial" w:cs="Arial"/>
          <w:sz w:val="20"/>
          <w:szCs w:val="20"/>
          <w:lang w:val="hy-AM" w:eastAsia="ru-RU"/>
        </w:rPr>
        <w:t xml:space="preserve">​</w:t>
      </w:r>
      <w:r xmlns:w="http://schemas.openxmlformats.org/wordprocessingml/2006/main" w:rsidRPr="003F3FE5">
        <w:rPr>
          <w:rFonts w:ascii="Arial Armenian" w:hAnsi="Arial Armenian"/>
          <w:sz w:val="20"/>
          <w:szCs w:val="20"/>
          <w:lang w:val="hy-AM" w:eastAsia="ru-RU"/>
        </w:rPr>
        <w:softHyphen xmlns:w="http://schemas.openxmlformats.org/wordprocessingml/2006/main"/>
      </w:r>
      <w:r xmlns:w="http://schemas.openxmlformats.org/wordprocessingml/2006/main" w:rsidRPr="003F3FE5">
        <w:rPr>
          <w:rFonts w:ascii="Arial" w:hAnsi="Arial" w:cs="Arial"/>
          <w:sz w:val="20"/>
          <w:szCs w:val="20"/>
          <w:lang w:val="hy-AM" w:eastAsia="ru-RU"/>
        </w:rPr>
        <w:t xml:space="preser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non-compliance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as a result</w:t>
      </w:r>
      <w:r xmlns:w="http://schemas.openxmlformats.org/wordprocessingml/2006/main" w:rsidRPr="003F3FE5" w:rsidDel="00591DE3">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completely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be solved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parties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mutual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by agreement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except </w:t>
      </w:r>
      <w:r xmlns:w="http://schemas.openxmlformats.org/wordprocessingml/2006/main" w:rsidRPr="003F3FE5">
        <w:rPr>
          <w:rFonts w:ascii="Arial Armenian" w:hAnsi="Arial Armenian"/>
          <w:sz w:val="20"/>
          <w:szCs w:val="20"/>
          <w:lang w:val="hy-AM" w:eastAsia="ru-RU"/>
        </w:rPr>
        <w:t xml:space="preserve">for </w:t>
      </w:r>
      <w:r xmlns:w="http://schemas.openxmlformats.org/wordprocessingml/2006/main" w:rsidRPr="003F3FE5">
        <w:rPr>
          <w:rFonts w:ascii="Arial" w:hAnsi="Arial" w:cs="Arial"/>
          <w:sz w:val="20"/>
          <w:szCs w:val="20"/>
          <w:lang w:val="hy-AM" w:eastAsia="ru-RU"/>
        </w:rPr>
        <w:t xml:space="preserve">Armenia</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Republic</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by law</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defined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 order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service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delivery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number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necessary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financial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allocations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reduction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cases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Total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 which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obligations </w:t>
      </w:r>
      <w:r xmlns:w="http://schemas.openxmlformats.org/wordprocessingml/2006/main" w:rsidRPr="003F3FE5">
        <w:rPr>
          <w:rFonts w:ascii="Arial Armenian" w:hAnsi="Arial Armenian"/>
          <w:sz w:val="20"/>
          <w:szCs w:val="20"/>
          <w:lang w:val="hy-AM" w:eastAsia="ru-RU"/>
        </w:rPr>
        <w:t xml:space="preserve">of </w:t>
      </w:r>
      <w:r xmlns:w="http://schemas.openxmlformats.org/wordprocessingml/2006/main" w:rsidRPr="003F3FE5">
        <w:rPr>
          <w:rFonts w:ascii="Arial" w:hAnsi="Arial" w:cs="Arial"/>
          <w:sz w:val="20"/>
          <w:szCs w:val="20"/>
          <w:lang w:val="hy-AM" w:eastAsia="ru-RU"/>
        </w:rPr>
        <w:t xml:space="preserve">the parties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non-compliance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completely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solution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parties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mutual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agreement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necessary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hand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bring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before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Armenia</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Republic</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by law</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defined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 order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service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delivery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number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necessary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financial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allocations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reduction </w:t>
      </w:r>
      <w:r xmlns:w="http://schemas.openxmlformats.org/wordprocessingml/2006/main" w:rsidRPr="003F3FE5">
        <w:rPr>
          <w:rFonts w:ascii="Arial Armenian" w:hAnsi="Arial Armenian"/>
          <w:sz w:val="20"/>
          <w:szCs w:val="20"/>
          <w:lang w:val="hy-AM" w:eastAsia="ru-RU"/>
        </w:rPr>
        <w:t xml:space="preserve">.</w:t>
      </w:r>
    </w:p>
    <w:p w:rsidR="004A1446" w:rsidRPr="003F3FE5" w:rsidRDefault="004A1446" w:rsidP="004A1446">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3F3FE5">
        <w:rPr>
          <w:rFonts w:ascii="Arial Armenian" w:hAnsi="Arial Armenian"/>
          <w:sz w:val="20"/>
          <w:szCs w:val="20"/>
          <w:lang w:val="hy-AM" w:eastAsia="ru-RU"/>
        </w:rPr>
        <w:t xml:space="preserve">7.11 </w:t>
      </w:r>
      <w:r xmlns:w="http://schemas.openxmlformats.org/wordprocessingml/2006/main" w:rsidRPr="003F3FE5">
        <w:rPr>
          <w:rFonts w:ascii="Arial" w:hAnsi="Arial" w:cs="Arial"/>
          <w:sz w:val="20"/>
          <w:szCs w:val="20"/>
          <w:lang w:val="hy-AM" w:eastAsia="ru-RU"/>
        </w:rPr>
        <w:t xml:space="preserve">Performer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undertaken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obligations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fail to </w:t>
      </w:r>
      <w:r xmlns:w="http://schemas.openxmlformats.org/wordprocessingml/2006/main" w:rsidRPr="003F3FE5">
        <w:rPr>
          <w:rFonts w:ascii="Arial Armenian" w:hAnsi="Arial Armenian"/>
          <w:sz w:val="20"/>
          <w:szCs w:val="20"/>
          <w:lang w:val="hy-AM" w:eastAsia="ru-RU"/>
        </w:rPr>
        <w:softHyphen xmlns:w="http://schemas.openxmlformats.org/wordprocessingml/2006/main"/>
      </w:r>
      <w:r xmlns:w="http://schemas.openxmlformats.org/wordprocessingml/2006/main" w:rsidRPr="003F3FE5">
        <w:rPr>
          <w:rFonts w:ascii="Arial" w:hAnsi="Arial" w:cs="Arial"/>
          <w:sz w:val="20"/>
          <w:szCs w:val="20"/>
          <w:lang w:val="hy-AM" w:eastAsia="ru-RU"/>
        </w:rPr>
        <w:t xml:space="preserve">perform</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no</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proper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perform</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based 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completely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one-sided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solve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about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notification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Client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publication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at </w:t>
      </w:r>
      <w:r xmlns:w="http://schemas.openxmlformats.org/wordprocessingml/2006/main" w:rsidRPr="003F3FE5">
        <w:rPr>
          <w:rFonts w:ascii="Arial Armenian" w:hAnsi="Arial Armenian"/>
          <w:sz w:val="20"/>
          <w:szCs w:val="20"/>
          <w:lang w:val="hy-AM" w:eastAsia="ru-RU"/>
        </w:rPr>
        <w:t xml:space="preserve">www.procurement.am</w:t>
      </w:r>
      <w:r xmlns:w="http://schemas.openxmlformats.org/wordprocessingml/2006/main" w:rsidRPr="003F3FE5">
        <w:rPr>
          <w:rFonts w:ascii="Arial" w:hAnsi="Arial" w:cs="Arial"/>
          <w:sz w:val="20"/>
          <w:szCs w:val="20"/>
          <w:lang w:val="hy-AM" w:eastAsia="ru-RU"/>
        </w:rPr>
        <w:t xml:space="preser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current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internet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website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Armenian" w:hAnsi="Arial Armenian" w:cs="Franklin Gothic Medium Cond"/>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Contracts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one-sided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solve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about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notifications </w:t>
      </w:r>
      <w:r xmlns:w="http://schemas.openxmlformats.org/wordprocessingml/2006/main" w:rsidRPr="003F3FE5">
        <w:rPr>
          <w:rFonts w:ascii="Arial Armenian" w:hAnsi="Arial Armenian" w:cs="Franklin Gothic Medium Cond"/>
          <w:sz w:val="20"/>
          <w:szCs w:val="20"/>
          <w:lang w:val="hy-AM" w:eastAsia="ru-RU"/>
        </w:rPr>
        <w:t xml:space="preser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 the section </w:t>
      </w:r>
      <w:r xmlns:w="http://schemas.openxmlformats.org/wordprocessingml/2006/main" w:rsidRPr="003F3FE5">
        <w:rPr>
          <w:rFonts w:ascii="Arial" w:hAnsi="Arial" w:cs="Arial"/>
          <w:sz w:val="20"/>
          <w:szCs w:val="20"/>
          <w:lang w:val="hy-AM" w:eastAsia="ru-RU"/>
        </w:rPr>
        <w:t xml:space="preserve">by </w:t>
      </w:r>
      <w:r xmlns:w="http://schemas.openxmlformats.org/wordprocessingml/2006/main" w:rsidRPr="003F3FE5">
        <w:rPr>
          <w:rFonts w:ascii="Arial Armenian" w:hAnsi="Arial Armenian"/>
          <w:sz w:val="20"/>
          <w:szCs w:val="20"/>
          <w:lang w:val="hy-AM" w:eastAsia="ru-RU"/>
        </w:rPr>
        <w:t xml:space="preserve">indicating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publication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Date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Executor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one-sided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solve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regarding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considered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proper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notified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notification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with a dot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defined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be published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subsequent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from the date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completely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one-sided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solve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about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notification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newsletter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be published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day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Client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being sent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also</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Performer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electronic</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the mail </w:t>
      </w:r>
      <w:r xmlns:w="http://schemas.openxmlformats.org/wordprocessingml/2006/main" w:rsidRPr="003F3FE5">
        <w:rPr>
          <w:rFonts w:ascii="Arial Armenian" w:hAnsi="Arial Armenian"/>
          <w:sz w:val="20"/>
          <w:szCs w:val="20"/>
          <w:lang w:val="hy-AM" w:eastAsia="ru-RU"/>
        </w:rPr>
        <w:t xml:space="preserve">.</w:t>
      </w:r>
    </w:p>
    <w:p w:rsidR="004A1446" w:rsidRPr="003F3FE5" w:rsidRDefault="004A1446" w:rsidP="004A1446">
      <w:pPr xmlns:w="http://schemas.openxmlformats.org/wordprocessingml/2006/main">
        <w:ind w:firstLine="567"/>
        <w:jc w:val="both"/>
        <w:rPr>
          <w:rFonts w:ascii="Arial Armenian" w:hAnsi="Arial Armenian"/>
          <w:sz w:val="20"/>
          <w:lang w:val="hy-AM"/>
        </w:rPr>
      </w:pPr>
      <w:r xmlns:w="http://schemas.openxmlformats.org/wordprocessingml/2006/main" w:rsidRPr="003F3FE5">
        <w:rPr>
          <w:rFonts w:ascii="Arial Armenian" w:hAnsi="Arial Armenian"/>
          <w:sz w:val="20"/>
          <w:lang w:val="hy-AM"/>
        </w:rPr>
        <w:t xml:space="preserve">7.12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on the occasion</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born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arguments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dissolving</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negotiations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through.</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Consent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hand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not to bring</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 case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arguments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dissolving</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Armenia</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 the courts.</w:t>
      </w:r>
    </w:p>
    <w:p w:rsidR="004A1446" w:rsidRPr="003F3FE5" w:rsidRDefault="004A1446" w:rsidP="004A1446">
      <w:pPr xmlns:w="http://schemas.openxmlformats.org/wordprocessingml/2006/main">
        <w:ind w:firstLine="567"/>
        <w:jc w:val="both"/>
        <w:rPr>
          <w:rFonts w:ascii="Arial Armenian" w:hAnsi="Arial Armenian"/>
          <w:sz w:val="20"/>
          <w:lang w:val="hy-AM"/>
        </w:rPr>
      </w:pPr>
      <w:r xmlns:w="http://schemas.openxmlformats.org/wordprocessingml/2006/main" w:rsidRPr="003F3FE5">
        <w:rPr>
          <w:rFonts w:ascii="Arial Armenian" w:hAnsi="Arial Armenian"/>
          <w:sz w:val="20"/>
          <w:lang w:val="hy-AM"/>
        </w:rPr>
        <w:t xml:space="preserve">7.13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composed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Armenian" w:hAnsi="Arial Armenian" w:cs="Times Armenian"/>
          <w:b/>
          <w:sz w:val="20"/>
          <w:lang w:val="hy-AM"/>
        </w:rPr>
        <w:t xml:space="preserve">____ </w:t>
      </w:r>
      <w:r xmlns:w="http://schemas.openxmlformats.org/wordprocessingml/2006/main" w:rsidRPr="003F3FE5">
        <w:rPr>
          <w:rFonts w:ascii="Arial" w:hAnsi="Arial" w:cs="Arial"/>
          <w:sz w:val="20"/>
          <w:lang w:val="hy-AM"/>
        </w:rPr>
        <w:t xml:space="preserve">page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signed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two</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from the example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which</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have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equal</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legal</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strength.</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Annexes </w:t>
      </w:r>
      <w:r xmlns:w="http://schemas.openxmlformats.org/wordprocessingml/2006/main" w:rsidRPr="003F3FE5">
        <w:rPr>
          <w:rFonts w:ascii="Arial Armenian" w:hAnsi="Arial Armenian" w:cs="Times Armenian"/>
          <w:sz w:val="20"/>
          <w:lang w:val="hy-AM"/>
        </w:rPr>
        <w:t xml:space="preserve">N 1, N 2, N 3 </w:t>
      </w:r>
      <w:r xmlns:w="http://schemas.openxmlformats.org/wordprocessingml/2006/main" w:rsidRPr="003F3FE5">
        <w:rPr>
          <w:rFonts w:ascii="Arial" w:hAnsi="Arial" w:cs="Arial"/>
          <w:sz w:val="20"/>
          <w:lang w:val="hy-AM"/>
        </w:rPr>
        <w:t xml:space="preserve">and </w:t>
      </w:r>
      <w:r xmlns:w="http://schemas.openxmlformats.org/wordprocessingml/2006/main" w:rsidRPr="003F3FE5">
        <w:rPr>
          <w:rFonts w:ascii="Arial Armenian" w:hAnsi="Arial Armenian" w:cs="Times Armenian"/>
          <w:sz w:val="20"/>
          <w:lang w:val="hy-AM"/>
        </w:rPr>
        <w:t xml:space="preserve">N 3.1 </w:t>
      </w:r>
      <w:r xmlns:w="http://schemas.openxmlformats.org/wordprocessingml/2006/main" w:rsidRPr="003F3FE5">
        <w:rPr>
          <w:rFonts w:ascii="Arial" w:hAnsi="Arial" w:cs="Arial"/>
          <w:sz w:val="20"/>
          <w:lang w:val="hy-AM"/>
        </w:rPr>
        <w:t xml:space="preserve">to the 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being</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are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inseparable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part </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each</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 the side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given</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one</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for example.</w:t>
      </w:r>
    </w:p>
    <w:p w:rsidR="004A1446" w:rsidRPr="003F3FE5" w:rsidRDefault="004A1446" w:rsidP="004A1446">
      <w:pPr xmlns:w="http://schemas.openxmlformats.org/wordprocessingml/2006/main">
        <w:ind w:firstLine="567"/>
        <w:jc w:val="both"/>
        <w:rPr>
          <w:rFonts w:ascii="Arial Armenian" w:hAnsi="Arial Armenian"/>
          <w:bCs/>
          <w:sz w:val="20"/>
          <w:lang w:val="hy-AM"/>
        </w:rPr>
      </w:pPr>
      <w:r xmlns:w="http://schemas.openxmlformats.org/wordprocessingml/2006/main" w:rsidRPr="003F3FE5">
        <w:rPr>
          <w:rFonts w:ascii="Arial Armenian" w:hAnsi="Arial Armenian"/>
          <w:sz w:val="20"/>
          <w:lang w:val="hy-AM"/>
        </w:rPr>
        <w:t xml:space="preserve">7.14 </w:t>
      </w:r>
      <w:r xmlns:w="http://schemas.openxmlformats.org/wordprocessingml/2006/main" w:rsidRPr="003F3FE5">
        <w:rPr>
          <w:rFonts w:ascii="Arial" w:hAnsi="Arial" w:cs="Arial"/>
          <w:sz w:val="20"/>
          <w:lang w:val="hy-AM"/>
        </w:rPr>
        <w:t xml:space="preserve">This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contract</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towards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applied</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Armenia</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Republic</w:t>
      </w:r>
      <w:r xmlns:w="http://schemas.openxmlformats.org/wordprocessingml/2006/main" w:rsidRPr="003F3FE5">
        <w:rPr>
          <w:rFonts w:ascii="Arial Armenian" w:hAnsi="Arial Armenian" w:cs="Times Armenian"/>
          <w:sz w:val="20"/>
          <w:lang w:val="hy-AM"/>
        </w:rPr>
        <w:t xml:space="preserve"> </w:t>
      </w:r>
      <w:r xmlns:w="http://schemas.openxmlformats.org/wordprocessingml/2006/main" w:rsidRPr="003F3FE5">
        <w:rPr>
          <w:rFonts w:ascii="Arial" w:hAnsi="Arial" w:cs="Arial"/>
          <w:sz w:val="20"/>
          <w:lang w:val="hy-AM"/>
        </w:rPr>
        <w:t xml:space="preserve">the right.</w:t>
      </w:r>
    </w:p>
    <w:p w:rsidR="004A1446" w:rsidRPr="003F3FE5" w:rsidRDefault="004A1446" w:rsidP="004A1446">
      <w:pPr xmlns:w="http://schemas.openxmlformats.org/wordprocessingml/2006/main">
        <w:ind w:firstLine="567"/>
        <w:jc w:val="both"/>
        <w:rPr>
          <w:rFonts w:ascii="Arial Armenian" w:hAnsi="Arial Armenian"/>
          <w:sz w:val="20"/>
          <w:szCs w:val="20"/>
          <w:vertAlign w:val="superscript"/>
          <w:lang w:val="hy-AM" w:eastAsia="ru-RU"/>
        </w:rPr>
      </w:pPr>
      <w:r xmlns:w="http://schemas.openxmlformats.org/wordprocessingml/2006/main" w:rsidRPr="003F3FE5">
        <w:rPr>
          <w:rFonts w:ascii="Arial Armenian" w:hAnsi="Arial Armenian"/>
          <w:sz w:val="20"/>
          <w:szCs w:val="20"/>
          <w:lang w:val="hy-AM" w:eastAsia="ru-RU"/>
        </w:rPr>
        <w:t xml:space="preserve">7.15 </w:t>
      </w:r>
      <w:r xmlns:w="http://schemas.openxmlformats.org/wordprocessingml/2006/main" w:rsidRPr="003F3FE5">
        <w:rPr>
          <w:rFonts w:ascii="Arial" w:hAnsi="Arial" w:cs="Arial"/>
          <w:sz w:val="20"/>
          <w:szCs w:val="20"/>
          <w:lang w:val="hy-AM" w:eastAsia="ru-RU"/>
        </w:rPr>
        <w:t xml:space="preserve">By 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intended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services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delivery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implemented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that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for the purpose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financial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means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availability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its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basis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parties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between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appropriate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agreement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sealing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via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dissolving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if</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seal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on the day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subsequent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six</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the month</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during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that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for the purpose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execution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number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financial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resources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are not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 planned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If</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execution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number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allocated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financial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means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size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exceed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shopping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basic</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unit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twenty-five times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Customer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agreement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will be </w:t>
      </w:r>
      <w:r xmlns:w="http://schemas.openxmlformats.org/wordprocessingml/2006/main" w:rsidRPr="003F3FE5">
        <w:rPr>
          <w:rFonts w:ascii="Arial Armenian" w:hAnsi="Arial Armenian"/>
          <w:sz w:val="20"/>
          <w:szCs w:val="20"/>
          <w:lang w:val="hy-AM" w:eastAsia="ru-RU"/>
        </w:rPr>
        <w:t xml:space="preserve">sealed </w:t>
      </w:r>
      <w:r xmlns:w="http://schemas.openxmlformats.org/wordprocessingml/2006/main" w:rsidRPr="003F3FE5">
        <w:rPr>
          <w:rFonts w:ascii="Arial" w:hAnsi="Arial" w:cs="Arial"/>
          <w:sz w:val="20"/>
          <w:szCs w:val="20"/>
          <w:lang w:val="hy-AM" w:eastAsia="ru-RU"/>
        </w:rPr>
        <w:t xml:space="preserve">if</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Performer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punishment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 the form of</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presented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qualification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provisions </w:t>
      </w:r>
      <w:r xmlns:w="http://schemas.openxmlformats.org/wordprocessingml/2006/main" w:rsidRPr="003F3FE5">
        <w:rPr>
          <w:rFonts w:ascii="Arial Armenian" w:hAnsi="Arial Armenian"/>
          <w:sz w:val="20"/>
          <w:szCs w:val="20"/>
          <w:lang w:val="hy-AM" w:eastAsia="ru-RU"/>
        </w:rPr>
        <w:t xml:space="preserve">are </w:t>
      </w:r>
      <w:r xmlns:w="http://schemas.openxmlformats.org/wordprocessingml/2006/main" w:rsidRPr="003F3FE5">
        <w:rPr>
          <w:rFonts w:ascii="Arial" w:hAnsi="Arial" w:cs="Arial"/>
          <w:sz w:val="20"/>
          <w:szCs w:val="20"/>
          <w:lang w:val="hy-AM" w:eastAsia="ru-RU"/>
        </w:rPr>
        <w:t xml:space="preserve">intended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financial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means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 size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replaced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with guarantee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cash</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with money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account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taking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Armenia</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government's </w:t>
      </w:r>
      <w:r xmlns:w="http://schemas.openxmlformats.org/wordprocessingml/2006/main" w:rsidRPr="003F3FE5">
        <w:rPr>
          <w:rFonts w:ascii="Arial Armenian" w:hAnsi="Arial Armenian"/>
          <w:sz w:val="20"/>
          <w:szCs w:val="20"/>
          <w:lang w:val="hy-AM" w:eastAsia="ru-RU"/>
        </w:rPr>
        <w:t xml:space="preserve">2017 </w:t>
      </w:r>
      <w:r xmlns:w="http://schemas.openxmlformats.org/wordprocessingml/2006/main" w:rsidRPr="003F3FE5">
        <w:rPr>
          <w:rFonts w:ascii="Arial" w:hAnsi="Arial" w:cs="Arial"/>
          <w:sz w:val="20"/>
          <w:szCs w:val="20"/>
          <w:lang w:val="hy-AM" w:eastAsia="ru-RU"/>
        </w:rPr>
        <w:t xml:space="preserve">budget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May </w:t>
      </w:r>
      <w:r xmlns:w="http://schemas.openxmlformats.org/wordprocessingml/2006/main" w:rsidRPr="003F3FE5">
        <w:rPr>
          <w:rFonts w:ascii="Arial Armenian" w:hAnsi="Arial Armenian"/>
          <w:sz w:val="20"/>
          <w:szCs w:val="20"/>
          <w:lang w:val="hy-AM" w:eastAsia="ru-RU"/>
        </w:rPr>
        <w:t xml:space="preserve">4th </w:t>
      </w:r>
      <w:r xmlns:w="http://schemas.openxmlformats.org/wordprocessingml/2006/main" w:rsidRPr="003F3FE5">
        <w:rPr>
          <w:rFonts w:ascii="Arial" w:hAnsi="Arial" w:cs="Arial"/>
          <w:sz w:val="20"/>
          <w:szCs w:val="20"/>
          <w:lang w:val="hy-AM" w:eastAsia="ru-RU"/>
        </w:rPr>
        <w:t xml:space="preserve">, </w:t>
      </w:r>
      <w:r xmlns:w="http://schemas.openxmlformats.org/wordprocessingml/2006/main" w:rsidRPr="003F3FE5">
        <w:rPr>
          <w:rFonts w:ascii="Arial Armenian" w:hAnsi="Arial Armenian"/>
          <w:sz w:val="20"/>
          <w:szCs w:val="20"/>
          <w:lang w:val="hy-AM" w:eastAsia="ru-RU"/>
        </w:rPr>
        <w:t xml:space="preserve">N 526- </w:t>
      </w:r>
      <w:r xmlns:w="http://schemas.openxmlformats.org/wordprocessingml/2006/main" w:rsidRPr="003F3FE5">
        <w:rPr>
          <w:rFonts w:ascii="Arial" w:hAnsi="Arial" w:cs="Arial"/>
          <w:sz w:val="20"/>
          <w:szCs w:val="20"/>
          <w:lang w:val="hy-AM" w:eastAsia="ru-RU"/>
        </w:rPr>
        <w:t xml:space="preserve">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Annex </w:t>
      </w:r>
      <w:r xmlns:w="http://schemas.openxmlformats.org/wordprocessingml/2006/main" w:rsidRPr="003F3FE5">
        <w:rPr>
          <w:rFonts w:ascii="Arial Armenian" w:hAnsi="Arial Armenian"/>
          <w:sz w:val="20"/>
          <w:szCs w:val="20"/>
          <w:lang w:val="hy-AM" w:eastAsia="ru-RU"/>
        </w:rPr>
        <w:t xml:space="preserve">32 </w:t>
      </w:r>
      <w:r xmlns:w="http://schemas.openxmlformats.org/wordprocessingml/2006/main" w:rsidRPr="003F3FE5">
        <w:rPr>
          <w:rFonts w:ascii="Arial" w:hAnsi="Arial" w:cs="Arial"/>
          <w:sz w:val="20"/>
          <w:szCs w:val="20"/>
          <w:lang w:val="hy-AM" w:eastAsia="ru-RU"/>
        </w:rPr>
        <w:t xml:space="preserve">of </w:t>
      </w:r>
      <w:r xmlns:w="http://schemas.openxmlformats.org/wordprocessingml/2006/main" w:rsidRPr="003F3FE5">
        <w:rPr>
          <w:rFonts w:ascii="Arial" w:hAnsi="Arial" w:cs="Arial"/>
          <w:sz w:val="20"/>
          <w:szCs w:val="20"/>
          <w:lang w:val="hy-AM" w:eastAsia="ru-RU"/>
        </w:rPr>
        <w:t xml:space="preserve">Decision </w:t>
      </w:r>
      <w:r xmlns:w="http://schemas.openxmlformats.org/wordprocessingml/2006/main" w:rsidRPr="003F3FE5">
        <w:rPr>
          <w:rFonts w:ascii="Arial Armenian" w:hAnsi="Arial Armenian"/>
          <w:sz w:val="20"/>
          <w:szCs w:val="20"/>
          <w:lang w:val="hy-AM" w:eastAsia="ru-RU"/>
        </w:rPr>
        <w:t xml:space="preserve">No. 1</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point </w:t>
      </w:r>
      <w:r xmlns:w="http://schemas.openxmlformats.org/wordprocessingml/2006/main" w:rsidRPr="003F3FE5">
        <w:rPr>
          <w:rFonts w:ascii="Arial Armenian" w:hAnsi="Arial Armenian"/>
          <w:sz w:val="20"/>
          <w:szCs w:val="20"/>
          <w:lang w:val="hy-AM" w:eastAsia="ru-RU"/>
        </w:rPr>
        <w:t xml:space="preserve">17</w:t>
      </w:r>
      <w:r xmlns:w="http://schemas.openxmlformats.org/wordprocessingml/2006/main" w:rsidRPr="003F3FE5">
        <w:rPr>
          <w:rFonts w:ascii="Arial" w:hAnsi="Arial" w:cs="Arial"/>
          <w:sz w:val="20"/>
          <w:szCs w:val="20"/>
          <w:lang w:val="hy-AM" w:eastAsia="ru-RU"/>
        </w:rPr>
        <w:t xml:space="preser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sub-item</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Armenian" w:hAnsi="Arial Armenian" w:cs="Franklin Gothic Medium Cond"/>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 </w:t>
      </w:r>
      <w:r xmlns:w="http://schemas.openxmlformats.org/wordprocessingml/2006/main" w:rsidRPr="003F3FE5">
        <w:rPr>
          <w:rFonts w:ascii="Arial Armenian" w:hAnsi="Arial Armenian" w:cs="Franklin Gothic Medium Cond"/>
          <w:sz w:val="20"/>
          <w:szCs w:val="20"/>
          <w:lang w:val="hy-AM" w:eastAsia="ru-RU"/>
        </w:rPr>
        <w:t xml:space="preser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paragraph</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Requirements </w:t>
      </w:r>
      <w:r xmlns:w="http://schemas.openxmlformats.org/wordprocessingml/2006/main" w:rsidRPr="003F3FE5">
        <w:rPr>
          <w:rFonts w:ascii="Arial Armenian" w:hAnsi="Arial Armenian"/>
          <w:sz w:val="20"/>
          <w:szCs w:val="20"/>
          <w:lang w:val="hy-AM" w:eastAsia="ru-RU"/>
        </w:rPr>
        <w:t xml:space="preserve">:</w:t>
      </w:r>
      <w:r xmlns:w="http://schemas.openxmlformats.org/wordprocessingml/2006/main" w:rsidRPr="003F3FE5">
        <w:rPr>
          <w:rFonts w:ascii="Arial" w:hAnsi="Arial" w:cs="Arial"/>
          <w:sz w:val="20"/>
          <w:szCs w:val="20"/>
          <w:lang w:val="hy-AM" w:eastAsia="ru-RU"/>
        </w:rPr>
        <w:t xml:space="preser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 which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Performer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agreement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sealing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punishment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 the form of</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presented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qualification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provisions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replacement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 case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also</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new</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provisions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the client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present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agreement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seal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notification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receive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lastRenderedPageBreak xmlns:w="http://schemas.openxmlformats.org/wordprocessingml/2006/main"/>
      </w:r>
      <w:r xmlns:w="http://schemas.openxmlformats.org/wordprocessingml/2006/main" w:rsidRPr="003F3FE5">
        <w:rPr>
          <w:rFonts w:ascii="Arial" w:hAnsi="Arial" w:cs="Arial"/>
          <w:sz w:val="20"/>
          <w:szCs w:val="20"/>
          <w:lang w:val="hy-AM" w:eastAsia="ru-RU"/>
        </w:rPr>
        <w:t xml:space="preserve">from the day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fifteen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working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day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during.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Opposite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 case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Customer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unilaterally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dissolving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Armenian" w:hAnsi="Arial Armenian"/>
          <w:sz w:val="20"/>
          <w:szCs w:val="20"/>
          <w:vertAlign w:val="superscript"/>
          <w:lang w:val="hy-AM" w:eastAsia="ru-RU"/>
        </w:rPr>
        <w:footnoteReference xmlns:w="http://schemas.openxmlformats.org/wordprocessingml/2006/main" w:customMarkFollows="1" w:id="16"/>
      </w:r>
      <w:r xmlns:w="http://schemas.openxmlformats.org/wordprocessingml/2006/main" w:rsidRPr="003F3FE5">
        <w:rPr>
          <w:rFonts w:ascii="Arial Armenian" w:hAnsi="Arial Armenian"/>
          <w:sz w:val="20"/>
          <w:szCs w:val="20"/>
          <w:vertAlign w:val="superscript"/>
          <w:lang w:val="hy-AM" w:eastAsia="ru-RU"/>
        </w:rPr>
        <w:t xml:space="preserve">25</w:t>
      </w:r>
    </w:p>
    <w:p w:rsidR="000C23E2" w:rsidRPr="003F3FE5" w:rsidRDefault="000C23E2" w:rsidP="004A1446">
      <w:pPr xmlns:w="http://schemas.openxmlformats.org/wordprocessingml/2006/main">
        <w:ind w:firstLine="720"/>
        <w:jc w:val="both"/>
        <w:rPr>
          <w:rFonts w:ascii="Arial Armenian" w:hAnsi="Arial Armenian" w:cs="Sylfaen"/>
          <w:b/>
          <w:sz w:val="20"/>
          <w:szCs w:val="20"/>
          <w:lang w:val="hy-AM"/>
        </w:rPr>
      </w:pPr>
      <w:r xmlns:w="http://schemas.openxmlformats.org/wordprocessingml/2006/main" w:rsidRPr="003F3FE5">
        <w:rPr>
          <w:rFonts w:ascii="Arial Armenian" w:hAnsi="Arial Armenian"/>
          <w:b/>
          <w:sz w:val="20"/>
          <w:szCs w:val="20"/>
          <w:lang w:val="hy-AM"/>
        </w:rPr>
        <w:t xml:space="preserve">8. </w:t>
      </w:r>
      <w:r xmlns:w="http://schemas.openxmlformats.org/wordprocessingml/2006/main" w:rsidRPr="003F3FE5">
        <w:rPr>
          <w:rFonts w:ascii="Arial" w:hAnsi="Arial" w:cs="Arial"/>
          <w:b/>
          <w:sz w:val="20"/>
          <w:szCs w:val="20"/>
          <w:lang w:val="hy-AM"/>
        </w:rPr>
        <w:t xml:space="preserve">OTHER</w:t>
      </w:r>
      <w:r xmlns:w="http://schemas.openxmlformats.org/wordprocessingml/2006/main" w:rsidRPr="003F3FE5">
        <w:rPr>
          <w:rFonts w:ascii="Arial Armenian" w:hAnsi="Arial Armenian" w:cs="Arial"/>
          <w:b/>
          <w:sz w:val="20"/>
          <w:szCs w:val="20"/>
          <w:lang w:val="hy-AM"/>
        </w:rPr>
        <w:t xml:space="preserve"> </w:t>
      </w:r>
      <w:r xmlns:w="http://schemas.openxmlformats.org/wordprocessingml/2006/main" w:rsidRPr="003F3FE5">
        <w:rPr>
          <w:rFonts w:ascii="Arial" w:hAnsi="Arial" w:cs="Arial"/>
          <w:b/>
          <w:sz w:val="20"/>
          <w:szCs w:val="20"/>
          <w:lang w:val="hy-AM"/>
        </w:rPr>
        <w:t xml:space="preserve">CONDITIONS</w:t>
      </w:r>
    </w:p>
    <w:p w:rsidR="000C23E2" w:rsidRPr="003F3FE5" w:rsidRDefault="000C23E2" w:rsidP="000C23E2">
      <w:pPr xmlns:w="http://schemas.openxmlformats.org/wordprocessingml/2006/main">
        <w:tabs>
          <w:tab w:val="left" w:pos="1276"/>
        </w:tabs>
        <w:ind w:firstLine="720"/>
        <w:jc w:val="both"/>
        <w:rPr>
          <w:rFonts w:ascii="Arial Armenian" w:hAnsi="Arial Armenian" w:cs="Times Armenian"/>
          <w:sz w:val="20"/>
          <w:szCs w:val="20"/>
          <w:lang w:val="hy-AM"/>
        </w:rPr>
      </w:pPr>
      <w:r xmlns:w="http://schemas.openxmlformats.org/wordprocessingml/2006/main" w:rsidRPr="003F3FE5">
        <w:rPr>
          <w:rFonts w:ascii="Arial Armenian" w:hAnsi="Arial Armenian"/>
          <w:sz w:val="20"/>
          <w:szCs w:val="20"/>
          <w:lang w:val="hy-AM"/>
        </w:rPr>
        <w:t xml:space="preserve">8.1 </w:t>
      </w:r>
      <w:r xmlns:w="http://schemas.openxmlformats.org/wordprocessingml/2006/main" w:rsidRPr="003F3FE5">
        <w:rPr>
          <w:rFonts w:ascii="Arial" w:hAnsi="Arial" w:cs="Arial"/>
          <w:sz w:val="20"/>
          <w:szCs w:val="20"/>
          <w:lang w:val="hy-AM"/>
        </w:rPr>
        <w:t xml:space="preserve">The Agreement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strength</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in</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enter</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Parties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signing</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from the moment</w:t>
      </w:r>
      <w:r xmlns:w="http://schemas.openxmlformats.org/wordprocessingml/2006/main" w:rsidRPr="003F3FE5">
        <w:rPr>
          <w:rFonts w:ascii="Arial Armenian" w:hAnsi="Arial Armenian" w:cs="Arial"/>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action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until</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parties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 contract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undertaken</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obligations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alive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in volume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performance.</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Armenian" w:hAnsi="Arial Armenian" w:cs="Times Armenian"/>
          <w:sz w:val="20"/>
          <w:szCs w:val="20"/>
          <w:lang w:val="hy-AM"/>
        </w:rPr>
        <w:t xml:space="preserve"> </w:t>
      </w:r>
    </w:p>
    <w:p w:rsidR="000C23E2" w:rsidRPr="003F3FE5" w:rsidRDefault="000C23E2" w:rsidP="000C23E2">
      <w:pPr xmlns:w="http://schemas.openxmlformats.org/wordprocessingml/2006/main">
        <w:tabs>
          <w:tab w:val="left" w:pos="1276"/>
        </w:tabs>
        <w:ind w:firstLine="720"/>
        <w:jc w:val="both"/>
        <w:rPr>
          <w:rFonts w:ascii="Arial Armenian" w:hAnsi="Arial Armenian" w:cs="Sylfaen"/>
          <w:sz w:val="20"/>
          <w:szCs w:val="20"/>
          <w:lang w:val="hy-AM"/>
        </w:rPr>
      </w:pPr>
      <w:r xmlns:w="http://schemas.openxmlformats.org/wordprocessingml/2006/main" w:rsidRPr="003F3FE5">
        <w:rPr>
          <w:rFonts w:ascii="Arial" w:hAnsi="Arial" w:cs="Arial"/>
          <w:sz w:val="20"/>
          <w:szCs w:val="20"/>
          <w:lang w:val="hy-AM"/>
        </w:rPr>
        <w:t xml:space="preserve">By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intended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rights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responsibilities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execution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condition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Armenia</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finance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ministry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registered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be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circumstance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vertAlign w:val="superscript"/>
          <w:lang w:val="hy-AM"/>
        </w:rPr>
        <w:t xml:space="preserve">32</w:t>
      </w:r>
      <w:r xmlns:w="http://schemas.openxmlformats.org/wordprocessingml/2006/main" w:rsidRPr="003F3FE5">
        <w:rPr>
          <w:rStyle w:val="af5"/>
          <w:rFonts w:ascii="Arial Armenian" w:hAnsi="Arial Armenian" w:cs="Sylfaen"/>
          <w:color w:val="FFFFFF"/>
          <w:sz w:val="20"/>
          <w:szCs w:val="20"/>
          <w:lang w:val="hy-AM"/>
        </w:rPr>
        <w:footnoteReference xmlns:w="http://schemas.openxmlformats.org/wordprocessingml/2006/main" w:id="17"/>
      </w:r>
    </w:p>
    <w:p w:rsidR="000C23E2" w:rsidRPr="003F3FE5" w:rsidRDefault="000C23E2" w:rsidP="000C23E2">
      <w:pPr xmlns:w="http://schemas.openxmlformats.org/wordprocessingml/2006/main">
        <w:tabs>
          <w:tab w:val="left" w:pos="1276"/>
        </w:tabs>
        <w:ind w:firstLine="720"/>
        <w:jc w:val="both"/>
        <w:rPr>
          <w:rFonts w:ascii="Arial Armenian" w:hAnsi="Arial Armenian" w:cs="Times Armenian"/>
          <w:sz w:val="20"/>
          <w:szCs w:val="20"/>
          <w:lang w:val="hy-AM"/>
        </w:rPr>
      </w:pPr>
      <w:r xmlns:w="http://schemas.openxmlformats.org/wordprocessingml/2006/main" w:rsidRPr="003F3FE5">
        <w:rPr>
          <w:rFonts w:ascii="Arial Armenian" w:hAnsi="Arial Armenian" w:cs="Sylfaen"/>
          <w:sz w:val="20"/>
          <w:szCs w:val="20"/>
          <w:lang w:val="hy-AM"/>
        </w:rPr>
        <w:t xml:space="preserve">8.2 </w:t>
      </w:r>
      <w:r xmlns:w="http://schemas.openxmlformats.org/wordprocessingml/2006/main" w:rsidRPr="003F3FE5">
        <w:rPr>
          <w:rFonts w:ascii="Arial" w:hAnsi="Arial" w:cs="Arial"/>
          <w:sz w:val="20"/>
          <w:szCs w:val="20"/>
          <w:lang w:val="hy-AM"/>
        </w:rPr>
        <w:t xml:space="preserve">From the Agreement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originated from </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side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payment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obligation</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can</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to stop</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other</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from the contract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originated from </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opposite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obligation</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with </w:t>
      </w:r>
      <w:r xmlns:w="http://schemas.openxmlformats.org/wordprocessingml/2006/main" w:rsidRPr="003F3FE5">
        <w:rPr>
          <w:rFonts w:ascii="Arial Armenian" w:hAnsi="Arial Armenian" w:cs="Times Armenian"/>
          <w:sz w:val="20"/>
          <w:szCs w:val="20"/>
          <w:lang w:val="hy-AM"/>
        </w:rPr>
        <w:t xml:space="preserve">or </w:t>
      </w:r>
      <w:r xmlns:w="http://schemas.openxmlformats.org/wordprocessingml/2006/main" w:rsidRPr="003F3FE5">
        <w:rPr>
          <w:rFonts w:ascii="Arial" w:hAnsi="Arial" w:cs="Arial"/>
          <w:sz w:val="20"/>
          <w:szCs w:val="20"/>
          <w:lang w:val="hy-AM"/>
        </w:rPr>
        <w:t xml:space="preserve">without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parties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written</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with a seal</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approved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agreement.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From the contract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born</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demand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the right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can</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to be transferred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other</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person </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without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debtor</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side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written</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agreement.</w:t>
      </w:r>
      <w:r xmlns:w="http://schemas.openxmlformats.org/wordprocessingml/2006/main" w:rsidRPr="003F3FE5">
        <w:rPr>
          <w:rFonts w:ascii="Arial Armenian" w:hAnsi="Arial Armenian" w:cs="Times Armenian"/>
          <w:sz w:val="20"/>
          <w:szCs w:val="20"/>
          <w:lang w:val="hy-AM"/>
        </w:rPr>
        <w:t xml:space="preserve"> </w:t>
      </w:r>
    </w:p>
    <w:p w:rsidR="000C23E2" w:rsidRPr="003F3FE5" w:rsidRDefault="000C23E2" w:rsidP="000C23E2">
      <w:pPr xmlns:w="http://schemas.openxmlformats.org/wordprocessingml/2006/main">
        <w:tabs>
          <w:tab w:val="left" w:pos="720"/>
        </w:tabs>
        <w:jc w:val="both"/>
        <w:rPr>
          <w:rFonts w:ascii="Arial Armenian" w:hAnsi="Arial Armenian" w:cs="Sylfaen"/>
          <w:sz w:val="20"/>
          <w:szCs w:val="20"/>
          <w:lang w:val="hy-AM"/>
        </w:rPr>
      </w:pPr>
      <w:r xmlns:w="http://schemas.openxmlformats.org/wordprocessingml/2006/main" w:rsidRPr="003F3FE5">
        <w:rPr>
          <w:rFonts w:ascii="Arial Armenian" w:hAnsi="Arial Armenian"/>
          <w:sz w:val="20"/>
          <w:szCs w:val="20"/>
          <w:lang w:val="hy-AM"/>
        </w:rPr>
        <w:tab xmlns:w="http://schemas.openxmlformats.org/wordprocessingml/2006/main"/>
      </w:r>
      <w:r xmlns:w="http://schemas.openxmlformats.org/wordprocessingml/2006/main" w:rsidRPr="003F3FE5">
        <w:rPr>
          <w:rFonts w:ascii="Arial Armenian" w:hAnsi="Arial Armenian"/>
          <w:sz w:val="20"/>
          <w:szCs w:val="20"/>
          <w:lang w:val="hy-AM"/>
        </w:rPr>
        <w:t xml:space="preserve">8.3 </w:t>
      </w:r>
      <w:r xmlns:w="http://schemas.openxmlformats.org/wordprocessingml/2006/main" w:rsidRPr="003F3FE5">
        <w:rPr>
          <w:rFonts w:ascii="Arial" w:hAnsi="Arial" w:cs="Arial"/>
          <w:sz w:val="20"/>
          <w:szCs w:val="20"/>
          <w:lang w:val="hy-AM"/>
        </w:rPr>
        <w:t xml:space="preserve">It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w:t>
      </w:r>
      <w:r xmlns:w="http://schemas.openxmlformats.org/wordprocessingml/2006/main" w:rsidRPr="003F3FE5">
        <w:rPr>
          <w:rFonts w:ascii="Arial" w:hAnsi="Arial" w:cs="Arial"/>
          <w:sz w:val="20"/>
          <w:szCs w:val="20"/>
          <w:lang w:val="hy-AM"/>
        </w:rPr>
        <w:t xml:space="preserve">case </w:t>
      </w:r>
      <w:r xmlns:w="http://schemas.openxmlformats.org/wordprocessingml/2006/main" w:rsidRPr="003F3FE5">
        <w:rPr>
          <w:rFonts w:ascii="Arial Armenian" w:hAnsi="Arial Armenian" w:cs="Sylfaen"/>
          <w:sz w:val="20"/>
          <w:szCs w:val="20"/>
          <w:lang w:val="hy-AM"/>
        </w:rPr>
        <w:t xml:space="preserve">when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 law</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intended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order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law</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requirements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execution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towards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control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control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complaints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examination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as a result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being recorded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Sylfaen"/>
          <w:sz w:val="20"/>
          <w:szCs w:val="20"/>
          <w:lang w:val="hy-AM"/>
        </w:rPr>
        <w:t xml:space="preserve">that</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purchase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the process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until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sealing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presented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fake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documents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information)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data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latter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chosen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participant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recognize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about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decision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correspond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Armenia</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Republic</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legislation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that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foundations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application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upon arrival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after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Client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unilaterally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solution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contract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if</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recorded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violations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until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sealing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famous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be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case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shopping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about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Armenia</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Republic</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legislation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according to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base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would be celebrated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not to seal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Total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which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Client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carry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one-sided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solution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as a result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number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emerging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damages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open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abandoned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benefit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risk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latter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obliged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Armenia</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Republic</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 law</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defined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order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compensate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his/her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 mistake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Customer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worn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damages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volume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which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part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be solved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p>
    <w:p w:rsidR="000C23E2" w:rsidRPr="003F3FE5" w:rsidRDefault="000C23E2" w:rsidP="000C23E2">
      <w:pPr xmlns:w="http://schemas.openxmlformats.org/wordprocessingml/2006/main">
        <w:tabs>
          <w:tab w:val="left" w:pos="1276"/>
        </w:tabs>
        <w:jc w:val="both"/>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8.4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back</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related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the arguments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subject</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examination</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Armenia</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Republic</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in the courts.</w:t>
      </w:r>
    </w:p>
    <w:p w:rsidR="000C23E2" w:rsidRPr="003F3FE5" w:rsidRDefault="000C23E2" w:rsidP="000C23E2">
      <w:pPr xmlns:w="http://schemas.openxmlformats.org/wordprocessingml/2006/main">
        <w:tabs>
          <w:tab w:val="left" w:pos="1276"/>
        </w:tabs>
        <w:ind w:firstLine="720"/>
        <w:jc w:val="both"/>
        <w:rPr>
          <w:rFonts w:ascii="Arial Armenian" w:hAnsi="Arial Armenian" w:cs="Times Armenian"/>
          <w:sz w:val="20"/>
          <w:szCs w:val="20"/>
          <w:lang w:val="hy-AM"/>
        </w:rPr>
      </w:pPr>
      <w:r xmlns:w="http://schemas.openxmlformats.org/wordprocessingml/2006/main" w:rsidRPr="003F3FE5">
        <w:rPr>
          <w:rFonts w:ascii="Arial Armenian" w:hAnsi="Arial Armenian"/>
          <w:sz w:val="20"/>
          <w:szCs w:val="20"/>
          <w:lang w:val="hy-AM"/>
        </w:rPr>
        <w:t xml:space="preserve">8.5 </w:t>
      </w:r>
      <w:r xmlns:w="http://schemas.openxmlformats.org/wordprocessingml/2006/main" w:rsidRPr="003F3FE5">
        <w:rPr>
          <w:rFonts w:ascii="Arial Armenian" w:hAnsi="Arial Armenian"/>
          <w:sz w:val="20"/>
          <w:szCs w:val="20"/>
          <w:lang w:val="hy-AM"/>
        </w:rPr>
        <w:tab xmlns:w="http://schemas.openxmlformats.org/wordprocessingml/2006/main"/>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changes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additions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can</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done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only</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Parties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mutual</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by agreement </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agreement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to seal</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through </w:t>
      </w:r>
      <w:r xmlns:w="http://schemas.openxmlformats.org/wordprocessingml/2006/main" w:rsidRPr="003F3FE5">
        <w:rPr>
          <w:rFonts w:ascii="Arial Armenian" w:hAnsi="Arial Armenian" w:cs="Times Armenian"/>
          <w:sz w:val="20"/>
          <w:szCs w:val="20"/>
          <w:lang w:val="hy-AM"/>
        </w:rPr>
        <w:t xml:space="preserve">which</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will be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inseparable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part.</w:t>
      </w:r>
      <w:r xmlns:w="http://schemas.openxmlformats.org/wordprocessingml/2006/main" w:rsidRPr="003F3FE5">
        <w:rPr>
          <w:rFonts w:ascii="Arial Armenian" w:hAnsi="Arial Armenian" w:cs="Times Armenian"/>
          <w:sz w:val="20"/>
          <w:szCs w:val="20"/>
          <w:lang w:val="hy-AM"/>
        </w:rPr>
        <w:t xml:space="preserve"> </w:t>
      </w:r>
    </w:p>
    <w:p w:rsidR="000C23E2" w:rsidRPr="003F3FE5" w:rsidRDefault="000C23E2" w:rsidP="000C23E2">
      <w:pPr xmlns:w="http://schemas.openxmlformats.org/wordprocessingml/2006/main">
        <w:tabs>
          <w:tab w:val="left" w:pos="1276"/>
        </w:tabs>
        <w:ind w:firstLine="720"/>
        <w:jc w:val="both"/>
        <w:rPr>
          <w:rFonts w:ascii="Arial Armenian" w:hAnsi="Arial Armenian" w:cs="Sylfaen"/>
          <w:sz w:val="20"/>
          <w:szCs w:val="20"/>
          <w:lang w:val="hy-AM"/>
        </w:rPr>
      </w:pPr>
      <w:r xmlns:w="http://schemas.openxmlformats.org/wordprocessingml/2006/main" w:rsidRPr="003F3FE5">
        <w:rPr>
          <w:rFonts w:ascii="Arial" w:hAnsi="Arial" w:cs="Arial"/>
          <w:sz w:val="20"/>
          <w:szCs w:val="20"/>
          <w:lang w:val="hy-AM"/>
        </w:rPr>
        <w:t xml:space="preserve">Prohibited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the contract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if</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price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factorial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also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that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adjacent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subsequent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each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the years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sealed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agreement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do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changes </w:t>
      </w:r>
      <w:r xmlns:w="http://schemas.openxmlformats.org/wordprocessingml/2006/main" w:rsidRPr="003F3FE5">
        <w:rPr>
          <w:rFonts w:ascii="Arial Armenian" w:hAnsi="Arial Armenian" w:cs="Sylfaen"/>
          <w:sz w:val="20"/>
          <w:szCs w:val="20"/>
          <w:lang w:val="hy-AM"/>
        </w:rPr>
        <w:t xml:space="preserve">that</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leads to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purchased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work</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volumes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brought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work</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unit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price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price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artificial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change.</w:t>
      </w:r>
    </w:p>
    <w:p w:rsidR="000C23E2" w:rsidRPr="003F3FE5" w:rsidRDefault="000C23E2" w:rsidP="000C23E2">
      <w:pPr xmlns:w="http://schemas.openxmlformats.org/wordprocessingml/2006/main">
        <w:tabs>
          <w:tab w:val="left" w:pos="1276"/>
        </w:tabs>
        <w:ind w:firstLine="720"/>
        <w:jc w:val="both"/>
        <w:rPr>
          <w:rFonts w:ascii="Arial Armenian" w:hAnsi="Arial Armenian" w:cs="Sylfaen"/>
          <w:sz w:val="20"/>
          <w:szCs w:val="20"/>
          <w:lang w:val="hy-AM"/>
        </w:rPr>
      </w:pP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from the sides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independent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factors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with influence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change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each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case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definition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Armenia</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Republic</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government.</w:t>
      </w:r>
    </w:p>
    <w:p w:rsidR="000C23E2" w:rsidRPr="003F3FE5" w:rsidRDefault="000C23E2" w:rsidP="000C23E2">
      <w:pPr xmlns:w="http://schemas.openxmlformats.org/wordprocessingml/2006/main">
        <w:tabs>
          <w:tab w:val="left" w:pos="1276"/>
        </w:tabs>
        <w:ind w:firstLine="720"/>
        <w:jc w:val="both"/>
        <w:rPr>
          <w:rFonts w:ascii="Arial Armenian" w:hAnsi="Arial Armenian" w:cs="Sylfaen"/>
          <w:sz w:val="20"/>
          <w:szCs w:val="20"/>
          <w:lang w:val="hy-AM"/>
        </w:rPr>
      </w:pPr>
      <w:r xmlns:w="http://schemas.openxmlformats.org/wordprocessingml/2006/main" w:rsidRPr="003F3FE5">
        <w:rPr>
          <w:rFonts w:ascii="Arial Armenian" w:hAnsi="Arial Armenian" w:cs="Sylfaen"/>
          <w:sz w:val="20"/>
          <w:szCs w:val="20"/>
          <w:lang w:val="hy-AM"/>
        </w:rPr>
        <w:t xml:space="preserve">8.6 </w:t>
      </w:r>
      <w:r xmlns:w="http://schemas.openxmlformats.org/wordprocessingml/2006/main" w:rsidRPr="003F3FE5">
        <w:rPr>
          <w:rFonts w:ascii="Arial" w:hAnsi="Arial" w:cs="Arial"/>
          <w:sz w:val="20"/>
          <w:szCs w:val="20"/>
          <w:lang w:val="hy-AM"/>
        </w:rPr>
        <w:t xml:space="preserve">If</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implemented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sub-cap</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seal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through </w:t>
      </w:r>
      <w:r xmlns:w="http://schemas.openxmlformats.org/wordprocessingml/2006/main" w:rsidRPr="003F3FE5">
        <w:rPr>
          <w:rFonts w:ascii="Arial Armenian" w:hAnsi="Arial Armenian" w:cs="Sylfaen"/>
          <w:sz w:val="20"/>
          <w:szCs w:val="20"/>
          <w:lang w:val="hy-AM"/>
        </w:rPr>
        <w:t xml:space="preserve">.</w:t>
      </w:r>
    </w:p>
    <w:p w:rsidR="000C23E2" w:rsidRPr="003F3FE5" w:rsidRDefault="000C23E2" w:rsidP="000C23E2">
      <w:pPr xmlns:w="http://schemas.openxmlformats.org/wordprocessingml/2006/main">
        <w:tabs>
          <w:tab w:val="left" w:pos="1276"/>
        </w:tabs>
        <w:ind w:firstLine="720"/>
        <w:jc w:val="both"/>
        <w:rPr>
          <w:rFonts w:ascii="Arial Armenian" w:hAnsi="Arial Armenian" w:cs="Sylfaen"/>
          <w:sz w:val="20"/>
          <w:szCs w:val="20"/>
          <w:lang w:val="hy-AM"/>
        </w:rPr>
      </w:pPr>
      <w:r xmlns:w="http://schemas.openxmlformats.org/wordprocessingml/2006/main" w:rsidRPr="003F3FE5">
        <w:rPr>
          <w:rFonts w:ascii="Arial Armenian" w:hAnsi="Arial Armenian" w:cs="Sylfaen"/>
          <w:sz w:val="20"/>
          <w:szCs w:val="20"/>
          <w:lang w:val="hy-AM"/>
        </w:rPr>
        <w:t xml:space="preserve">1) </w:t>
      </w:r>
      <w:r xmlns:w="http://schemas.openxmlformats.org/wordprocessingml/2006/main" w:rsidRPr="003F3FE5">
        <w:rPr>
          <w:rFonts w:ascii="Arial" w:hAnsi="Arial" w:cs="Arial"/>
          <w:sz w:val="20"/>
          <w:szCs w:val="20"/>
          <w:lang w:val="hy-AM"/>
        </w:rPr>
        <w:t xml:space="preserve">The Contractor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responsibility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carry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subcontractor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obligations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non-compliance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proper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execution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for </w:t>
      </w:r>
      <w:r xmlns:w="http://schemas.openxmlformats.org/wordprocessingml/2006/main" w:rsidRPr="003F3FE5">
        <w:rPr>
          <w:rFonts w:ascii="Arial Armenian" w:hAnsi="Arial Armenian" w:cs="Sylfaen"/>
          <w:sz w:val="20"/>
          <w:szCs w:val="20"/>
          <w:lang w:val="hy-AM"/>
        </w:rPr>
        <w:t xml:space="preserve">.</w:t>
      </w:r>
    </w:p>
    <w:p w:rsidR="000C23E2" w:rsidRPr="003F3FE5" w:rsidRDefault="000C23E2" w:rsidP="000C23E2">
      <w:pPr xmlns:w="http://schemas.openxmlformats.org/wordprocessingml/2006/main">
        <w:tabs>
          <w:tab w:val="left" w:pos="1276"/>
        </w:tabs>
        <w:ind w:firstLine="720"/>
        <w:jc w:val="both"/>
        <w:rPr>
          <w:rFonts w:ascii="Arial Armenian" w:hAnsi="Arial Armenian" w:cs="Sylfaen"/>
          <w:sz w:val="20"/>
          <w:szCs w:val="20"/>
          <w:lang w:val="hy-AM"/>
        </w:rPr>
      </w:pPr>
      <w:r xmlns:w="http://schemas.openxmlformats.org/wordprocessingml/2006/main" w:rsidRPr="003F3FE5">
        <w:rPr>
          <w:rFonts w:ascii="Arial Armenian" w:hAnsi="Arial Armenian" w:cs="Sylfaen"/>
          <w:b/>
          <w:sz w:val="20"/>
          <w:szCs w:val="20"/>
          <w:lang w:val="hy-AM"/>
        </w:rPr>
        <w:t xml:space="preserve">2)</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execution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during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subcontractor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change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case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contractor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written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informs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the Client: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providing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sub-cap</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copy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its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side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person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data:</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change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be done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from the day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five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working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day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during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vertAlign w:val="superscript"/>
          <w:lang w:val="hy-AM"/>
        </w:rPr>
        <w:t xml:space="preserve">33</w:t>
      </w:r>
      <w:r xmlns:w="http://schemas.openxmlformats.org/wordprocessingml/2006/main" w:rsidRPr="003F3FE5">
        <w:rPr>
          <w:rStyle w:val="af5"/>
          <w:rFonts w:ascii="Arial Armenian" w:hAnsi="Arial Armenian" w:cs="Sylfaen"/>
          <w:color w:val="FFFFFF"/>
          <w:sz w:val="20"/>
          <w:szCs w:val="20"/>
          <w:lang w:val="hy-AM"/>
        </w:rPr>
        <w:footnoteReference xmlns:w="http://schemas.openxmlformats.org/wordprocessingml/2006/main" w:id="18"/>
      </w:r>
    </w:p>
    <w:p w:rsidR="000C23E2" w:rsidRPr="003F3FE5" w:rsidRDefault="000C23E2" w:rsidP="000C23E2">
      <w:pPr xmlns:w="http://schemas.openxmlformats.org/wordprocessingml/2006/main">
        <w:tabs>
          <w:tab w:val="left" w:pos="1276"/>
        </w:tabs>
        <w:ind w:firstLine="720"/>
        <w:jc w:val="both"/>
        <w:rPr>
          <w:rFonts w:ascii="Arial Armenian" w:hAnsi="Arial Armenian" w:cs="Sylfaen"/>
          <w:sz w:val="20"/>
          <w:szCs w:val="20"/>
          <w:lang w:val="hy-AM"/>
        </w:rPr>
      </w:pPr>
      <w:r xmlns:w="http://schemas.openxmlformats.org/wordprocessingml/2006/main" w:rsidRPr="003F3FE5">
        <w:rPr>
          <w:rFonts w:ascii="Arial Armenian" w:hAnsi="Arial Armenian" w:cs="Sylfaen"/>
          <w:b/>
          <w:sz w:val="20"/>
          <w:szCs w:val="20"/>
          <w:lang w:val="hy-AM"/>
        </w:rPr>
        <w:t xml:space="preserve">8.7</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If</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implemented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jointly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operating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consortium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agreement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seal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through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that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participants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carry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jointly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co-responsible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Responsibility </w:t>
      </w:r>
      <w:r xmlns:w="http://schemas.openxmlformats.org/wordprocessingml/2006/main" w:rsidRPr="003F3FE5">
        <w:rPr>
          <w:rFonts w:ascii="Arial Armenian" w:hAnsi="Arial Armenian" w:cs="Sylfaen"/>
          <w:sz w:val="20"/>
          <w:szCs w:val="20"/>
          <w:lang w:val="hy-AM"/>
        </w:rPr>
        <w:t xml:space="preserve">:</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which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consortium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member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from the consortium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out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come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case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unilaterally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dissolving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consortium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members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towards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applied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intended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responsibility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resources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szCs w:val="20"/>
          <w:vertAlign w:val="superscript"/>
          <w:lang w:val="hy-AM"/>
        </w:rPr>
        <w:t xml:space="preserve">34</w:t>
      </w:r>
      <w:r xmlns:w="http://schemas.openxmlformats.org/wordprocessingml/2006/main" w:rsidRPr="003F3FE5">
        <w:rPr>
          <w:rStyle w:val="af5"/>
          <w:rFonts w:ascii="Arial Armenian" w:hAnsi="Arial Armenian"/>
          <w:color w:val="FFFFFF"/>
          <w:sz w:val="20"/>
          <w:szCs w:val="20"/>
          <w:lang w:val="hy-AM"/>
        </w:rPr>
        <w:footnoteReference xmlns:w="http://schemas.openxmlformats.org/wordprocessingml/2006/main" w:id="19"/>
      </w:r>
    </w:p>
    <w:p w:rsidR="000C23E2" w:rsidRPr="003F3FE5" w:rsidRDefault="000C23E2" w:rsidP="000C23E2">
      <w:pPr xmlns:w="http://schemas.openxmlformats.org/wordprocessingml/2006/main">
        <w:tabs>
          <w:tab w:val="left" w:pos="1276"/>
        </w:tabs>
        <w:ind w:firstLine="720"/>
        <w:jc w:val="both"/>
        <w:rPr>
          <w:rFonts w:ascii="Arial Armenian" w:hAnsi="Arial Armenian" w:cs="Sylfaen"/>
          <w:sz w:val="20"/>
          <w:szCs w:val="20"/>
          <w:lang w:val="pt-BR"/>
        </w:rPr>
      </w:pPr>
      <w:r xmlns:w="http://schemas.openxmlformats.org/wordprocessingml/2006/main" w:rsidRPr="003F3FE5">
        <w:rPr>
          <w:rFonts w:ascii="Arial Armenian" w:hAnsi="Arial Armenian" w:cs="Sylfaen"/>
          <w:sz w:val="20"/>
          <w:szCs w:val="20"/>
          <w:lang w:val="hy-AM"/>
        </w:rPr>
        <w:t xml:space="preserve">8.8</w:t>
      </w:r>
      <w:r xmlns:w="http://schemas.openxmlformats.org/wordprocessingml/2006/main" w:rsidRPr="003F3FE5">
        <w:rPr>
          <w:rFonts w:ascii="Arial Armenian" w:hAnsi="Arial Armenian" w:cs="Times Armenian"/>
          <w:sz w:val="20"/>
          <w:szCs w:val="20"/>
          <w:lang w:val="pt-BR"/>
        </w:rPr>
        <w:t xml:space="preserve"> </w:t>
      </w:r>
      <w:r xmlns:w="http://schemas.openxmlformats.org/wordprocessingml/2006/main" w:rsidRPr="003F3FE5">
        <w:rPr>
          <w:rFonts w:ascii="Arial" w:hAnsi="Arial" w:cs="Arial"/>
          <w:sz w:val="20"/>
          <w:szCs w:val="20"/>
          <w:lang w:val="hy-AM"/>
        </w:rPr>
        <w:t xml:space="preserve">Work</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execution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deadline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can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extend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until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that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deadline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Completion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suggestion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availability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the </w:t>
      </w:r>
      <w:r xmlns:w="http://schemas.openxmlformats.org/wordprocessingml/2006/main" w:rsidRPr="003F3FE5">
        <w:rPr>
          <w:rFonts w:ascii="Arial Armenian" w:hAnsi="Arial Armenian" w:cs="Sylfaen"/>
          <w:sz w:val="20"/>
          <w:szCs w:val="20"/>
          <w:lang w:val="hy-AM"/>
        </w:rPr>
        <w:t xml:space="preserve">case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provided </w:t>
      </w:r>
      <w:r xmlns:w="http://schemas.openxmlformats.org/wordprocessingml/2006/main" w:rsidRPr="003F3FE5">
        <w:rPr>
          <w:rFonts w:ascii="Arial" w:hAnsi="Arial" w:cs="Arial"/>
          <w:sz w:val="20"/>
          <w:szCs w:val="20"/>
          <w:lang w:val="hy-AM"/>
        </w:rPr>
        <w:t xml:space="preserve">that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lastRenderedPageBreak xmlns:w="http://schemas.openxmlformats.org/wordprocessingml/2006/main"/>
      </w:r>
      <w:r xmlns:w="http://schemas.openxmlformats.org/wordprocessingml/2006/main" w:rsidRPr="003F3FE5">
        <w:rPr>
          <w:rFonts w:ascii="Arial" w:hAnsi="Arial" w:cs="Arial"/>
          <w:sz w:val="20"/>
          <w:szCs w:val="20"/>
          <w:lang w:val="hy-AM"/>
        </w:rPr>
        <w:t xml:space="preserve">Customer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near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disappeared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work</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use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requirement </w:t>
      </w:r>
      <w:r xmlns:w="http://schemas.openxmlformats.org/wordprocessingml/2006/main" w:rsidRPr="003F3FE5">
        <w:rPr>
          <w:rFonts w:ascii="Arial Armenian" w:hAnsi="Arial Armenian" w:cs="Sylfaen"/>
          <w:sz w:val="20"/>
          <w:szCs w:val="20"/>
          <w:lang w:val="hy-AM"/>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and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Contractor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the proposal</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presented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no</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later </w:t>
      </w:r>
      <w:r xmlns:w="http://schemas.openxmlformats.org/wordprocessingml/2006/main" w:rsidRPr="003F3FE5">
        <w:rPr>
          <w:rFonts w:ascii="Arial" w:hAnsi="Arial" w:cs="Arial"/>
          <w:sz w:val="20"/>
          <w:lang w:val="hy-AM"/>
        </w:rPr>
        <w:t xml:space="preserve">than</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by contract</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in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from the beginning</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works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execution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number</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defined</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deadline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upon expiration</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at least </w:t>
      </w:r>
      <w:r xmlns:w="http://schemas.openxmlformats.org/wordprocessingml/2006/main" w:rsidRPr="003F3FE5">
        <w:rPr>
          <w:rFonts w:ascii="Arial Armenian" w:hAnsi="Arial Armenian" w:cs="Sylfaen"/>
          <w:sz w:val="20"/>
          <w:lang w:val="hy-AM"/>
        </w:rPr>
        <w:t xml:space="preserve">5 </w:t>
      </w:r>
      <w:r xmlns:w="http://schemas.openxmlformats.org/wordprocessingml/2006/main" w:rsidRPr="003F3FE5">
        <w:rPr>
          <w:rFonts w:ascii="Arial" w:hAnsi="Arial" w:cs="Arial"/>
          <w:sz w:val="20"/>
          <w:lang w:val="hy-AM"/>
        </w:rPr>
        <w:t xml:space="preserve">calendar days</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day</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before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which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with a dot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defined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case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work</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execution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deadline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can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extend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one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times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up to </w:t>
      </w:r>
      <w:r xmlns:w="http://schemas.openxmlformats.org/wordprocessingml/2006/main" w:rsidRPr="003F3FE5">
        <w:rPr>
          <w:rFonts w:ascii="Arial Armenian" w:hAnsi="Arial Armenian" w:cs="Sylfaen"/>
          <w:sz w:val="20"/>
          <w:szCs w:val="20"/>
          <w:lang w:val="hy-AM"/>
        </w:rPr>
        <w:t xml:space="preserve">30 </w:t>
      </w:r>
      <w:r xmlns:w="http://schemas.openxmlformats.org/wordprocessingml/2006/main" w:rsidRPr="003F3FE5">
        <w:rPr>
          <w:rFonts w:ascii="Arial" w:hAnsi="Arial" w:cs="Arial"/>
          <w:sz w:val="20"/>
          <w:szCs w:val="20"/>
          <w:lang w:val="hy-AM"/>
        </w:rPr>
        <w:t xml:space="preserve">calendar days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 day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but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more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than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defined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deadline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Sylfaen"/>
          <w:sz w:val="20"/>
          <w:szCs w:val="20"/>
          <w:lang w:val="hy-AM"/>
        </w:rPr>
        <w:t xml:space="preserve">.</w:t>
      </w:r>
    </w:p>
    <w:p w:rsidR="000C23E2" w:rsidRPr="003F3FE5" w:rsidRDefault="000C23E2" w:rsidP="000C23E2">
      <w:pPr xmlns:w="http://schemas.openxmlformats.org/wordprocessingml/2006/main">
        <w:tabs>
          <w:tab w:val="left" w:pos="720"/>
        </w:tabs>
        <w:jc w:val="both"/>
        <w:rPr>
          <w:rFonts w:ascii="Arial Armenian" w:hAnsi="Arial Armenian" w:cs="Times Armenian"/>
          <w:sz w:val="20"/>
          <w:szCs w:val="20"/>
          <w:lang w:val="hy-AM"/>
        </w:rPr>
      </w:pPr>
      <w:r xmlns:w="http://schemas.openxmlformats.org/wordprocessingml/2006/main" w:rsidRPr="003F3FE5">
        <w:rPr>
          <w:rFonts w:ascii="Arial Armenian" w:hAnsi="Arial Armenian"/>
          <w:sz w:val="20"/>
          <w:szCs w:val="20"/>
          <w:lang w:val="hy-AM"/>
        </w:rPr>
        <w:tab xmlns:w="http://schemas.openxmlformats.org/wordprocessingml/2006/main"/>
      </w:r>
      <w:r xmlns:w="http://schemas.openxmlformats.org/wordprocessingml/2006/main" w:rsidRPr="003F3FE5">
        <w:rPr>
          <w:rFonts w:ascii="Arial Armenian" w:hAnsi="Arial Armenian"/>
          <w:sz w:val="20"/>
          <w:szCs w:val="20"/>
          <w:lang w:val="hy-AM"/>
        </w:rPr>
        <w:t xml:space="preserve">8.9 </w:t>
      </w:r>
      <w:r xmlns:w="http://schemas.openxmlformats.org/wordprocessingml/2006/main" w:rsidRPr="003F3FE5">
        <w:rPr>
          <w:rFonts w:ascii="Arial Armenian" w:hAnsi="Arial Armenian"/>
          <w:sz w:val="20"/>
          <w:szCs w:val="20"/>
          <w:lang w:val="hy-AM"/>
        </w:rPr>
        <w:tab xmlns:w="http://schemas.openxmlformats.org/wordprocessingml/2006/main"/>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proper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execution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under the conditions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parties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Customer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benefits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savings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worn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damages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data</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side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benefit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worn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damage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are.</w:t>
      </w:r>
    </w:p>
    <w:p w:rsidR="000C23E2" w:rsidRPr="003F3FE5" w:rsidRDefault="000C23E2" w:rsidP="000C23E2">
      <w:pPr xmlns:w="http://schemas.openxmlformats.org/wordprocessingml/2006/main">
        <w:tabs>
          <w:tab w:val="left" w:pos="720"/>
        </w:tabs>
        <w:jc w:val="both"/>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parties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third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persons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towards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obligations: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including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execution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the frame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sealed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other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transactions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from them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arising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obligations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out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regulation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from the field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are not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can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influence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execution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result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accept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on it.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That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transactions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from them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arising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obligations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execution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back</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related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relationships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being regulated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that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transactions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back</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related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relationships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regulator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with norms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their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number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responsible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contractor.</w:t>
      </w:r>
    </w:p>
    <w:p w:rsidR="000C23E2" w:rsidRPr="003F3FE5" w:rsidRDefault="000C23E2" w:rsidP="000C23E2">
      <w:pPr xmlns:w="http://schemas.openxmlformats.org/wordprocessingml/2006/main">
        <w:tabs>
          <w:tab w:val="left" w:pos="720"/>
        </w:tabs>
        <w:jc w:val="both"/>
        <w:rPr>
          <w:rFonts w:ascii="Arial Armenian" w:hAnsi="Arial Armenian" w:cs="Sylfaen"/>
          <w:sz w:val="20"/>
          <w:szCs w:val="20"/>
          <w:lang w:val="hy-AM"/>
        </w:rPr>
      </w:pPr>
      <w:r xmlns:w="http://schemas.openxmlformats.org/wordprocessingml/2006/main" w:rsidRPr="003F3FE5">
        <w:rPr>
          <w:rFonts w:ascii="Arial Armenian" w:hAnsi="Arial Armenian" w:cs="Sylfaen"/>
          <w:sz w:val="20"/>
          <w:szCs w:val="20"/>
          <w:lang w:val="hy-AM"/>
        </w:rPr>
        <w:tab xmlns:w="http://schemas.openxmlformats.org/wordprocessingml/2006/main"/>
      </w:r>
      <w:r xmlns:w="http://schemas.openxmlformats.org/wordprocessingml/2006/main" w:rsidRPr="003F3FE5">
        <w:rPr>
          <w:rFonts w:ascii="Arial Armenian" w:hAnsi="Arial Armenian" w:cs="Sylfaen"/>
          <w:sz w:val="20"/>
          <w:szCs w:val="20"/>
          <w:lang w:val="hy-AM"/>
        </w:rPr>
        <w:t xml:space="preserve">8.10 </w:t>
      </w:r>
      <w:r xmlns:w="http://schemas.openxmlformats.org/wordprocessingml/2006/main" w:rsidRPr="003F3FE5">
        <w:rPr>
          <w:rFonts w:ascii="Arial" w:hAnsi="Arial" w:cs="Arial"/>
          <w:sz w:val="20"/>
          <w:szCs w:val="20"/>
          <w:lang w:val="hy-AM"/>
        </w:rPr>
        <w:t xml:space="preserve">The Agreement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can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change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obligations</w:t>
      </w:r>
      <w:r xmlns:w="http://schemas.openxmlformats.org/wordprocessingml/2006/main" w:rsidRPr="003F3FE5">
        <w:rPr>
          <w:rFonts w:ascii="Arial Armenian" w:hAnsi="Arial Armenian" w:cs="Sylfaen"/>
          <w:sz w:val="20"/>
          <w:szCs w:val="20"/>
          <w:lang w:val="hy-AM"/>
        </w:rPr>
        <w:softHyphen xmlns:w="http://schemas.openxmlformats.org/wordprocessingml/2006/main"/>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Sylfaen"/>
          <w:sz w:val="20"/>
          <w:szCs w:val="20"/>
          <w:lang w:val="hy-AM"/>
        </w:rPr>
        <w:softHyphen xmlns:w="http://schemas.openxmlformats.org/wordprocessingml/2006/main"/>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non-compliance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as a result</w:t>
      </w:r>
      <w:r xmlns:w="http://schemas.openxmlformats.org/wordprocessingml/2006/main" w:rsidRPr="003F3FE5" w:rsidDel="00591DE3">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completely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be solved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mutual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 agreement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except </w:t>
      </w:r>
      <w:r xmlns:w="http://schemas.openxmlformats.org/wordprocessingml/2006/main" w:rsidRPr="003F3FE5">
        <w:rPr>
          <w:rFonts w:ascii="Arial Armenian" w:hAnsi="Arial Armenian" w:cs="Sylfaen"/>
          <w:sz w:val="20"/>
          <w:szCs w:val="20"/>
          <w:lang w:val="hy-AM"/>
        </w:rPr>
        <w:t xml:space="preserve">for </w:t>
      </w:r>
      <w:r xmlns:w="http://schemas.openxmlformats.org/wordprocessingml/2006/main" w:rsidRPr="003F3FE5">
        <w:rPr>
          <w:rFonts w:ascii="Arial" w:hAnsi="Arial" w:cs="Arial"/>
          <w:sz w:val="20"/>
          <w:szCs w:val="20"/>
          <w:lang w:val="hy-AM"/>
        </w:rPr>
        <w:t xml:space="preserve">Armenia</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Republic</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 law</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defined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order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work</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execution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number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necessary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financial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allocations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reduction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of cases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Total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which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obligations </w:t>
      </w:r>
      <w:r xmlns:w="http://schemas.openxmlformats.org/wordprocessingml/2006/main" w:rsidRPr="003F3FE5">
        <w:rPr>
          <w:rFonts w:ascii="Arial Armenian" w:hAnsi="Arial Armenian" w:cs="Sylfaen"/>
          <w:sz w:val="20"/>
          <w:szCs w:val="20"/>
          <w:lang w:val="hy-AM"/>
        </w:rPr>
        <w:t xml:space="preserve">of </w:t>
      </w:r>
      <w:r xmlns:w="http://schemas.openxmlformats.org/wordprocessingml/2006/main" w:rsidRPr="003F3FE5">
        <w:rPr>
          <w:rFonts w:ascii="Arial" w:hAnsi="Arial" w:cs="Arial"/>
          <w:sz w:val="20"/>
          <w:szCs w:val="20"/>
          <w:lang w:val="hy-AM"/>
        </w:rPr>
        <w:t xml:space="preserve">the parties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non-compliance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completely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solution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parties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mutual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agreement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necessary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bring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before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Armenia</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Republic</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 law</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defined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order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work</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execution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number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necessary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financial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allocations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reduction </w:t>
      </w:r>
      <w:r xmlns:w="http://schemas.openxmlformats.org/wordprocessingml/2006/main" w:rsidRPr="003F3FE5">
        <w:rPr>
          <w:rFonts w:ascii="Arial Armenian" w:hAnsi="Arial Armenian" w:cs="Sylfaen"/>
          <w:sz w:val="20"/>
          <w:szCs w:val="20"/>
          <w:lang w:val="hy-AM"/>
        </w:rPr>
        <w:t xml:space="preserve">.</w:t>
      </w:r>
    </w:p>
    <w:p w:rsidR="000C23E2" w:rsidRPr="003F3FE5" w:rsidRDefault="000C23E2" w:rsidP="000C23E2">
      <w:pPr xmlns:w="http://schemas.openxmlformats.org/wordprocessingml/2006/main">
        <w:ind w:firstLine="567"/>
        <w:jc w:val="both"/>
        <w:rPr>
          <w:rFonts w:ascii="Arial Armenian" w:hAnsi="Arial Armenian"/>
          <w:sz w:val="20"/>
          <w:szCs w:val="20"/>
          <w:lang w:val="hy-AM" w:eastAsia="ru-RU"/>
        </w:rPr>
      </w:pPr>
      <w:r xmlns:w="http://schemas.openxmlformats.org/wordprocessingml/2006/main" w:rsidRPr="003F3FE5">
        <w:rPr>
          <w:rFonts w:ascii="Arial Armenian" w:hAnsi="Arial Armenian" w:cs="Sylfaen"/>
          <w:sz w:val="20"/>
          <w:szCs w:val="20"/>
          <w:lang w:val="hy-AM"/>
        </w:rPr>
        <w:tab xmlns:w="http://schemas.openxmlformats.org/wordprocessingml/2006/main"/>
      </w:r>
      <w:r xmlns:w="http://schemas.openxmlformats.org/wordprocessingml/2006/main" w:rsidRPr="003F3FE5">
        <w:rPr>
          <w:rFonts w:ascii="Arial Armenian" w:hAnsi="Arial Armenian" w:cs="Sylfaen"/>
          <w:sz w:val="20"/>
          <w:szCs w:val="20"/>
          <w:lang w:val="hy-AM"/>
        </w:rPr>
        <w:t xml:space="preserve">8.11 </w:t>
      </w:r>
      <w:r xmlns:w="http://schemas.openxmlformats.org/wordprocessingml/2006/main" w:rsidRPr="003F3FE5">
        <w:rPr>
          <w:rFonts w:ascii="Arial" w:hAnsi="Arial" w:cs="Arial"/>
          <w:sz w:val="20"/>
          <w:szCs w:val="20"/>
          <w:lang w:val="hy-AM"/>
        </w:rPr>
        <w:t xml:space="preserve">Contractor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undertaken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obligations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fail to </w:t>
      </w:r>
      <w:r xmlns:w="http://schemas.openxmlformats.org/wordprocessingml/2006/main" w:rsidRPr="003F3FE5">
        <w:rPr>
          <w:rFonts w:ascii="Arial Armenian" w:hAnsi="Arial Armenian" w:cs="Sylfaen"/>
          <w:sz w:val="20"/>
          <w:szCs w:val="20"/>
          <w:lang w:val="hy-AM"/>
        </w:rPr>
        <w:softHyphen xmlns:w="http://schemas.openxmlformats.org/wordprocessingml/2006/main"/>
      </w:r>
      <w:r xmlns:w="http://schemas.openxmlformats.org/wordprocessingml/2006/main" w:rsidRPr="003F3FE5">
        <w:rPr>
          <w:rFonts w:ascii="Arial" w:hAnsi="Arial" w:cs="Arial"/>
          <w:sz w:val="20"/>
          <w:szCs w:val="20"/>
          <w:lang w:val="hy-AM"/>
        </w:rPr>
        <w:t xml:space="preserve">perform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proper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perform</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based 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completely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partial</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one-sided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solve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about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notification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Client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publication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at </w:t>
      </w:r>
      <w:r xmlns:w="http://schemas.openxmlformats.org/wordprocessingml/2006/main" w:rsidRPr="003F3FE5">
        <w:rPr>
          <w:rFonts w:ascii="Arial Armenian" w:hAnsi="Arial Armenian" w:cs="Sylfaen"/>
          <w:sz w:val="20"/>
          <w:szCs w:val="20"/>
          <w:lang w:val="hy-AM"/>
        </w:rPr>
        <w:t xml:space="preserve">www.procurement.am</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current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internet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website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Franklin Gothic Medium Cond"/>
          <w:sz w:val="20"/>
          <w:szCs w:val="20"/>
          <w:lang w:val="hy-AM"/>
        </w:rPr>
        <w:t xml:space="preserve">« </w:t>
      </w:r>
      <w:r xmlns:w="http://schemas.openxmlformats.org/wordprocessingml/2006/main" w:rsidRPr="003F3FE5">
        <w:rPr>
          <w:rFonts w:ascii="Arial" w:hAnsi="Arial" w:cs="Arial"/>
          <w:sz w:val="20"/>
          <w:szCs w:val="20"/>
          <w:lang w:val="hy-AM"/>
        </w:rPr>
        <w:t xml:space="preserve">Contracts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one-sided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solve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about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notifications </w:t>
      </w:r>
      <w:r xmlns:w="http://schemas.openxmlformats.org/wordprocessingml/2006/main" w:rsidRPr="003F3FE5">
        <w:rPr>
          <w:rFonts w:ascii="Arial Armenian" w:hAnsi="Arial Armenian" w:cs="Franklin Gothic Medium Cond"/>
          <w:sz w:val="20"/>
          <w:szCs w:val="20"/>
          <w:lang w:val="hy-AM"/>
        </w:rPr>
        <w:t xml:space="preser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in the section </w:t>
      </w:r>
      <w:r xmlns:w="http://schemas.openxmlformats.org/wordprocessingml/2006/main" w:rsidRPr="003F3FE5">
        <w:rPr>
          <w:rFonts w:ascii="Arial" w:hAnsi="Arial" w:cs="Arial"/>
          <w:sz w:val="20"/>
          <w:szCs w:val="20"/>
          <w:lang w:val="hy-AM"/>
        </w:rPr>
        <w:t xml:space="preserve">by </w:t>
      </w:r>
      <w:r xmlns:w="http://schemas.openxmlformats.org/wordprocessingml/2006/main" w:rsidRPr="003F3FE5">
        <w:rPr>
          <w:rFonts w:ascii="Arial Armenian" w:hAnsi="Arial Armenian" w:cs="Sylfaen"/>
          <w:sz w:val="20"/>
          <w:szCs w:val="20"/>
          <w:lang w:val="hy-AM"/>
        </w:rPr>
        <w:t xml:space="preserve">indicating</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publication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Date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Contractor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one-sided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solve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regarding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considered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proper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notified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notification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with a dot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defined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be published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subsequent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from the date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eastAsia="ru-RU"/>
        </w:rPr>
        <w:t xml:space="preserve">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completely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one-sided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solve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about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notification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newsletter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be published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day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Client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being sent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also</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Contractor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electronic</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the mail </w:t>
      </w:r>
      <w:r xmlns:w="http://schemas.openxmlformats.org/wordprocessingml/2006/main" w:rsidRPr="003F3FE5">
        <w:rPr>
          <w:rFonts w:ascii="Arial Armenian" w:hAnsi="Arial Armenian"/>
          <w:sz w:val="20"/>
          <w:szCs w:val="20"/>
          <w:lang w:val="hy-AM" w:eastAsia="ru-RU"/>
        </w:rPr>
        <w:t xml:space="preserve">.</w:t>
      </w:r>
    </w:p>
    <w:p w:rsidR="000C23E2" w:rsidRPr="003F3FE5" w:rsidRDefault="000C23E2" w:rsidP="000C23E2">
      <w:pPr xmlns:w="http://schemas.openxmlformats.org/wordprocessingml/2006/main">
        <w:tabs>
          <w:tab w:val="left" w:pos="1276"/>
        </w:tabs>
        <w:ind w:firstLine="720"/>
        <w:jc w:val="both"/>
        <w:rPr>
          <w:rFonts w:ascii="Arial Armenian" w:hAnsi="Arial Armenian" w:cs="Times Armenian"/>
          <w:sz w:val="20"/>
          <w:szCs w:val="20"/>
          <w:lang w:val="hy-AM"/>
        </w:rPr>
      </w:pPr>
      <w:r xmlns:w="http://schemas.openxmlformats.org/wordprocessingml/2006/main" w:rsidRPr="003F3FE5">
        <w:rPr>
          <w:rFonts w:ascii="Arial Armenian" w:hAnsi="Arial Armenian"/>
          <w:sz w:val="20"/>
          <w:szCs w:val="20"/>
          <w:lang w:val="hy-AM"/>
        </w:rPr>
        <w:t xml:space="preserve">8.12 </w:t>
      </w:r>
      <w:r xmlns:w="http://schemas.openxmlformats.org/wordprocessingml/2006/main" w:rsidRPr="003F3FE5">
        <w:rPr>
          <w:rFonts w:ascii="Arial Armenian" w:hAnsi="Arial Armenian"/>
          <w:sz w:val="20"/>
          <w:szCs w:val="20"/>
          <w:lang w:val="hy-AM"/>
        </w:rPr>
        <w:tab xmlns:w="http://schemas.openxmlformats.org/wordprocessingml/2006/main"/>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on the occasion</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born</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the arguments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dissolving</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negotiations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through.</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Consent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hand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not to bring</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in case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the arguments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dissolving</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judicial</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in order.</w:t>
      </w:r>
    </w:p>
    <w:p w:rsidR="000C23E2" w:rsidRPr="003F3FE5" w:rsidRDefault="000C23E2" w:rsidP="000C23E2">
      <w:pPr xmlns:w="http://schemas.openxmlformats.org/wordprocessingml/2006/main">
        <w:tabs>
          <w:tab w:val="left" w:pos="1276"/>
        </w:tabs>
        <w:ind w:firstLine="720"/>
        <w:jc w:val="both"/>
        <w:rPr>
          <w:rFonts w:ascii="Arial Armenian" w:hAnsi="Arial Armenian"/>
          <w:sz w:val="20"/>
          <w:szCs w:val="20"/>
          <w:lang w:val="hy-AM"/>
        </w:rPr>
      </w:pPr>
      <w:r xmlns:w="http://schemas.openxmlformats.org/wordprocessingml/2006/main" w:rsidRPr="003F3FE5">
        <w:rPr>
          <w:rFonts w:ascii="Arial Armenian" w:hAnsi="Arial Armenian"/>
          <w:sz w:val="20"/>
          <w:szCs w:val="20"/>
          <w:lang w:val="hy-AM"/>
        </w:rPr>
        <w:t xml:space="preserve">8.13 </w:t>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the contract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composed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is from </w:t>
      </w:r>
      <w:r xmlns:w="http://schemas.openxmlformats.org/wordprocessingml/2006/main" w:rsidRPr="003F3FE5">
        <w:rPr>
          <w:rFonts w:ascii="Arial Armenian" w:hAnsi="Arial Armenian" w:cs="Times Armenian"/>
          <w:sz w:val="20"/>
          <w:szCs w:val="20"/>
          <w:lang w:val="hy-AM"/>
        </w:rPr>
        <w:t xml:space="preserve">____ </w:t>
      </w:r>
      <w:r xmlns:w="http://schemas.openxmlformats.org/wordprocessingml/2006/main" w:rsidRPr="003F3FE5">
        <w:rPr>
          <w:rFonts w:ascii="Arial" w:hAnsi="Arial" w:cs="Arial"/>
          <w:sz w:val="20"/>
          <w:szCs w:val="20"/>
          <w:lang w:val="hy-AM"/>
        </w:rPr>
        <w:t xml:space="preserve">page </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is sealed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two</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from the example </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which</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have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equal</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legal</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strength </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each</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to the side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given</w:t>
      </w:r>
      <w:r xmlns:w="http://schemas.openxmlformats.org/wordprocessingml/2006/main" w:rsidRPr="003F3FE5">
        <w:rPr>
          <w:rFonts w:ascii="Arial Armenian" w:hAnsi="Arial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one by one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for example.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Annexes </w:t>
      </w:r>
      <w:r xmlns:w="http://schemas.openxmlformats.org/wordprocessingml/2006/main" w:rsidRPr="003F3FE5">
        <w:rPr>
          <w:rFonts w:ascii="Arial Armenian" w:hAnsi="Arial Armenian" w:cs="Times Armenian"/>
          <w:sz w:val="20"/>
          <w:szCs w:val="20"/>
          <w:lang w:val="hy-AM"/>
        </w:rPr>
        <w:t xml:space="preserve">No. 1, No. 2, No. 3, </w:t>
      </w:r>
      <w:r xmlns:w="http://schemas.openxmlformats.org/wordprocessingml/2006/main" w:rsidRPr="003F3FE5">
        <w:rPr>
          <w:rFonts w:ascii="Arial Armenian" w:hAnsi="Arial Armenian" w:cs="Arial"/>
          <w:sz w:val="20"/>
          <w:szCs w:val="20"/>
          <w:lang w:val="hy-AM"/>
        </w:rPr>
        <w:t xml:space="preserve">No. 4 </w:t>
      </w:r>
      <w:r xmlns:w="http://schemas.openxmlformats.org/wordprocessingml/2006/main" w:rsidRPr="003F3FE5">
        <w:rPr>
          <w:rFonts w:ascii="Arial" w:hAnsi="Arial" w:cs="Arial"/>
          <w:sz w:val="20"/>
          <w:szCs w:val="20"/>
          <w:lang w:val="hy-AM"/>
        </w:rPr>
        <w:t xml:space="preserve">and </w:t>
      </w:r>
      <w:r xmlns:w="http://schemas.openxmlformats.org/wordprocessingml/2006/main" w:rsidRPr="003F3FE5">
        <w:rPr>
          <w:rFonts w:ascii="Arial Armenian" w:hAnsi="Arial Armenian" w:cs="Arial"/>
          <w:sz w:val="20"/>
          <w:szCs w:val="20"/>
          <w:lang w:val="hy-AM"/>
        </w:rPr>
        <w:t xml:space="preserve">No. 4.1 </w:t>
      </w:r>
      <w:r xmlns:w="http://schemas.openxmlformats.org/wordprocessingml/2006/main" w:rsidRPr="003F3FE5">
        <w:rPr>
          <w:rFonts w:ascii="Arial" w:hAnsi="Arial" w:cs="Arial"/>
          <w:sz w:val="20"/>
          <w:szCs w:val="20"/>
          <w:lang w:val="hy-AM"/>
        </w:rPr>
        <w:t xml:space="preserve">to the contract </w:t>
      </w:r>
      <w:r xmlns:w="http://schemas.openxmlformats.org/wordprocessingml/2006/main" w:rsidRPr="003F3FE5">
        <w:rPr>
          <w:rFonts w:ascii="Arial Armenian" w:hAnsi="Arial Armenian" w:cs="Times Armenian"/>
          <w:sz w:val="20"/>
          <w:szCs w:val="20"/>
          <w:lang w:val="hy-AM"/>
        </w:rPr>
        <w:t xml:space="preserve">shall </w:t>
      </w:r>
      <w:r xmlns:w="http://schemas.openxmlformats.org/wordprocessingml/2006/main" w:rsidRPr="003F3FE5">
        <w:rPr>
          <w:rFonts w:ascii="Arial" w:hAnsi="Arial" w:cs="Arial"/>
          <w:sz w:val="20"/>
          <w:szCs w:val="20"/>
          <w:lang w:val="hy-AM"/>
        </w:rPr>
        <w:t xml:space="preserve">be deemed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are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inseparable</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part.</w:t>
      </w:r>
    </w:p>
    <w:p w:rsidR="000C23E2" w:rsidRPr="003F3FE5" w:rsidRDefault="000C23E2" w:rsidP="000C23E2">
      <w:pPr xmlns:w="http://schemas.openxmlformats.org/wordprocessingml/2006/main">
        <w:tabs>
          <w:tab w:val="left" w:pos="1276"/>
        </w:tabs>
        <w:ind w:firstLine="720"/>
        <w:jc w:val="both"/>
        <w:rPr>
          <w:rFonts w:ascii="Arial Armenian" w:hAnsi="Arial Armenian"/>
          <w:sz w:val="20"/>
          <w:szCs w:val="20"/>
          <w:lang w:val="hy-AM"/>
        </w:rPr>
      </w:pPr>
      <w:r xmlns:w="http://schemas.openxmlformats.org/wordprocessingml/2006/main" w:rsidRPr="003F3FE5">
        <w:rPr>
          <w:rFonts w:ascii="Arial Armenian" w:hAnsi="Arial Armenian" w:cs="Sylfaen"/>
          <w:sz w:val="20"/>
          <w:szCs w:val="20"/>
          <w:lang w:val="hy-AM"/>
        </w:rPr>
        <w:t xml:space="preserve">8.14 </w:t>
      </w: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back</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related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relationships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towards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applied</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Armenia</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Republic</w:t>
      </w:r>
      <w:r xmlns:w="http://schemas.openxmlformats.org/wordprocessingml/2006/main" w:rsidRPr="003F3FE5">
        <w:rPr>
          <w:rFonts w:ascii="Arial Armenian" w:hAnsi="Arial Armenian" w:cs="Times Armenian"/>
          <w:sz w:val="20"/>
          <w:szCs w:val="20"/>
          <w:lang w:val="hy-AM"/>
        </w:rPr>
        <w:t xml:space="preserve"> </w:t>
      </w:r>
      <w:r xmlns:w="http://schemas.openxmlformats.org/wordprocessingml/2006/main" w:rsidRPr="003F3FE5">
        <w:rPr>
          <w:rFonts w:ascii="Arial" w:hAnsi="Arial" w:cs="Arial"/>
          <w:sz w:val="20"/>
          <w:szCs w:val="20"/>
          <w:lang w:val="hy-AM"/>
        </w:rPr>
        <w:t xml:space="preserve">the right.</w:t>
      </w:r>
    </w:p>
    <w:p w:rsidR="000C23E2" w:rsidRPr="003F3FE5" w:rsidRDefault="000C23E2" w:rsidP="000C23E2">
      <w:pPr xmlns:w="http://schemas.openxmlformats.org/wordprocessingml/2006/main">
        <w:ind w:firstLine="708"/>
        <w:jc w:val="both"/>
        <w:rPr>
          <w:rFonts w:ascii="Arial Armenian" w:hAnsi="Arial Armenian"/>
          <w:sz w:val="20"/>
          <w:szCs w:val="20"/>
          <w:vertAlign w:val="superscript"/>
          <w:lang w:val="hy-AM" w:eastAsia="ru-RU"/>
        </w:rPr>
      </w:pPr>
      <w:r xmlns:w="http://schemas.openxmlformats.org/wordprocessingml/2006/main" w:rsidRPr="003F3FE5">
        <w:rPr>
          <w:rFonts w:ascii="Arial Armenian" w:hAnsi="Arial Armenian"/>
          <w:sz w:val="20"/>
          <w:szCs w:val="20"/>
          <w:lang w:val="hy-AM" w:eastAsia="ru-RU"/>
        </w:rPr>
        <w:t xml:space="preserve">8.15 </w:t>
      </w:r>
      <w:r xmlns:w="http://schemas.openxmlformats.org/wordprocessingml/2006/main" w:rsidRPr="003F3FE5">
        <w:rPr>
          <w:rFonts w:ascii="Arial" w:hAnsi="Arial" w:cs="Arial"/>
          <w:sz w:val="20"/>
          <w:szCs w:val="20"/>
          <w:lang w:val="hy-AM" w:eastAsia="ru-RU"/>
        </w:rPr>
        <w:t xml:space="preserve">By 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intended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works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performance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implemented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that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for the purpose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financial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means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availability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its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basis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parties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between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appropriate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agreement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sealing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via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dissolving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if</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seal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on the day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subsequent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six</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of the month</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during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that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for the purpose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execution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number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financial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resources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are not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 planned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If</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execution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number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allocated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financial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means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size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exceed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shopping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basic</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unit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twenty-five times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Customer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agreement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will be </w:t>
      </w:r>
      <w:r xmlns:w="http://schemas.openxmlformats.org/wordprocessingml/2006/main" w:rsidRPr="003F3FE5">
        <w:rPr>
          <w:rFonts w:ascii="Arial Armenian" w:hAnsi="Arial Armenian"/>
          <w:sz w:val="20"/>
          <w:szCs w:val="20"/>
          <w:lang w:val="hy-AM" w:eastAsia="ru-RU"/>
        </w:rPr>
        <w:t xml:space="preserve">sealed </w:t>
      </w:r>
      <w:r xmlns:w="http://schemas.openxmlformats.org/wordprocessingml/2006/main" w:rsidRPr="003F3FE5">
        <w:rPr>
          <w:rFonts w:ascii="Arial" w:hAnsi="Arial" w:cs="Arial"/>
          <w:sz w:val="20"/>
          <w:szCs w:val="20"/>
          <w:lang w:val="hy-AM" w:eastAsia="ru-RU"/>
        </w:rPr>
        <w:t xml:space="preserve">if</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Contractor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punishment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 the form of</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presented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qualification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provisions </w:t>
      </w:r>
      <w:r xmlns:w="http://schemas.openxmlformats.org/wordprocessingml/2006/main" w:rsidRPr="003F3FE5">
        <w:rPr>
          <w:rFonts w:ascii="Arial Armenian" w:hAnsi="Arial Armenian"/>
          <w:sz w:val="20"/>
          <w:szCs w:val="20"/>
          <w:lang w:val="hy-AM" w:eastAsia="ru-RU"/>
        </w:rPr>
        <w:t xml:space="preserve">are </w:t>
      </w:r>
      <w:r xmlns:w="http://schemas.openxmlformats.org/wordprocessingml/2006/main" w:rsidRPr="003F3FE5">
        <w:rPr>
          <w:rFonts w:ascii="Arial" w:hAnsi="Arial" w:cs="Arial"/>
          <w:sz w:val="20"/>
          <w:szCs w:val="20"/>
          <w:lang w:val="hy-AM" w:eastAsia="ru-RU"/>
        </w:rPr>
        <w:t xml:space="preserve">intended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financial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means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 size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replaced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are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with guarantee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cash</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with money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account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taking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Armenia</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government's </w:t>
      </w:r>
      <w:r xmlns:w="http://schemas.openxmlformats.org/wordprocessingml/2006/main" w:rsidRPr="003F3FE5">
        <w:rPr>
          <w:rFonts w:ascii="Arial Armenian" w:hAnsi="Arial Armenian"/>
          <w:sz w:val="20"/>
          <w:szCs w:val="20"/>
          <w:lang w:val="hy-AM" w:eastAsia="ru-RU"/>
        </w:rPr>
        <w:t xml:space="preserve">2017 </w:t>
      </w:r>
      <w:r xmlns:w="http://schemas.openxmlformats.org/wordprocessingml/2006/main" w:rsidRPr="003F3FE5">
        <w:rPr>
          <w:rFonts w:ascii="Arial" w:hAnsi="Arial" w:cs="Arial"/>
          <w:sz w:val="20"/>
          <w:szCs w:val="20"/>
          <w:lang w:val="hy-AM" w:eastAsia="ru-RU"/>
        </w:rPr>
        <w:t xml:space="preserve">budget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May </w:t>
      </w:r>
      <w:r xmlns:w="http://schemas.openxmlformats.org/wordprocessingml/2006/main" w:rsidRPr="003F3FE5">
        <w:rPr>
          <w:rFonts w:ascii="Arial Armenian" w:hAnsi="Arial Armenian"/>
          <w:sz w:val="20"/>
          <w:szCs w:val="20"/>
          <w:lang w:val="hy-AM" w:eastAsia="ru-RU"/>
        </w:rPr>
        <w:t xml:space="preserve">4th </w:t>
      </w:r>
      <w:r xmlns:w="http://schemas.openxmlformats.org/wordprocessingml/2006/main" w:rsidRPr="003F3FE5">
        <w:rPr>
          <w:rFonts w:ascii="Arial" w:hAnsi="Arial" w:cs="Arial"/>
          <w:sz w:val="20"/>
          <w:szCs w:val="20"/>
          <w:lang w:val="hy-AM" w:eastAsia="ru-RU"/>
        </w:rPr>
        <w:t xml:space="preserve">, </w:t>
      </w:r>
      <w:r xmlns:w="http://schemas.openxmlformats.org/wordprocessingml/2006/main" w:rsidRPr="003F3FE5">
        <w:rPr>
          <w:rFonts w:ascii="Arial Armenian" w:hAnsi="Arial Armenian"/>
          <w:sz w:val="20"/>
          <w:szCs w:val="20"/>
          <w:lang w:val="hy-AM" w:eastAsia="ru-RU"/>
        </w:rPr>
        <w:t xml:space="preserve">N 526- </w:t>
      </w:r>
      <w:r xmlns:w="http://schemas.openxmlformats.org/wordprocessingml/2006/main" w:rsidRPr="003F3FE5">
        <w:rPr>
          <w:rFonts w:ascii="Arial" w:hAnsi="Arial" w:cs="Arial"/>
          <w:sz w:val="20"/>
          <w:szCs w:val="20"/>
          <w:lang w:val="hy-AM" w:eastAsia="ru-RU"/>
        </w:rPr>
        <w:t xml:space="preserve">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Annex </w:t>
      </w:r>
      <w:r xmlns:w="http://schemas.openxmlformats.org/wordprocessingml/2006/main" w:rsidRPr="003F3FE5">
        <w:rPr>
          <w:rFonts w:ascii="Arial Armenian" w:hAnsi="Arial Armenian"/>
          <w:sz w:val="20"/>
          <w:szCs w:val="20"/>
          <w:lang w:val="hy-AM" w:eastAsia="ru-RU"/>
        </w:rPr>
        <w:t xml:space="preserve">32 </w:t>
      </w:r>
      <w:r xmlns:w="http://schemas.openxmlformats.org/wordprocessingml/2006/main" w:rsidRPr="003F3FE5">
        <w:rPr>
          <w:rFonts w:ascii="Arial" w:hAnsi="Arial" w:cs="Arial"/>
          <w:sz w:val="20"/>
          <w:szCs w:val="20"/>
          <w:lang w:val="hy-AM" w:eastAsia="ru-RU"/>
        </w:rPr>
        <w:t xml:space="preserve">of </w:t>
      </w:r>
      <w:r xmlns:w="http://schemas.openxmlformats.org/wordprocessingml/2006/main" w:rsidRPr="003F3FE5">
        <w:rPr>
          <w:rFonts w:ascii="Arial" w:hAnsi="Arial" w:cs="Arial"/>
          <w:sz w:val="20"/>
          <w:szCs w:val="20"/>
          <w:lang w:val="hy-AM" w:eastAsia="ru-RU"/>
        </w:rPr>
        <w:t xml:space="preserve">Decision </w:t>
      </w:r>
      <w:r xmlns:w="http://schemas.openxmlformats.org/wordprocessingml/2006/main" w:rsidRPr="003F3FE5">
        <w:rPr>
          <w:rFonts w:ascii="Arial Armenian" w:hAnsi="Arial Armenian"/>
          <w:sz w:val="20"/>
          <w:szCs w:val="20"/>
          <w:lang w:val="hy-AM" w:eastAsia="ru-RU"/>
        </w:rPr>
        <w:t xml:space="preserve">No. 1</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point </w:t>
      </w:r>
      <w:r xmlns:w="http://schemas.openxmlformats.org/wordprocessingml/2006/main" w:rsidRPr="003F3FE5">
        <w:rPr>
          <w:rFonts w:ascii="Arial Armenian" w:hAnsi="Arial Armenian"/>
          <w:sz w:val="20"/>
          <w:szCs w:val="20"/>
          <w:lang w:val="hy-AM" w:eastAsia="ru-RU"/>
        </w:rPr>
        <w:t xml:space="preserve">17</w:t>
      </w:r>
      <w:r xmlns:w="http://schemas.openxmlformats.org/wordprocessingml/2006/main" w:rsidRPr="003F3FE5">
        <w:rPr>
          <w:rFonts w:ascii="Arial" w:hAnsi="Arial" w:cs="Arial"/>
          <w:sz w:val="20"/>
          <w:szCs w:val="20"/>
          <w:lang w:val="hy-AM" w:eastAsia="ru-RU"/>
        </w:rPr>
        <w:t xml:space="preser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sub-item</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Armenian" w:hAnsi="Arial Armenian" w:cs="Franklin Gothic Medium Cond"/>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 </w:t>
      </w:r>
      <w:r xmlns:w="http://schemas.openxmlformats.org/wordprocessingml/2006/main" w:rsidRPr="003F3FE5">
        <w:rPr>
          <w:rFonts w:ascii="Arial Armenian" w:hAnsi="Arial Armenian" w:cs="Franklin Gothic Medium Cond"/>
          <w:sz w:val="20"/>
          <w:szCs w:val="20"/>
          <w:lang w:val="hy-AM" w:eastAsia="ru-RU"/>
        </w:rPr>
        <w:t xml:space="preser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paragraph</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Requirements </w:t>
      </w:r>
      <w:r xmlns:w="http://schemas.openxmlformats.org/wordprocessingml/2006/main" w:rsidRPr="003F3FE5">
        <w:rPr>
          <w:rFonts w:ascii="Arial Armenian" w:hAnsi="Arial Armenian"/>
          <w:sz w:val="20"/>
          <w:szCs w:val="20"/>
          <w:lang w:val="hy-AM" w:eastAsia="ru-RU"/>
        </w:rPr>
        <w:t xml:space="preserve">:</w:t>
      </w:r>
      <w:r xmlns:w="http://schemas.openxmlformats.org/wordprocessingml/2006/main" w:rsidRPr="003F3FE5">
        <w:rPr>
          <w:rFonts w:ascii="Arial" w:hAnsi="Arial" w:cs="Arial"/>
          <w:sz w:val="20"/>
          <w:szCs w:val="20"/>
          <w:lang w:val="hy-AM" w:eastAsia="ru-RU"/>
        </w:rPr>
        <w:t xml:space="preser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 which </w:t>
      </w:r>
      <w:r xmlns:w="http://schemas.openxmlformats.org/wordprocessingml/2006/main" w:rsidRPr="003F3FE5">
        <w:rPr>
          <w:rFonts w:ascii="Arial Armenian" w:hAnsi="Arial Armenian"/>
          <w:sz w:val="20"/>
          <w:szCs w:val="20"/>
          <w:lang w:val="hy-AM" w:eastAsia="ru-RU"/>
        </w:rPr>
        <w:t xml:space="preserve">the </w:t>
      </w:r>
      <w:r xmlns:w="http://schemas.openxmlformats.org/wordprocessingml/2006/main" w:rsidRPr="003F3FE5">
        <w:rPr>
          <w:rFonts w:ascii="Arial" w:hAnsi="Arial" w:cs="Arial"/>
          <w:sz w:val="20"/>
          <w:szCs w:val="20"/>
          <w:lang w:val="hy-AM" w:eastAsia="ru-RU"/>
        </w:rPr>
        <w:t xml:space="preserve">Contractor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agreement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sealing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punishment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 the form of</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presented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qualification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and</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provisions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replacement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 case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also</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new</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provisions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the client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present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agreement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seal</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notification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to receive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from the day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fifteen</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working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day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during.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Opposite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in case</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contract</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Customer</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by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unilaterally</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dissolving</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is </w:t>
      </w:r>
      <w:r xmlns:w="http://schemas.openxmlformats.org/wordprocessingml/2006/main" w:rsidRPr="003F3FE5">
        <w:rPr>
          <w:rFonts w:ascii="Arial Armenian" w:hAnsi="Arial Armenian"/>
          <w:sz w:val="20"/>
          <w:szCs w:val="20"/>
          <w:lang w:val="hy-AM" w:eastAsia="ru-RU"/>
        </w:rPr>
        <w:t xml:space="preserve">: </w:t>
      </w:r>
      <w:r xmlns:w="http://schemas.openxmlformats.org/wordprocessingml/2006/main" w:rsidRPr="003F3FE5">
        <w:rPr>
          <w:rFonts w:ascii="Arial Armenian" w:hAnsi="Arial Armenian"/>
          <w:sz w:val="20"/>
          <w:szCs w:val="20"/>
          <w:vertAlign w:val="superscript"/>
          <w:lang w:val="hy-AM" w:eastAsia="ru-RU"/>
        </w:rPr>
        <w:t xml:space="preserve">35</w:t>
      </w:r>
      <w:r xmlns:w="http://schemas.openxmlformats.org/wordprocessingml/2006/main" w:rsidRPr="003F3FE5">
        <w:rPr>
          <w:rStyle w:val="af5"/>
          <w:rFonts w:ascii="Arial Armenian" w:hAnsi="Arial Armenian"/>
          <w:color w:val="FFFFFF"/>
          <w:sz w:val="20"/>
          <w:szCs w:val="20"/>
          <w:lang w:val="hy-AM" w:eastAsia="ru-RU"/>
        </w:rPr>
        <w:footnoteReference xmlns:w="http://schemas.openxmlformats.org/wordprocessingml/2006/main" w:id="20"/>
      </w:r>
    </w:p>
    <w:p w:rsidR="000C23E2" w:rsidRPr="003F3FE5" w:rsidRDefault="000C23E2" w:rsidP="000C23E2">
      <w:pPr>
        <w:tabs>
          <w:tab w:val="left" w:pos="1276"/>
        </w:tabs>
        <w:ind w:firstLine="720"/>
        <w:jc w:val="both"/>
        <w:rPr>
          <w:rFonts w:ascii="Arial Armenian" w:hAnsi="Arial Armenian" w:cs="Sylfaen"/>
          <w:i/>
          <w:sz w:val="22"/>
          <w:szCs w:val="22"/>
          <w:lang w:val="hy-AM"/>
        </w:rPr>
      </w:pPr>
    </w:p>
    <w:p w:rsidR="000C23E2" w:rsidRPr="003F3FE5" w:rsidRDefault="000C23E2" w:rsidP="000C23E2">
      <w:pPr>
        <w:ind w:firstLine="709"/>
        <w:jc w:val="both"/>
        <w:rPr>
          <w:rFonts w:ascii="Arial Armenian" w:hAnsi="Arial Armenian"/>
          <w:b/>
          <w:lang w:val="hy-AM"/>
        </w:rPr>
      </w:pPr>
    </w:p>
    <w:p w:rsidR="000C23E2" w:rsidRPr="003F3FE5" w:rsidRDefault="000C23E2" w:rsidP="000C23E2">
      <w:pPr xmlns:w="http://schemas.openxmlformats.org/wordprocessingml/2006/main">
        <w:ind w:firstLine="709"/>
        <w:jc w:val="both"/>
        <w:rPr>
          <w:rFonts w:ascii="Arial Armenian" w:hAnsi="Arial Armenian" w:cs="Sylfaen"/>
          <w:b/>
          <w:sz w:val="20"/>
          <w:szCs w:val="20"/>
          <w:lang w:val="hy-AM"/>
        </w:rPr>
      </w:pPr>
      <w:r xmlns:w="http://schemas.openxmlformats.org/wordprocessingml/2006/main" w:rsidRPr="003F3FE5">
        <w:rPr>
          <w:rFonts w:ascii="Arial Armenian" w:hAnsi="Arial Armenian"/>
          <w:b/>
          <w:sz w:val="20"/>
          <w:szCs w:val="20"/>
          <w:lang w:val="hy-AM"/>
        </w:rPr>
        <w:t xml:space="preserve">9. </w:t>
      </w:r>
      <w:r xmlns:w="http://schemas.openxmlformats.org/wordprocessingml/2006/main" w:rsidRPr="003F3FE5">
        <w:rPr>
          <w:rFonts w:ascii="Arial" w:hAnsi="Arial" w:cs="Arial"/>
          <w:b/>
          <w:sz w:val="20"/>
          <w:szCs w:val="20"/>
          <w:lang w:val="hy-AM"/>
        </w:rPr>
        <w:t xml:space="preserve">PARTIES</w:t>
      </w:r>
      <w:r xmlns:w="http://schemas.openxmlformats.org/wordprocessingml/2006/main" w:rsidRPr="003F3FE5">
        <w:rPr>
          <w:rFonts w:ascii="Arial Armenian" w:hAnsi="Arial Armenian" w:cs="Times Armenian"/>
          <w:b/>
          <w:sz w:val="20"/>
          <w:szCs w:val="20"/>
          <w:lang w:val="hy-AM"/>
        </w:rPr>
        <w:t xml:space="preserve"> </w:t>
      </w:r>
      <w:r xmlns:w="http://schemas.openxmlformats.org/wordprocessingml/2006/main" w:rsidRPr="003F3FE5">
        <w:rPr>
          <w:rFonts w:ascii="Arial" w:hAnsi="Arial" w:cs="Arial"/>
          <w:b/>
          <w:sz w:val="20"/>
          <w:szCs w:val="20"/>
          <w:lang w:val="hy-AM"/>
        </w:rPr>
        <w:t xml:space="preserve">ADDRESSES </w:t>
      </w:r>
      <w:r xmlns:w="http://schemas.openxmlformats.org/wordprocessingml/2006/main" w:rsidRPr="003F3FE5">
        <w:rPr>
          <w:rFonts w:ascii="Arial Armenian" w:hAnsi="Arial Armenian" w:cs="Times Armenian"/>
          <w:b/>
          <w:sz w:val="20"/>
          <w:szCs w:val="20"/>
          <w:lang w:val="hy-AM"/>
        </w:rPr>
        <w:t xml:space="preserve">, </w:t>
      </w:r>
      <w:r xmlns:w="http://schemas.openxmlformats.org/wordprocessingml/2006/main" w:rsidRPr="003F3FE5">
        <w:rPr>
          <w:rFonts w:ascii="Arial" w:hAnsi="Arial" w:cs="Arial"/>
          <w:b/>
          <w:sz w:val="20"/>
          <w:szCs w:val="20"/>
          <w:lang w:val="hy-AM"/>
        </w:rPr>
        <w:t xml:space="preserve">BANK</w:t>
      </w:r>
      <w:r xmlns:w="http://schemas.openxmlformats.org/wordprocessingml/2006/main" w:rsidRPr="003F3FE5">
        <w:rPr>
          <w:rFonts w:ascii="Arial Armenian" w:hAnsi="Arial Armenian" w:cs="Times Armenian"/>
          <w:b/>
          <w:sz w:val="20"/>
          <w:szCs w:val="20"/>
          <w:lang w:val="hy-AM"/>
        </w:rPr>
        <w:t xml:space="preserve"> </w:t>
      </w:r>
      <w:r xmlns:w="http://schemas.openxmlformats.org/wordprocessingml/2006/main" w:rsidRPr="003F3FE5">
        <w:rPr>
          <w:rFonts w:ascii="Arial" w:hAnsi="Arial" w:cs="Arial"/>
          <w:b/>
          <w:sz w:val="20"/>
          <w:szCs w:val="20"/>
          <w:lang w:val="hy-AM"/>
        </w:rPr>
        <w:t xml:space="preserve">TERMS OF VALIDITY</w:t>
      </w:r>
      <w:r xmlns:w="http://schemas.openxmlformats.org/wordprocessingml/2006/main" w:rsidRPr="003F3FE5">
        <w:rPr>
          <w:rFonts w:ascii="Arial Armenian" w:hAnsi="Arial Armenian" w:cs="Times Armenian"/>
          <w:b/>
          <w:sz w:val="20"/>
          <w:szCs w:val="20"/>
          <w:lang w:val="hy-AM"/>
        </w:rPr>
        <w:t xml:space="preserve"> </w:t>
      </w:r>
      <w:r xmlns:w="http://schemas.openxmlformats.org/wordprocessingml/2006/main" w:rsidRPr="003F3FE5">
        <w:rPr>
          <w:rFonts w:ascii="Arial" w:hAnsi="Arial" w:cs="Arial"/>
          <w:b/>
          <w:sz w:val="20"/>
          <w:szCs w:val="20"/>
          <w:lang w:val="hy-AM"/>
        </w:rPr>
        <w:t xml:space="preserve">AND</w:t>
      </w:r>
      <w:r xmlns:w="http://schemas.openxmlformats.org/wordprocessingml/2006/main" w:rsidRPr="003F3FE5">
        <w:rPr>
          <w:rFonts w:ascii="Arial Armenian" w:hAnsi="Arial Armenian" w:cs="Times Armenian"/>
          <w:b/>
          <w:sz w:val="20"/>
          <w:szCs w:val="20"/>
          <w:lang w:val="hy-AM"/>
        </w:rPr>
        <w:t xml:space="preserve"> </w:t>
      </w:r>
      <w:r xmlns:w="http://schemas.openxmlformats.org/wordprocessingml/2006/main" w:rsidRPr="003F3FE5">
        <w:rPr>
          <w:rFonts w:ascii="Arial" w:hAnsi="Arial" w:cs="Arial"/>
          <w:b/>
          <w:sz w:val="20"/>
          <w:szCs w:val="20"/>
          <w:lang w:val="hy-AM"/>
        </w:rPr>
        <w:t xml:space="preserve">SIGNATURES</w:t>
      </w:r>
    </w:p>
    <w:p w:rsidR="000C23E2" w:rsidRPr="003F3FE5" w:rsidRDefault="000C23E2" w:rsidP="000C23E2">
      <w:pPr>
        <w:ind w:firstLine="709"/>
        <w:jc w:val="both"/>
        <w:rPr>
          <w:rFonts w:ascii="Arial Armenian" w:hAnsi="Arial Armenian" w:cs="Sylfaen"/>
          <w:b/>
          <w:lang w:val="hy-AM"/>
        </w:rPr>
      </w:pPr>
    </w:p>
    <w:p w:rsidR="000C23E2" w:rsidRPr="003F3FE5" w:rsidRDefault="000C23E2" w:rsidP="000C23E2">
      <w:pPr>
        <w:ind w:firstLine="709"/>
        <w:jc w:val="both"/>
        <w:rPr>
          <w:rFonts w:ascii="Arial Armenian" w:hAnsi="Arial Armenian"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0C23E2" w:rsidRPr="003F3FE5" w:rsidTr="00346F20">
        <w:trPr>
          <w:jc w:val="center"/>
        </w:trPr>
        <w:tc>
          <w:tcPr>
            <w:tcW w:w="4536" w:type="dxa"/>
          </w:tcPr>
          <w:p w:rsidR="000C23E2" w:rsidRPr="003F3FE5" w:rsidRDefault="000C23E2" w:rsidP="00346F20">
            <w:pPr xmlns:w="http://schemas.openxmlformats.org/wordprocessingml/2006/main">
              <w:spacing w:line="360" w:lineRule="auto"/>
              <w:jc w:val="center"/>
              <w:rPr>
                <w:rFonts w:ascii="Arial Armenian" w:hAnsi="Arial Armenian" w:cs="Sylfaen"/>
                <w:b/>
                <w:bCs/>
                <w:sz w:val="20"/>
                <w:szCs w:val="20"/>
                <w:lang w:val="nb-NO"/>
              </w:rPr>
            </w:pPr>
            <w:r xmlns:w="http://schemas.openxmlformats.org/wordprocessingml/2006/main" w:rsidRPr="003F3FE5">
              <w:rPr>
                <w:rFonts w:ascii="Arial" w:hAnsi="Arial" w:cs="Arial"/>
                <w:b/>
                <w:bCs/>
                <w:sz w:val="20"/>
                <w:szCs w:val="20"/>
                <w:lang w:val="nb-NO"/>
              </w:rPr>
              <w:t xml:space="preserve">CUSTOMER</w:t>
            </w:r>
          </w:p>
          <w:p w:rsidR="000C23E2" w:rsidRPr="003F3FE5" w:rsidRDefault="000C23E2" w:rsidP="00346F20">
            <w:pPr>
              <w:rPr>
                <w:rFonts w:ascii="Arial Armenian" w:hAnsi="Arial Armenian"/>
                <w:lang w:val="nb-NO"/>
              </w:rPr>
            </w:pPr>
          </w:p>
          <w:p w:rsidR="000C23E2" w:rsidRPr="003F3FE5" w:rsidRDefault="000C23E2" w:rsidP="00346F20">
            <w:pPr xmlns:w="http://schemas.openxmlformats.org/wordprocessingml/2006/main">
              <w:jc w:val="center"/>
              <w:rPr>
                <w:rFonts w:ascii="Arial Armenian" w:hAnsi="Arial Armenian"/>
                <w:lang w:val="hy-AM"/>
              </w:rPr>
            </w:pPr>
            <w:r xmlns:w="http://schemas.openxmlformats.org/wordprocessingml/2006/main" w:rsidRPr="003F3FE5">
              <w:rPr>
                <w:rFonts w:ascii="Arial Armenian" w:hAnsi="Arial Armenian"/>
                <w:lang w:val="hy-AM"/>
              </w:rPr>
              <w:t xml:space="preserve">-------------------------------------</w:t>
            </w:r>
          </w:p>
          <w:p w:rsidR="000C23E2" w:rsidRPr="003F3FE5" w:rsidRDefault="000C23E2" w:rsidP="00346F20">
            <w:pPr xmlns:w="http://schemas.openxmlformats.org/wordprocessingml/2006/main">
              <w:jc w:val="center"/>
              <w:rPr>
                <w:rFonts w:ascii="Arial Armenian" w:hAnsi="Arial Armenian"/>
                <w:sz w:val="18"/>
                <w:szCs w:val="18"/>
              </w:rPr>
            </w:pP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lang w:val="ru-RU"/>
              </w:rPr>
              <w:t xml:space="preserve">signature </w:t>
            </w:r>
            <w:r xmlns:w="http://schemas.openxmlformats.org/wordprocessingml/2006/main" w:rsidRPr="003F3FE5">
              <w:rPr>
                <w:rFonts w:ascii="Arial Armenian" w:hAnsi="Arial Armenian"/>
                <w:sz w:val="18"/>
                <w:szCs w:val="18"/>
              </w:rPr>
              <w:t xml:space="preserve">/</w:t>
            </w:r>
          </w:p>
          <w:p w:rsidR="000C23E2" w:rsidRPr="003F3FE5" w:rsidRDefault="000C23E2" w:rsidP="00346F20">
            <w:pPr xmlns:w="http://schemas.openxmlformats.org/wordprocessingml/2006/main">
              <w:jc w:val="center"/>
              <w:rPr>
                <w:rFonts w:ascii="Arial Armenian" w:hAnsi="Arial Armenian"/>
                <w:sz w:val="18"/>
                <w:szCs w:val="18"/>
                <w:lang w:val="ru-RU"/>
              </w:rPr>
            </w:pPr>
            <w:r xmlns:w="http://schemas.openxmlformats.org/wordprocessingml/2006/main" w:rsidRPr="003F3FE5">
              <w:rPr>
                <w:rFonts w:ascii="Arial" w:hAnsi="Arial" w:cs="Arial"/>
                <w:sz w:val="18"/>
                <w:szCs w:val="18"/>
                <w:lang w:val="ru-RU"/>
              </w:rPr>
              <w:t xml:space="preserve">K. </w:t>
            </w:r>
            <w:r xmlns:w="http://schemas.openxmlformats.org/wordprocessingml/2006/main" w:rsidRPr="003F3FE5">
              <w:rPr>
                <w:rFonts w:ascii="Arial" w:hAnsi="Arial" w:cs="Arial"/>
                <w:sz w:val="18"/>
                <w:szCs w:val="18"/>
                <w:lang w:val="ru-RU"/>
              </w:rPr>
              <w:t xml:space="preserve">T.</w:t>
            </w:r>
            <w:r xmlns:w="http://schemas.openxmlformats.org/wordprocessingml/2006/main" w:rsidRPr="003F3FE5">
              <w:rPr>
                <w:rFonts w:ascii="Arial Armenian" w:hAnsi="Arial Armenian"/>
                <w:sz w:val="18"/>
                <w:szCs w:val="18"/>
                <w:lang w:val="ru-RU"/>
              </w:rPr>
              <w:t xml:space="preserve">​</w:t>
            </w:r>
          </w:p>
        </w:tc>
        <w:tc>
          <w:tcPr>
            <w:tcW w:w="760" w:type="dxa"/>
          </w:tcPr>
          <w:p w:rsidR="000C23E2" w:rsidRPr="003F3FE5" w:rsidRDefault="000C23E2" w:rsidP="00346F20">
            <w:pPr>
              <w:spacing w:line="360" w:lineRule="auto"/>
              <w:jc w:val="center"/>
              <w:rPr>
                <w:rFonts w:ascii="Arial Armenian" w:hAnsi="Arial Armenian"/>
                <w:lang w:val="ru-RU"/>
              </w:rPr>
            </w:pPr>
          </w:p>
        </w:tc>
        <w:tc>
          <w:tcPr>
            <w:tcW w:w="4343" w:type="dxa"/>
          </w:tcPr>
          <w:p w:rsidR="000C23E2" w:rsidRPr="003F3FE5" w:rsidRDefault="000C23E2" w:rsidP="00346F20">
            <w:pPr xmlns:w="http://schemas.openxmlformats.org/wordprocessingml/2006/main">
              <w:spacing w:line="360" w:lineRule="auto"/>
              <w:jc w:val="center"/>
              <w:rPr>
                <w:rFonts w:ascii="Arial Armenian" w:hAnsi="Arial Armenian" w:cs="Sylfaen"/>
                <w:b/>
                <w:bCs/>
                <w:sz w:val="20"/>
                <w:szCs w:val="20"/>
                <w:lang w:val="ru-RU"/>
              </w:rPr>
            </w:pPr>
            <w:r xmlns:w="http://schemas.openxmlformats.org/wordprocessingml/2006/main" w:rsidRPr="003F3FE5">
              <w:rPr>
                <w:rFonts w:ascii="Arial" w:hAnsi="Arial" w:cs="Arial"/>
                <w:b/>
                <w:bCs/>
                <w:sz w:val="20"/>
                <w:szCs w:val="20"/>
                <w:lang w:val="pt-BR"/>
              </w:rPr>
              <w:t xml:space="preserve">PAYER</w:t>
            </w:r>
          </w:p>
          <w:p w:rsidR="000C23E2" w:rsidRPr="003F3FE5" w:rsidRDefault="000C23E2" w:rsidP="00346F20">
            <w:pPr>
              <w:jc w:val="center"/>
              <w:rPr>
                <w:rFonts w:ascii="Arial Armenian" w:hAnsi="Arial Armenian"/>
                <w:lang w:val="ru-RU"/>
              </w:rPr>
            </w:pPr>
          </w:p>
          <w:p w:rsidR="000C23E2" w:rsidRPr="003F3FE5" w:rsidRDefault="000C23E2" w:rsidP="00346F20">
            <w:pPr>
              <w:jc w:val="center"/>
              <w:rPr>
                <w:rFonts w:ascii="Arial Armenian" w:hAnsi="Arial Armenian"/>
                <w:lang w:val="ru-RU"/>
              </w:rPr>
            </w:pPr>
          </w:p>
          <w:p w:rsidR="000C23E2" w:rsidRPr="003F3FE5" w:rsidRDefault="000C23E2" w:rsidP="00346F20">
            <w:pPr xmlns:w="http://schemas.openxmlformats.org/wordprocessingml/2006/main">
              <w:jc w:val="center"/>
              <w:rPr>
                <w:rFonts w:ascii="Arial Armenian" w:hAnsi="Arial Armenian"/>
                <w:lang w:val="ru-RU"/>
              </w:rPr>
            </w:pPr>
            <w:r xmlns:w="http://schemas.openxmlformats.org/wordprocessingml/2006/main" w:rsidRPr="003F3FE5">
              <w:rPr>
                <w:rFonts w:ascii="Arial Armenian" w:hAnsi="Arial Armenian"/>
                <w:lang w:val="ru-RU"/>
              </w:rPr>
              <w:t xml:space="preserve">-------------------------------------</w:t>
            </w:r>
          </w:p>
          <w:p w:rsidR="000C23E2" w:rsidRPr="003F3FE5" w:rsidRDefault="000C23E2" w:rsidP="00346F20">
            <w:pPr xmlns:w="http://schemas.openxmlformats.org/wordprocessingml/2006/main">
              <w:jc w:val="center"/>
              <w:rPr>
                <w:rFonts w:ascii="Arial Armenian" w:hAnsi="Arial Armenian"/>
                <w:sz w:val="18"/>
                <w:szCs w:val="18"/>
              </w:rPr>
            </w:pP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lang w:val="ru-RU"/>
              </w:rPr>
              <w:t xml:space="preserve">signature </w:t>
            </w:r>
            <w:r xmlns:w="http://schemas.openxmlformats.org/wordprocessingml/2006/main" w:rsidRPr="003F3FE5">
              <w:rPr>
                <w:rFonts w:ascii="Arial Armenian" w:hAnsi="Arial Armenian"/>
                <w:sz w:val="18"/>
                <w:szCs w:val="18"/>
              </w:rPr>
              <w:t xml:space="preserve">/</w:t>
            </w:r>
          </w:p>
          <w:p w:rsidR="000C23E2" w:rsidRPr="003F3FE5" w:rsidRDefault="000C23E2" w:rsidP="00346F20">
            <w:pPr xmlns:w="http://schemas.openxmlformats.org/wordprocessingml/2006/main">
              <w:jc w:val="center"/>
              <w:rPr>
                <w:rFonts w:ascii="Arial Armenian" w:hAnsi="Arial Armenian"/>
                <w:lang w:val="ru-RU"/>
              </w:rPr>
            </w:pPr>
            <w:r xmlns:w="http://schemas.openxmlformats.org/wordprocessingml/2006/main" w:rsidRPr="003F3FE5">
              <w:rPr>
                <w:rFonts w:ascii="Arial" w:hAnsi="Arial" w:cs="Arial"/>
                <w:sz w:val="18"/>
                <w:szCs w:val="18"/>
                <w:lang w:val="ru-RU"/>
              </w:rPr>
              <w:t xml:space="preserve">K. </w:t>
            </w:r>
            <w:r xmlns:w="http://schemas.openxmlformats.org/wordprocessingml/2006/main" w:rsidRPr="003F3FE5">
              <w:rPr>
                <w:rFonts w:ascii="Arial" w:hAnsi="Arial" w:cs="Arial"/>
                <w:sz w:val="18"/>
                <w:szCs w:val="18"/>
                <w:lang w:val="ru-RU"/>
              </w:rPr>
              <w:t xml:space="preserve">T.</w:t>
            </w:r>
            <w:r xmlns:w="http://schemas.openxmlformats.org/wordprocessingml/2006/main" w:rsidRPr="003F3FE5">
              <w:rPr>
                <w:rFonts w:ascii="Arial Armenian" w:hAnsi="Arial Armenian"/>
                <w:sz w:val="18"/>
                <w:szCs w:val="18"/>
                <w:lang w:val="ru-RU"/>
              </w:rPr>
              <w:t xml:space="preserve">​</w:t>
            </w:r>
          </w:p>
        </w:tc>
      </w:tr>
    </w:tbl>
    <w:p w:rsidR="000C23E2" w:rsidRPr="003F3FE5" w:rsidRDefault="000C23E2" w:rsidP="000C23E2">
      <w:pPr>
        <w:ind w:firstLine="709"/>
        <w:jc w:val="both"/>
        <w:rPr>
          <w:rFonts w:ascii="Arial Armenian" w:hAnsi="Arial Armenian" w:cs="Arial"/>
          <w:b/>
        </w:rPr>
      </w:pPr>
    </w:p>
    <w:p w:rsidR="000C23E2" w:rsidRPr="003F3FE5" w:rsidRDefault="000C23E2" w:rsidP="000C23E2">
      <w:pPr>
        <w:ind w:firstLine="567"/>
        <w:rPr>
          <w:rFonts w:ascii="Arial Armenian" w:hAnsi="Arial Armenian"/>
          <w:i/>
        </w:rPr>
      </w:pPr>
    </w:p>
    <w:p w:rsidR="000C23E2" w:rsidRPr="003F3FE5" w:rsidRDefault="000C23E2" w:rsidP="000C23E2">
      <w:pPr>
        <w:ind w:firstLine="567"/>
        <w:rPr>
          <w:rFonts w:ascii="Arial Armenian" w:hAnsi="Arial Armenian"/>
          <w:i/>
        </w:rPr>
      </w:pPr>
    </w:p>
    <w:p w:rsidR="000C23E2" w:rsidRPr="003F3FE5" w:rsidRDefault="000C23E2" w:rsidP="000C23E2">
      <w:pPr xmlns:w="http://schemas.openxmlformats.org/wordprocessingml/2006/main">
        <w:tabs>
          <w:tab w:val="left" w:pos="1276"/>
        </w:tabs>
        <w:ind w:firstLine="720"/>
        <w:jc w:val="both"/>
        <w:rPr>
          <w:rFonts w:ascii="Arial Armenian" w:hAnsi="Arial Armenian"/>
          <w:sz w:val="20"/>
          <w:szCs w:val="20"/>
          <w:u w:val="single"/>
          <w:lang w:val="nb-NO"/>
        </w:rPr>
      </w:pPr>
      <w:r xmlns:w="http://schemas.openxmlformats.org/wordprocessingml/2006/main" w:rsidRPr="003F3FE5">
        <w:rPr>
          <w:rFonts w:ascii="Arial" w:hAnsi="Arial" w:cs="Arial"/>
          <w:i/>
          <w:sz w:val="20"/>
          <w:szCs w:val="20"/>
          <w:lang w:val="pt-BR"/>
        </w:rPr>
        <w:t xml:space="preserve">Of necessity</w:t>
      </w:r>
      <w:r xmlns:w="http://schemas.openxmlformats.org/wordprocessingml/2006/main" w:rsidRPr="003F3FE5">
        <w:rPr>
          <w:rFonts w:ascii="Arial Armenian" w:hAnsi="Arial Armenian" w:cs="Sylfaen"/>
          <w:i/>
          <w:sz w:val="20"/>
          <w:szCs w:val="20"/>
          <w:lang w:val="nb-NO"/>
        </w:rPr>
        <w:t xml:space="preserve"> </w:t>
      </w:r>
      <w:r xmlns:w="http://schemas.openxmlformats.org/wordprocessingml/2006/main" w:rsidRPr="003F3FE5">
        <w:rPr>
          <w:rFonts w:ascii="Arial" w:hAnsi="Arial" w:cs="Arial"/>
          <w:i/>
          <w:sz w:val="20"/>
          <w:szCs w:val="20"/>
          <w:lang w:val="pt-BR"/>
        </w:rPr>
        <w:t xml:space="preserve">in case</w:t>
      </w:r>
      <w:r xmlns:w="http://schemas.openxmlformats.org/wordprocessingml/2006/main" w:rsidRPr="003F3FE5">
        <w:rPr>
          <w:rFonts w:ascii="Arial Armenian" w:hAnsi="Arial Armenian" w:cs="Sylfaen"/>
          <w:i/>
          <w:sz w:val="20"/>
          <w:szCs w:val="20"/>
          <w:lang w:val="nb-NO"/>
        </w:rPr>
        <w:t xml:space="preserve"> </w:t>
      </w:r>
      <w:r xmlns:w="http://schemas.openxmlformats.org/wordprocessingml/2006/main" w:rsidRPr="003F3FE5">
        <w:rPr>
          <w:rFonts w:ascii="Arial" w:hAnsi="Arial" w:cs="Arial"/>
          <w:i/>
          <w:sz w:val="20"/>
          <w:szCs w:val="20"/>
          <w:lang w:val="pt-BR"/>
        </w:rPr>
        <w:t xml:space="preserve">contract</w:t>
      </w:r>
      <w:r xmlns:w="http://schemas.openxmlformats.org/wordprocessingml/2006/main" w:rsidRPr="003F3FE5">
        <w:rPr>
          <w:rFonts w:ascii="Arial Armenian" w:hAnsi="Arial Armenian" w:cs="Sylfaen"/>
          <w:i/>
          <w:sz w:val="20"/>
          <w:szCs w:val="20"/>
          <w:lang w:val="pt-BR"/>
        </w:rPr>
        <w:t xml:space="preserve"> </w:t>
      </w:r>
      <w:r xmlns:w="http://schemas.openxmlformats.org/wordprocessingml/2006/main" w:rsidRPr="003F3FE5">
        <w:rPr>
          <w:rFonts w:ascii="Arial" w:hAnsi="Arial" w:cs="Arial"/>
          <w:i/>
          <w:sz w:val="20"/>
          <w:szCs w:val="20"/>
          <w:lang w:val="pt-BR"/>
        </w:rPr>
        <w:t xml:space="preserve">design</w:t>
      </w:r>
      <w:r xmlns:w="http://schemas.openxmlformats.org/wordprocessingml/2006/main" w:rsidRPr="003F3FE5">
        <w:rPr>
          <w:rFonts w:ascii="Arial Armenian" w:hAnsi="Arial Armenian" w:cs="Sylfaen"/>
          <w:i/>
          <w:sz w:val="20"/>
          <w:szCs w:val="20"/>
          <w:lang w:val="nb-NO"/>
        </w:rPr>
        <w:t xml:space="preserve"> </w:t>
      </w:r>
      <w:r xmlns:w="http://schemas.openxmlformats.org/wordprocessingml/2006/main" w:rsidRPr="003F3FE5">
        <w:rPr>
          <w:rFonts w:ascii="Arial" w:hAnsi="Arial" w:cs="Arial"/>
          <w:i/>
          <w:sz w:val="20"/>
          <w:szCs w:val="20"/>
          <w:lang w:val="pt-BR"/>
        </w:rPr>
        <w:t xml:space="preserve">can</w:t>
      </w:r>
      <w:r xmlns:w="http://schemas.openxmlformats.org/wordprocessingml/2006/main" w:rsidRPr="003F3FE5">
        <w:rPr>
          <w:rFonts w:ascii="Arial Armenian" w:hAnsi="Arial Armenian" w:cs="Sylfaen"/>
          <w:i/>
          <w:sz w:val="20"/>
          <w:szCs w:val="20"/>
          <w:lang w:val="nb-NO"/>
        </w:rPr>
        <w:t xml:space="preserve"> </w:t>
      </w:r>
      <w:r xmlns:w="http://schemas.openxmlformats.org/wordprocessingml/2006/main" w:rsidRPr="003F3FE5">
        <w:rPr>
          <w:rFonts w:ascii="Arial" w:hAnsi="Arial" w:cs="Arial"/>
          <w:i/>
          <w:sz w:val="20"/>
          <w:szCs w:val="20"/>
          <w:lang w:val="pt-BR"/>
        </w:rPr>
        <w:t xml:space="preserve">are</w:t>
      </w:r>
      <w:r xmlns:w="http://schemas.openxmlformats.org/wordprocessingml/2006/main" w:rsidRPr="003F3FE5">
        <w:rPr>
          <w:rFonts w:ascii="Arial Armenian" w:hAnsi="Arial Armenian" w:cs="Sylfaen"/>
          <w:i/>
          <w:sz w:val="20"/>
          <w:szCs w:val="20"/>
          <w:lang w:val="nb-NO"/>
        </w:rPr>
        <w:t xml:space="preserve"> </w:t>
      </w:r>
      <w:r xmlns:w="http://schemas.openxmlformats.org/wordprocessingml/2006/main" w:rsidRPr="003F3FE5">
        <w:rPr>
          <w:rFonts w:ascii="Arial" w:hAnsi="Arial" w:cs="Arial"/>
          <w:i/>
          <w:sz w:val="20"/>
          <w:szCs w:val="20"/>
          <w:lang w:val="pt-BR"/>
        </w:rPr>
        <w:t xml:space="preserve">to be included</w:t>
      </w:r>
      <w:r xmlns:w="http://schemas.openxmlformats.org/wordprocessingml/2006/main" w:rsidRPr="003F3FE5">
        <w:rPr>
          <w:rFonts w:ascii="Arial Armenian" w:hAnsi="Arial Armenian" w:cs="Sylfaen"/>
          <w:i/>
          <w:sz w:val="20"/>
          <w:szCs w:val="20"/>
          <w:lang w:val="nb-NO"/>
        </w:rPr>
        <w:t xml:space="preserve"> </w:t>
      </w:r>
      <w:r xmlns:w="http://schemas.openxmlformats.org/wordprocessingml/2006/main" w:rsidRPr="003F3FE5">
        <w:rPr>
          <w:rFonts w:ascii="Arial" w:hAnsi="Arial" w:cs="Arial"/>
          <w:i/>
          <w:sz w:val="20"/>
          <w:szCs w:val="20"/>
          <w:lang w:val="pt-BR"/>
        </w:rPr>
        <w:t xml:space="preserve">Armenia</w:t>
      </w:r>
      <w:r xmlns:w="http://schemas.openxmlformats.org/wordprocessingml/2006/main" w:rsidRPr="003F3FE5">
        <w:rPr>
          <w:rFonts w:ascii="Arial Armenian" w:hAnsi="Arial Armenian" w:cs="Sylfaen"/>
          <w:i/>
          <w:sz w:val="20"/>
          <w:szCs w:val="20"/>
          <w:lang w:val="nb-NO"/>
        </w:rPr>
        <w:t xml:space="preserve"> </w:t>
      </w:r>
      <w:r xmlns:w="http://schemas.openxmlformats.org/wordprocessingml/2006/main" w:rsidRPr="003F3FE5">
        <w:rPr>
          <w:rFonts w:ascii="Arial" w:hAnsi="Arial" w:cs="Arial"/>
          <w:i/>
          <w:sz w:val="20"/>
          <w:szCs w:val="20"/>
          <w:lang w:val="pt-BR"/>
        </w:rPr>
        <w:t xml:space="preserve">legislation</w:t>
      </w:r>
      <w:r xmlns:w="http://schemas.openxmlformats.org/wordprocessingml/2006/main" w:rsidRPr="003F3FE5">
        <w:rPr>
          <w:rFonts w:ascii="Arial Armenian" w:hAnsi="Arial Armenian" w:cs="Sylfaen"/>
          <w:i/>
          <w:sz w:val="20"/>
          <w:szCs w:val="20"/>
          <w:lang w:val="nb-NO"/>
        </w:rPr>
        <w:t xml:space="preserve"> </w:t>
      </w:r>
      <w:r xmlns:w="http://schemas.openxmlformats.org/wordprocessingml/2006/main" w:rsidRPr="003F3FE5">
        <w:rPr>
          <w:rFonts w:ascii="Arial" w:hAnsi="Arial" w:cs="Arial"/>
          <w:i/>
          <w:sz w:val="20"/>
          <w:szCs w:val="20"/>
          <w:lang w:val="pt-BR"/>
        </w:rPr>
        <w:t xml:space="preserve">non-contradictory</w:t>
      </w:r>
      <w:r xmlns:w="http://schemas.openxmlformats.org/wordprocessingml/2006/main" w:rsidRPr="003F3FE5">
        <w:rPr>
          <w:rFonts w:ascii="Arial Armenian" w:hAnsi="Arial Armenian" w:cs="Sylfaen"/>
          <w:i/>
          <w:sz w:val="20"/>
          <w:szCs w:val="20"/>
          <w:lang w:val="nb-NO"/>
        </w:rPr>
        <w:t xml:space="preserve"> </w:t>
      </w:r>
      <w:r xmlns:w="http://schemas.openxmlformats.org/wordprocessingml/2006/main" w:rsidRPr="003F3FE5">
        <w:rPr>
          <w:rFonts w:ascii="Arial" w:hAnsi="Arial" w:cs="Arial"/>
          <w:i/>
          <w:sz w:val="20"/>
          <w:szCs w:val="20"/>
          <w:lang w:val="pt-BR"/>
        </w:rPr>
        <w:t xml:space="preserve">provisions </w:t>
      </w:r>
      <w:r xmlns:w="http://schemas.openxmlformats.org/wordprocessingml/2006/main" w:rsidRPr="003F3FE5">
        <w:rPr>
          <w:rFonts w:ascii="Arial" w:hAnsi="Arial" w:cs="Arial"/>
          <w:i/>
          <w:sz w:val="20"/>
          <w:szCs w:val="20"/>
          <w:lang w:val="nb-NO"/>
        </w:rPr>
        <w:t xml:space="preserve">.</w:t>
      </w:r>
    </w:p>
    <w:p w:rsidR="000C23E2" w:rsidRPr="003F3FE5" w:rsidRDefault="000C23E2" w:rsidP="000C23E2">
      <w:pPr>
        <w:ind w:firstLine="567"/>
        <w:rPr>
          <w:rFonts w:ascii="Arial Armenian" w:hAnsi="Arial Armenian"/>
          <w:i/>
          <w:sz w:val="20"/>
          <w:szCs w:val="20"/>
          <w:lang w:val="hy-AM"/>
        </w:rPr>
      </w:pPr>
      <w:r w:rsidRPr="003F3FE5">
        <w:rPr>
          <w:rFonts w:ascii="Arial Armenian" w:hAnsi="Arial Armenian"/>
          <w:i/>
          <w:sz w:val="20"/>
          <w:szCs w:val="20"/>
          <w:lang w:val="hy-AM"/>
        </w:rPr>
        <w:br w:type="page"/>
      </w:r>
    </w:p>
    <w:p w:rsidR="001803DC" w:rsidRPr="003F3FE5" w:rsidRDefault="001803DC" w:rsidP="001803DC">
      <w:pPr xmlns:w="http://schemas.openxmlformats.org/wordprocessingml/2006/main">
        <w:jc w:val="right"/>
        <w:rPr>
          <w:rFonts w:ascii="Arial Armenian" w:hAnsi="Arial Armenian"/>
          <w:i/>
          <w:sz w:val="18"/>
          <w:lang w:val="hy-AM"/>
        </w:rPr>
      </w:pPr>
      <w:r xmlns:w="http://schemas.openxmlformats.org/wordprocessingml/2006/main" w:rsidRPr="003F3FE5">
        <w:rPr>
          <w:rFonts w:ascii="Arial" w:hAnsi="Arial" w:cs="Arial"/>
          <w:i/>
          <w:sz w:val="18"/>
          <w:lang w:val="hy-AM"/>
        </w:rPr>
        <w:lastRenderedPageBreak xmlns:w="http://schemas.openxmlformats.org/wordprocessingml/2006/main"/>
      </w:r>
      <w:r xmlns:w="http://schemas.openxmlformats.org/wordprocessingml/2006/main" w:rsidRPr="003F3FE5">
        <w:rPr>
          <w:rFonts w:ascii="Arial" w:hAnsi="Arial" w:cs="Arial"/>
          <w:i/>
          <w:sz w:val="18"/>
          <w:lang w:val="hy-AM"/>
        </w:rPr>
        <w:t xml:space="preserve">Appendix </w:t>
      </w:r>
      <w:r xmlns:w="http://schemas.openxmlformats.org/wordprocessingml/2006/main" w:rsidRPr="003F3FE5">
        <w:rPr>
          <w:rFonts w:ascii="Arial Armenian" w:hAnsi="Arial Armenian"/>
          <w:i/>
          <w:sz w:val="18"/>
          <w:lang w:val="hy-AM"/>
        </w:rPr>
        <w:t xml:space="preserve">No. 1</w:t>
      </w:r>
    </w:p>
    <w:p w:rsidR="001803DC" w:rsidRPr="003F3FE5" w:rsidRDefault="001803DC" w:rsidP="001803DC">
      <w:pPr xmlns:w="http://schemas.openxmlformats.org/wordprocessingml/2006/main">
        <w:jc w:val="right"/>
        <w:rPr>
          <w:rFonts w:ascii="Arial Armenian" w:hAnsi="Arial Armenian"/>
          <w:i/>
          <w:sz w:val="18"/>
          <w:lang w:val="hy-AM"/>
        </w:rPr>
      </w:pPr>
      <w:r xmlns:w="http://schemas.openxmlformats.org/wordprocessingml/2006/main" w:rsidRPr="003F3FE5">
        <w:rPr>
          <w:rFonts w:ascii="Arial Armenian" w:hAnsi="Arial Armenian"/>
          <w:i/>
          <w:sz w:val="18"/>
          <w:lang w:val="hy-AM"/>
        </w:rPr>
        <w:t xml:space="preserve">" </w:t>
      </w:r>
      <w:r xmlns:w="http://schemas.openxmlformats.org/wordprocessingml/2006/main" w:rsidRPr="003F3FE5">
        <w:rPr>
          <w:rFonts w:ascii="Arial" w:hAnsi="Arial" w:cs="Arial"/>
          <w:i/>
          <w:sz w:val="18"/>
          <w:lang w:val="hy-AM"/>
        </w:rPr>
        <w:t xml:space="preserve">" </w:t>
      </w:r>
      <w:r xmlns:w="http://schemas.openxmlformats.org/wordprocessingml/2006/main" w:rsidRPr="003F3FE5">
        <w:rPr>
          <w:rFonts w:ascii="Arial" w:hAnsi="Arial" w:cs="Arial"/>
          <w:i/>
          <w:sz w:val="18"/>
          <w:lang w:val="hy-AM"/>
        </w:rPr>
        <w:t xml:space="preserve">2024. </w:t>
      </w:r>
      <w:r xmlns:w="http://schemas.openxmlformats.org/wordprocessingml/2006/main" w:rsidRPr="003F3FE5">
        <w:rPr>
          <w:rFonts w:ascii="Arial Armenian" w:hAnsi="Arial Armenian"/>
          <w:i/>
          <w:sz w:val="18"/>
          <w:lang w:val="hy-AM"/>
        </w:rPr>
        <w:t xml:space="preserve">signed</w:t>
      </w:r>
      <w:r xmlns:w="http://schemas.openxmlformats.org/wordprocessingml/2006/main" w:rsidRPr="003F3FE5">
        <w:rPr>
          <w:rFonts w:ascii="Arial Armenian" w:hAnsi="Arial Armenian"/>
          <w:i/>
          <w:sz w:val="18"/>
          <w:lang w:val="hy-AM"/>
        </w:rPr>
        <w:t xml:space="preserve"> </w:t>
      </w:r>
    </w:p>
    <w:p w:rsidR="001803DC" w:rsidRPr="003F3FE5" w:rsidRDefault="001803DC" w:rsidP="001803DC">
      <w:pPr xmlns:w="http://schemas.openxmlformats.org/wordprocessingml/2006/main">
        <w:jc w:val="right"/>
        <w:rPr>
          <w:rFonts w:ascii="Arial Armenian" w:hAnsi="Arial Armenian"/>
          <w:i/>
          <w:sz w:val="18"/>
          <w:lang w:val="hy-AM"/>
        </w:rPr>
      </w:pPr>
      <w:r xmlns:w="http://schemas.openxmlformats.org/wordprocessingml/2006/main" w:rsidRPr="003F3FE5">
        <w:rPr>
          <w:rFonts w:ascii="Arial" w:hAnsi="Arial" w:cs="Arial"/>
          <w:i/>
          <w:sz w:val="18"/>
          <w:lang w:val="hy-AM"/>
        </w:rPr>
        <w:t xml:space="preserve">with code</w:t>
      </w:r>
      <w:r xmlns:w="http://schemas.openxmlformats.org/wordprocessingml/2006/main" w:rsidRPr="003F3FE5">
        <w:rPr>
          <w:rFonts w:ascii="Arial Armenian" w:hAnsi="Arial Armenian"/>
          <w:i/>
          <w:sz w:val="18"/>
          <w:lang w:val="hy-AM"/>
        </w:rPr>
        <w:t xml:space="preserve"> </w:t>
      </w:r>
      <w:r xmlns:w="http://schemas.openxmlformats.org/wordprocessingml/2006/main" w:rsidRPr="003F3FE5">
        <w:rPr>
          <w:rFonts w:ascii="Arial" w:hAnsi="Arial" w:cs="Arial"/>
          <w:i/>
          <w:sz w:val="18"/>
          <w:lang w:val="hy-AM"/>
        </w:rPr>
        <w:t xml:space="preserve">contract</w:t>
      </w:r>
    </w:p>
    <w:p w:rsidR="001803DC" w:rsidRPr="003F3FE5" w:rsidRDefault="001803DC" w:rsidP="001803DC">
      <w:pPr>
        <w:rPr>
          <w:rFonts w:ascii="Arial Armenian" w:hAnsi="Arial Armenian"/>
          <w:sz w:val="20"/>
          <w:lang w:val="hy-AM"/>
        </w:rPr>
      </w:pPr>
    </w:p>
    <w:p w:rsidR="001803DC" w:rsidRPr="003F3FE5" w:rsidRDefault="001803DC" w:rsidP="001803DC">
      <w:pPr>
        <w:jc w:val="center"/>
        <w:rPr>
          <w:rFonts w:ascii="Arial Armenian" w:hAnsi="Arial Armenian"/>
          <w:sz w:val="20"/>
          <w:lang w:val="hy-AM"/>
        </w:rPr>
      </w:pPr>
    </w:p>
    <w:p w:rsidR="001803DC" w:rsidRPr="003F3FE5" w:rsidRDefault="001803DC" w:rsidP="001803DC">
      <w:pPr xmlns:w="http://schemas.openxmlformats.org/wordprocessingml/2006/main">
        <w:jc w:val="center"/>
        <w:rPr>
          <w:rFonts w:ascii="Arial Armenian" w:hAnsi="Arial Armenian"/>
          <w:sz w:val="20"/>
          <w:lang w:val="hy-AM"/>
        </w:rPr>
      </w:pPr>
      <w:r xmlns:w="http://schemas.openxmlformats.org/wordprocessingml/2006/main" w:rsidRPr="003F3FE5">
        <w:rPr>
          <w:rFonts w:ascii="Arial" w:hAnsi="Arial" w:cs="Arial"/>
          <w:sz w:val="20"/>
          <w:lang w:val="hy-AM"/>
        </w:rPr>
        <w:t xml:space="preserve">TECHNICAL</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CHARACTERISTICS </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PURCHASE</w:t>
      </w:r>
      <w:r xmlns:w="http://schemas.openxmlformats.org/wordprocessingml/2006/main" w:rsidRPr="003F3FE5">
        <w:rPr>
          <w:rFonts w:ascii="Arial Armenian" w:hAnsi="Arial Armenian"/>
          <w:sz w:val="20"/>
          <w:lang w:val="hy-AM"/>
        </w:rPr>
        <w:t xml:space="preserve"> </w:t>
      </w:r>
      <w:r xmlns:w="http://schemas.openxmlformats.org/wordprocessingml/2006/main" w:rsidRPr="003F3FE5">
        <w:rPr>
          <w:rFonts w:ascii="Arial" w:hAnsi="Arial" w:cs="Arial"/>
          <w:sz w:val="20"/>
          <w:lang w:val="hy-AM"/>
        </w:rPr>
        <w:t xml:space="preserve">SCHEDULE</w:t>
      </w:r>
    </w:p>
    <w:p w:rsidR="001803DC" w:rsidRPr="003F3FE5" w:rsidRDefault="001803DC" w:rsidP="001803DC">
      <w:pPr xmlns:w="http://schemas.openxmlformats.org/wordprocessingml/2006/main">
        <w:jc w:val="right"/>
        <w:rPr>
          <w:rFonts w:ascii="Arial Armenian" w:hAnsi="Arial Armenian"/>
          <w:sz w:val="20"/>
          <w:lang w:val="hy-AM"/>
        </w:rPr>
      </w:pP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ab xmlns:w="http://schemas.openxmlformats.org/wordprocessingml/2006/main"/>
      </w:r>
      <w:r xmlns:w="http://schemas.openxmlformats.org/wordprocessingml/2006/main" w:rsidRPr="003F3FE5">
        <w:rPr>
          <w:rFonts w:ascii="Arial Armenian" w:hAnsi="Arial Armenian"/>
          <w:sz w:val="20"/>
          <w:lang w:val="hy-AM"/>
        </w:rPr>
        <w:t xml:space="preserve">                                                                </w:t>
      </w:r>
    </w:p>
    <w:tbl>
      <w:tblPr>
        <w:tblW w:w="11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923"/>
        <w:gridCol w:w="3355"/>
        <w:gridCol w:w="1781"/>
        <w:gridCol w:w="836"/>
        <w:gridCol w:w="633"/>
        <w:gridCol w:w="838"/>
        <w:gridCol w:w="732"/>
        <w:gridCol w:w="1381"/>
      </w:tblGrid>
      <w:tr w:rsidR="001803DC" w:rsidRPr="003F3FE5" w:rsidTr="00283CEE">
        <w:trPr>
          <w:trHeight w:val="74"/>
          <w:jc w:val="center"/>
        </w:trPr>
        <w:tc>
          <w:tcPr>
            <w:tcW w:w="962" w:type="dxa"/>
            <w:vMerge w:val="restart"/>
            <w:shd w:val="clear" w:color="auto" w:fill="auto"/>
            <w:vAlign w:val="center"/>
          </w:tcPr>
          <w:p w:rsidR="001803DC" w:rsidRPr="003F3FE5" w:rsidRDefault="001803DC" w:rsidP="001803DC">
            <w:pPr xmlns:w="http://schemas.openxmlformats.org/wordprocessingml/2006/main">
              <w:contextualSpacing/>
              <w:jc w:val="center"/>
              <w:rPr>
                <w:rFonts w:ascii="Arial Armenian" w:hAnsi="Arial Armenian"/>
                <w:sz w:val="16"/>
                <w:szCs w:val="16"/>
                <w:lang w:val="af-ZA"/>
              </w:rPr>
            </w:pPr>
            <w:bookmarkStart xmlns:w="http://schemas.openxmlformats.org/wordprocessingml/2006/main" w:id="18" w:name="_Hlk17205613"/>
            <w:r xmlns:w="http://schemas.openxmlformats.org/wordprocessingml/2006/main" w:rsidRPr="003F3FE5">
              <w:rPr>
                <w:rFonts w:ascii="Arial" w:hAnsi="Arial" w:cs="Arial"/>
                <w:sz w:val="16"/>
                <w:szCs w:val="16"/>
                <w:lang w:val="hy-AM"/>
              </w:rPr>
              <w:t xml:space="preserve">No </w:t>
            </w:r>
            <w:r xmlns:w="http://schemas.openxmlformats.org/wordprocessingml/2006/main" w:rsidRPr="003F3FE5">
              <w:rPr>
                <w:rFonts w:ascii="Arial Armenian" w:hAnsi="Arial Armenian"/>
                <w:sz w:val="16"/>
                <w:szCs w:val="16"/>
                <w:lang w:val="af-ZA"/>
              </w:rPr>
              <w:t xml:space="preserve">/ </w:t>
            </w:r>
            <w:r xmlns:w="http://schemas.openxmlformats.org/wordprocessingml/2006/main" w:rsidRPr="003F3FE5">
              <w:rPr>
                <w:rFonts w:ascii="Arial" w:hAnsi="Arial" w:cs="Arial"/>
                <w:sz w:val="16"/>
                <w:szCs w:val="16"/>
                <w:lang w:val="hy-AM"/>
              </w:rPr>
              <w:t xml:space="preserve">h</w:t>
            </w:r>
          </w:p>
        </w:tc>
        <w:tc>
          <w:tcPr>
            <w:tcW w:w="10479" w:type="dxa"/>
            <w:gridSpan w:val="8"/>
            <w:shd w:val="clear" w:color="auto" w:fill="auto"/>
          </w:tcPr>
          <w:p w:rsidR="001803DC" w:rsidRPr="003F3FE5" w:rsidRDefault="001803DC" w:rsidP="001803DC">
            <w:pPr xmlns:w="http://schemas.openxmlformats.org/wordprocessingml/2006/main">
              <w:contextualSpacing/>
              <w:jc w:val="center"/>
              <w:rPr>
                <w:rFonts w:ascii="Arial Armenian" w:hAnsi="Arial Armenian"/>
                <w:sz w:val="16"/>
                <w:szCs w:val="16"/>
              </w:rPr>
            </w:pPr>
            <w:r xmlns:w="http://schemas.openxmlformats.org/wordprocessingml/2006/main" w:rsidRPr="003F3FE5">
              <w:rPr>
                <w:rFonts w:ascii="Arial" w:hAnsi="Arial" w:cs="Arial"/>
                <w:sz w:val="16"/>
                <w:szCs w:val="16"/>
              </w:rPr>
              <w:t xml:space="preserve">Service</w:t>
            </w:r>
          </w:p>
        </w:tc>
      </w:tr>
      <w:tr w:rsidR="001803DC" w:rsidRPr="003F3FE5" w:rsidTr="00283CEE">
        <w:trPr>
          <w:trHeight w:val="97"/>
          <w:jc w:val="center"/>
        </w:trPr>
        <w:tc>
          <w:tcPr>
            <w:tcW w:w="962" w:type="dxa"/>
            <w:vMerge/>
            <w:shd w:val="clear" w:color="auto" w:fill="auto"/>
            <w:vAlign w:val="center"/>
          </w:tcPr>
          <w:p w:rsidR="001803DC" w:rsidRPr="003F3FE5" w:rsidRDefault="001803DC" w:rsidP="001803DC">
            <w:pPr>
              <w:contextualSpacing/>
              <w:jc w:val="center"/>
              <w:rPr>
                <w:rFonts w:ascii="Arial Armenian" w:hAnsi="Arial Armenian"/>
                <w:sz w:val="16"/>
                <w:szCs w:val="16"/>
                <w:lang w:val="af-ZA"/>
              </w:rPr>
            </w:pPr>
          </w:p>
        </w:tc>
        <w:tc>
          <w:tcPr>
            <w:tcW w:w="923" w:type="dxa"/>
            <w:vMerge w:val="restart"/>
            <w:shd w:val="clear" w:color="auto" w:fill="auto"/>
            <w:vAlign w:val="center"/>
          </w:tcPr>
          <w:p w:rsidR="001803DC" w:rsidRPr="003F3FE5" w:rsidRDefault="001803DC" w:rsidP="001803DC">
            <w:pPr xmlns:w="http://schemas.openxmlformats.org/wordprocessingml/2006/main">
              <w:contextualSpacing/>
              <w:jc w:val="center"/>
              <w:rPr>
                <w:rFonts w:ascii="Arial Armenian" w:hAnsi="Arial Armenian"/>
                <w:sz w:val="16"/>
                <w:szCs w:val="16"/>
                <w:lang w:val="af-ZA"/>
              </w:rPr>
            </w:pPr>
            <w:r xmlns:w="http://schemas.openxmlformats.org/wordprocessingml/2006/main" w:rsidRPr="003F3FE5">
              <w:rPr>
                <w:rFonts w:ascii="Arial" w:hAnsi="Arial" w:cs="Arial"/>
                <w:sz w:val="16"/>
                <w:szCs w:val="16"/>
                <w:lang w:val="hy-AM"/>
              </w:rPr>
              <w:t xml:space="preserve">Interchangeable</w:t>
            </w:r>
            <w:r xmlns:w="http://schemas.openxmlformats.org/wordprocessingml/2006/main" w:rsidRPr="003F3FE5">
              <w:rPr>
                <w:rFonts w:ascii="Arial Armenian" w:hAnsi="Arial Armenian"/>
                <w:sz w:val="16"/>
                <w:szCs w:val="16"/>
                <w:lang w:val="af-ZA"/>
              </w:rPr>
              <w:t xml:space="preserve"> </w:t>
            </w:r>
            <w:r xmlns:w="http://schemas.openxmlformats.org/wordprocessingml/2006/main" w:rsidRPr="003F3FE5">
              <w:rPr>
                <w:rFonts w:ascii="Arial" w:hAnsi="Arial" w:cs="Arial"/>
                <w:sz w:val="16"/>
                <w:szCs w:val="16"/>
                <w:lang w:val="hy-AM"/>
              </w:rPr>
              <w:t xml:space="preserve">code </w:t>
            </w:r>
            <w:r xmlns:w="http://schemas.openxmlformats.org/wordprocessingml/2006/main" w:rsidRPr="003F3FE5">
              <w:rPr>
                <w:rFonts w:ascii="Arial" w:hAnsi="Arial" w:cs="Arial"/>
                <w:sz w:val="16"/>
                <w:szCs w:val="16"/>
                <w:lang w:val="hy-AM"/>
              </w:rPr>
              <w:t xml:space="preserve">according </w:t>
            </w:r>
            <w:r xmlns:w="http://schemas.openxmlformats.org/wordprocessingml/2006/main" w:rsidRPr="003F3FE5">
              <w:rPr>
                <w:rFonts w:ascii="Arial Armenian" w:hAnsi="Arial Armenian"/>
                <w:sz w:val="16"/>
                <w:szCs w:val="16"/>
                <w:lang w:val="af-ZA"/>
              </w:rPr>
              <w:t xml:space="preserve">to</w:t>
            </w:r>
            <w:r xmlns:w="http://schemas.openxmlformats.org/wordprocessingml/2006/main" w:rsidRPr="003F3FE5">
              <w:rPr>
                <w:rFonts w:ascii="Arial Armenian" w:hAnsi="Arial Armenian"/>
                <w:sz w:val="16"/>
                <w:szCs w:val="16"/>
                <w:lang w:val="af-ZA"/>
              </w:rPr>
              <w:t xml:space="preserve"> </w:t>
            </w:r>
            <w:r xmlns:w="http://schemas.openxmlformats.org/wordprocessingml/2006/main" w:rsidRPr="003F3FE5">
              <w:rPr>
                <w:rFonts w:ascii="Arial" w:hAnsi="Arial" w:cs="Arial"/>
                <w:sz w:val="16"/>
                <w:szCs w:val="16"/>
                <w:lang w:val="hy-AM"/>
              </w:rPr>
              <w:t xml:space="preserve">GMA</w:t>
            </w:r>
            <w:r xmlns:w="http://schemas.openxmlformats.org/wordprocessingml/2006/main" w:rsidRPr="003F3FE5">
              <w:rPr>
                <w:rFonts w:ascii="Arial Armenian" w:hAnsi="Arial Armenian"/>
                <w:sz w:val="16"/>
                <w:szCs w:val="16"/>
                <w:lang w:val="af-ZA"/>
              </w:rPr>
              <w:t xml:space="preserve"> </w:t>
            </w:r>
            <w:r xmlns:w="http://schemas.openxmlformats.org/wordprocessingml/2006/main" w:rsidRPr="003F3FE5">
              <w:rPr>
                <w:rFonts w:ascii="Arial" w:hAnsi="Arial" w:cs="Arial"/>
                <w:sz w:val="16"/>
                <w:szCs w:val="16"/>
                <w:lang w:val="hy-AM"/>
              </w:rPr>
              <w:t xml:space="preserve">classification </w:t>
            </w:r>
            <w:r xmlns:w="http://schemas.openxmlformats.org/wordprocessingml/2006/main" w:rsidRPr="003F3FE5">
              <w:rPr>
                <w:rFonts w:ascii="Arial Armenian" w:hAnsi="Arial Armenian"/>
                <w:sz w:val="16"/>
                <w:szCs w:val="16"/>
                <w:lang w:val="af-ZA"/>
              </w:rPr>
              <w:t xml:space="preserve">(CPV)</w:t>
            </w:r>
          </w:p>
        </w:tc>
        <w:tc>
          <w:tcPr>
            <w:tcW w:w="3355" w:type="dxa"/>
            <w:vMerge w:val="restart"/>
            <w:shd w:val="clear" w:color="auto" w:fill="auto"/>
            <w:vAlign w:val="center"/>
          </w:tcPr>
          <w:p w:rsidR="001803DC" w:rsidRPr="003F3FE5" w:rsidRDefault="001803DC" w:rsidP="001803DC">
            <w:pPr xmlns:w="http://schemas.openxmlformats.org/wordprocessingml/2006/main">
              <w:contextualSpacing/>
              <w:jc w:val="center"/>
              <w:rPr>
                <w:rFonts w:ascii="Arial Armenian" w:hAnsi="Arial Armenian"/>
                <w:sz w:val="16"/>
                <w:szCs w:val="16"/>
                <w:lang w:val="hy-AM"/>
              </w:rPr>
            </w:pPr>
            <w:r xmlns:w="http://schemas.openxmlformats.org/wordprocessingml/2006/main" w:rsidRPr="003F3FE5">
              <w:rPr>
                <w:rFonts w:ascii="Arial" w:hAnsi="Arial" w:cs="Arial"/>
                <w:sz w:val="16"/>
                <w:szCs w:val="16"/>
                <w:lang w:val="hy-AM"/>
              </w:rPr>
              <w:t xml:space="preserve">The name</w:t>
            </w:r>
          </w:p>
        </w:tc>
        <w:tc>
          <w:tcPr>
            <w:tcW w:w="1781" w:type="dxa"/>
            <w:vMerge w:val="restart"/>
            <w:shd w:val="clear" w:color="auto" w:fill="auto"/>
            <w:vAlign w:val="center"/>
          </w:tcPr>
          <w:p w:rsidR="001803DC" w:rsidRPr="003F3FE5" w:rsidRDefault="001803DC" w:rsidP="001803DC">
            <w:pPr xmlns:w="http://schemas.openxmlformats.org/wordprocessingml/2006/main">
              <w:contextualSpacing/>
              <w:jc w:val="center"/>
              <w:rPr>
                <w:rFonts w:ascii="Arial Armenian" w:hAnsi="Arial Armenian"/>
                <w:sz w:val="16"/>
                <w:szCs w:val="16"/>
              </w:rPr>
            </w:pPr>
            <w:r xmlns:w="http://schemas.openxmlformats.org/wordprocessingml/2006/main" w:rsidRPr="003F3FE5">
              <w:rPr>
                <w:rFonts w:ascii="Arial" w:hAnsi="Arial" w:cs="Arial"/>
                <w:sz w:val="16"/>
                <w:szCs w:val="16"/>
                <w:lang w:val="hy-AM"/>
              </w:rPr>
              <w:t xml:space="preserve">Special </w:t>
            </w:r>
            <w:r xmlns:w="http://schemas.openxmlformats.org/wordprocessingml/2006/main" w:rsidRPr="003F3FE5">
              <w:rPr>
                <w:rFonts w:ascii="Arial" w:hAnsi="Arial" w:cs="Arial"/>
                <w:sz w:val="16"/>
                <w:szCs w:val="16"/>
              </w:rPr>
              <w:t xml:space="preserve">characters</w:t>
            </w:r>
          </w:p>
          <w:p w:rsidR="001803DC" w:rsidRPr="003F3FE5" w:rsidRDefault="001803DC" w:rsidP="001803DC">
            <w:pPr xmlns:w="http://schemas.openxmlformats.org/wordprocessingml/2006/main">
              <w:contextualSpacing/>
              <w:jc w:val="center"/>
              <w:rPr>
                <w:rFonts w:ascii="Arial Armenian" w:hAnsi="Arial Armenian"/>
                <w:sz w:val="16"/>
                <w:szCs w:val="16"/>
              </w:rPr>
            </w:pPr>
            <w:r xmlns:w="http://schemas.openxmlformats.org/wordprocessingml/2006/main" w:rsidRPr="003F3FE5">
              <w:rPr>
                <w:rFonts w:ascii="Arial Armenian" w:hAnsi="Arial Armenian"/>
                <w:sz w:val="16"/>
                <w:szCs w:val="16"/>
              </w:rPr>
              <w:t xml:space="preserve">( </w:t>
            </w:r>
            <w:r xmlns:w="http://schemas.openxmlformats.org/wordprocessingml/2006/main" w:rsidRPr="003F3FE5">
              <w:rPr>
                <w:rFonts w:ascii="Arial" w:hAnsi="Arial" w:cs="Arial"/>
                <w:sz w:val="16"/>
                <w:szCs w:val="16"/>
              </w:rPr>
              <w:t xml:space="preserve">technical)</w:t>
            </w:r>
            <w:r xmlns:w="http://schemas.openxmlformats.org/wordprocessingml/2006/main" w:rsidRPr="003F3FE5">
              <w:rPr>
                <w:rFonts w:ascii="Arial Armenian" w:hAnsi="Arial Armenian"/>
                <w:sz w:val="16"/>
                <w:szCs w:val="16"/>
              </w:rPr>
              <w:t xml:space="preserve"> </w:t>
            </w:r>
            <w:r xmlns:w="http://schemas.openxmlformats.org/wordprocessingml/2006/main" w:rsidRPr="003F3FE5">
              <w:rPr>
                <w:rFonts w:ascii="Arial" w:hAnsi="Arial" w:cs="Arial"/>
                <w:sz w:val="16"/>
                <w:szCs w:val="16"/>
              </w:rPr>
              <w:t xml:space="preserve">(characteristic </w:t>
            </w:r>
            <w:r xmlns:w="http://schemas.openxmlformats.org/wordprocessingml/2006/main" w:rsidRPr="003F3FE5">
              <w:rPr>
                <w:rFonts w:ascii="Arial Armenian" w:hAnsi="Arial Armenian"/>
                <w:sz w:val="16"/>
                <w:szCs w:val="16"/>
              </w:rPr>
              <w:t xml:space="preserve">)</w:t>
            </w:r>
          </w:p>
        </w:tc>
        <w:tc>
          <w:tcPr>
            <w:tcW w:w="836" w:type="dxa"/>
            <w:vMerge w:val="restart"/>
            <w:shd w:val="clear" w:color="auto" w:fill="auto"/>
            <w:vAlign w:val="center"/>
          </w:tcPr>
          <w:p w:rsidR="001803DC" w:rsidRPr="003F3FE5" w:rsidRDefault="001803DC" w:rsidP="001803DC">
            <w:pPr xmlns:w="http://schemas.openxmlformats.org/wordprocessingml/2006/main">
              <w:contextualSpacing/>
              <w:jc w:val="center"/>
              <w:rPr>
                <w:rFonts w:ascii="Arial Armenian" w:hAnsi="Arial Armenian"/>
                <w:sz w:val="16"/>
                <w:szCs w:val="16"/>
              </w:rPr>
            </w:pPr>
            <w:r xmlns:w="http://schemas.openxmlformats.org/wordprocessingml/2006/main" w:rsidRPr="003F3FE5">
              <w:rPr>
                <w:rFonts w:ascii="Arial" w:hAnsi="Arial" w:cs="Arial"/>
                <w:sz w:val="16"/>
                <w:szCs w:val="16"/>
                <w:lang w:val="hy-AM"/>
              </w:rPr>
              <w:t xml:space="preserve">No </w:t>
            </w:r>
            <w:r xmlns:w="http://schemas.openxmlformats.org/wordprocessingml/2006/main" w:rsidRPr="003F3FE5">
              <w:rPr>
                <w:rFonts w:ascii="Arial" w:hAnsi="Arial" w:cs="Arial"/>
                <w:sz w:val="16"/>
                <w:szCs w:val="16"/>
                <w:lang w:val="ru-RU"/>
              </w:rPr>
              <w:t xml:space="preserve">coast</w:t>
            </w:r>
            <w:r xmlns:w="http://schemas.openxmlformats.org/wordprocessingml/2006/main" w:rsidRPr="003F3FE5">
              <w:rPr>
                <w:rFonts w:ascii="Arial Armenian" w:hAnsi="Arial Armenian"/>
                <w:sz w:val="16"/>
                <w:szCs w:val="16"/>
                <w:lang w:val="ru-RU"/>
              </w:rPr>
              <w:t xml:space="preserve"> </w:t>
            </w:r>
            <w:r xmlns:w="http://schemas.openxmlformats.org/wordprocessingml/2006/main" w:rsidRPr="003F3FE5">
              <w:rPr>
                <w:rFonts w:ascii="Arial" w:hAnsi="Arial" w:cs="Arial"/>
                <w:sz w:val="16"/>
                <w:szCs w:val="16"/>
                <w:lang w:val="ru-RU"/>
              </w:rPr>
              <w:t xml:space="preserve">the unit</w:t>
            </w:r>
          </w:p>
        </w:tc>
        <w:tc>
          <w:tcPr>
            <w:tcW w:w="633" w:type="dxa"/>
            <w:vMerge w:val="restart"/>
            <w:shd w:val="clear" w:color="auto" w:fill="auto"/>
            <w:vAlign w:val="center"/>
          </w:tcPr>
          <w:p w:rsidR="001803DC" w:rsidRPr="003F3FE5" w:rsidRDefault="001803DC" w:rsidP="001803DC">
            <w:pPr xmlns:w="http://schemas.openxmlformats.org/wordprocessingml/2006/main">
              <w:contextualSpacing/>
              <w:jc w:val="center"/>
              <w:rPr>
                <w:rFonts w:ascii="Arial Armenian" w:hAnsi="Arial Armenian"/>
                <w:sz w:val="16"/>
                <w:szCs w:val="16"/>
                <w:lang w:val="hy-AM"/>
              </w:rPr>
            </w:pPr>
            <w:r xmlns:w="http://schemas.openxmlformats.org/wordprocessingml/2006/main" w:rsidRPr="003F3FE5">
              <w:rPr>
                <w:rFonts w:ascii="Arial" w:hAnsi="Arial" w:cs="Arial"/>
                <w:sz w:val="16"/>
                <w:szCs w:val="16"/>
                <w:lang w:val="hy-AM"/>
              </w:rPr>
              <w:t xml:space="preserve">General</w:t>
            </w:r>
            <w:r xmlns:w="http://schemas.openxmlformats.org/wordprocessingml/2006/main" w:rsidRPr="003F3FE5">
              <w:rPr>
                <w:rFonts w:ascii="Arial Armenian" w:hAnsi="Arial Armenian"/>
                <w:sz w:val="16"/>
                <w:szCs w:val="16"/>
                <w:lang w:val="hy-AM"/>
              </w:rPr>
              <w:t xml:space="preserve"> </w:t>
            </w:r>
            <w:r xmlns:w="http://schemas.openxmlformats.org/wordprocessingml/2006/main" w:rsidRPr="003F3FE5">
              <w:rPr>
                <w:rFonts w:ascii="Arial" w:hAnsi="Arial" w:cs="Arial"/>
                <w:sz w:val="16"/>
                <w:szCs w:val="16"/>
                <w:lang w:val="hy-AM"/>
              </w:rPr>
              <w:t xml:space="preserve">how much</w:t>
            </w:r>
          </w:p>
          <w:p w:rsidR="001803DC" w:rsidRPr="003F3FE5" w:rsidRDefault="001803DC" w:rsidP="001803DC">
            <w:pPr xmlns:w="http://schemas.openxmlformats.org/wordprocessingml/2006/main">
              <w:contextualSpacing/>
              <w:jc w:val="center"/>
              <w:rPr>
                <w:rFonts w:ascii="Arial Armenian" w:hAnsi="Arial Armenian"/>
                <w:sz w:val="16"/>
                <w:szCs w:val="16"/>
                <w:lang w:val="hy-AM"/>
              </w:rPr>
            </w:pPr>
            <w:r xmlns:w="http://schemas.openxmlformats.org/wordprocessingml/2006/main" w:rsidRPr="003F3FE5">
              <w:rPr>
                <w:rFonts w:ascii="Arial" w:hAnsi="Arial" w:cs="Arial"/>
                <w:sz w:val="16"/>
                <w:szCs w:val="16"/>
                <w:lang w:val="hy-AM"/>
              </w:rPr>
              <w:t xml:space="preserve">is</w:t>
            </w:r>
            <w:r xmlns:w="http://schemas.openxmlformats.org/wordprocessingml/2006/main" w:rsidRPr="003F3FE5">
              <w:rPr>
                <w:rFonts w:ascii="Arial Armenian" w:hAnsi="Arial Armenian"/>
                <w:sz w:val="16"/>
                <w:szCs w:val="16"/>
                <w:lang w:val="hy-AM"/>
              </w:rPr>
              <w:t xml:space="preserve"> </w:t>
            </w:r>
          </w:p>
        </w:tc>
        <w:tc>
          <w:tcPr>
            <w:tcW w:w="838" w:type="dxa"/>
            <w:vMerge w:val="restart"/>
            <w:shd w:val="clear" w:color="auto" w:fill="auto"/>
            <w:vAlign w:val="center"/>
          </w:tcPr>
          <w:p w:rsidR="001803DC" w:rsidRPr="003F3FE5" w:rsidRDefault="001803DC" w:rsidP="001803DC">
            <w:pPr xmlns:w="http://schemas.openxmlformats.org/wordprocessingml/2006/main">
              <w:contextualSpacing/>
              <w:jc w:val="center"/>
              <w:rPr>
                <w:rFonts w:ascii="Arial Armenian" w:hAnsi="Arial Armenian"/>
                <w:sz w:val="16"/>
                <w:szCs w:val="16"/>
              </w:rPr>
            </w:pPr>
            <w:r xmlns:w="http://schemas.openxmlformats.org/wordprocessingml/2006/main" w:rsidRPr="003F3FE5">
              <w:rPr>
                <w:rFonts w:ascii="Arial" w:hAnsi="Arial" w:cs="Arial"/>
                <w:sz w:val="16"/>
                <w:szCs w:val="16"/>
              </w:rPr>
              <w:t xml:space="preserve">General</w:t>
            </w:r>
            <w:r xmlns:w="http://schemas.openxmlformats.org/wordprocessingml/2006/main" w:rsidRPr="003F3FE5">
              <w:rPr>
                <w:rFonts w:ascii="Arial Armenian" w:hAnsi="Arial Armenian"/>
                <w:sz w:val="16"/>
                <w:szCs w:val="16"/>
              </w:rPr>
              <w:t xml:space="preserve"> </w:t>
            </w:r>
            <w:r xmlns:w="http://schemas.openxmlformats.org/wordprocessingml/2006/main" w:rsidRPr="003F3FE5">
              <w:rPr>
                <w:rFonts w:ascii="Arial" w:hAnsi="Arial" w:cs="Arial"/>
                <w:sz w:val="16"/>
                <w:szCs w:val="16"/>
              </w:rPr>
              <w:t xml:space="preserve">g </w:t>
            </w:r>
            <w:r xmlns:w="http://schemas.openxmlformats.org/wordprocessingml/2006/main" w:rsidRPr="003F3FE5">
              <w:rPr>
                <w:rFonts w:ascii="Arial" w:hAnsi="Arial" w:cs="Arial"/>
                <w:sz w:val="16"/>
                <w:szCs w:val="16"/>
                <w:lang w:val="hy-AM"/>
              </w:rPr>
              <w:t xml:space="preserve">umar </w:t>
            </w:r>
            <w:r xmlns:w="http://schemas.openxmlformats.org/wordprocessingml/2006/main" w:rsidRPr="003F3FE5">
              <w:rPr>
                <w:rFonts w:ascii="Arial Armenian" w:hAnsi="Arial Armenian"/>
                <w:sz w:val="16"/>
                <w:szCs w:val="16"/>
              </w:rPr>
              <w:t xml:space="preserve">/ </w:t>
            </w:r>
            <w:r xmlns:w="http://schemas.openxmlformats.org/wordprocessingml/2006/main" w:rsidRPr="003F3FE5">
              <w:rPr>
                <w:rFonts w:ascii="Arial" w:hAnsi="Arial" w:cs="Arial"/>
                <w:sz w:val="16"/>
                <w:szCs w:val="16"/>
              </w:rPr>
              <w:t xml:space="preserve">RA</w:t>
            </w:r>
            <w:r xmlns:w="http://schemas.openxmlformats.org/wordprocessingml/2006/main" w:rsidRPr="003F3FE5">
              <w:rPr>
                <w:rFonts w:ascii="Arial Armenian" w:hAnsi="Arial Armenian"/>
                <w:sz w:val="16"/>
                <w:szCs w:val="16"/>
              </w:rPr>
              <w:t xml:space="preserve"> </w:t>
            </w:r>
            <w:r xmlns:w="http://schemas.openxmlformats.org/wordprocessingml/2006/main" w:rsidRPr="003F3FE5">
              <w:rPr>
                <w:rFonts w:ascii="Arial" w:hAnsi="Arial" w:cs="Arial"/>
                <w:sz w:val="16"/>
                <w:szCs w:val="16"/>
              </w:rPr>
              <w:t xml:space="preserve">money</w:t>
            </w:r>
          </w:p>
        </w:tc>
        <w:tc>
          <w:tcPr>
            <w:tcW w:w="2113" w:type="dxa"/>
            <w:gridSpan w:val="2"/>
            <w:shd w:val="clear" w:color="auto" w:fill="auto"/>
          </w:tcPr>
          <w:p w:rsidR="001803DC" w:rsidRPr="003F3FE5" w:rsidRDefault="001803DC" w:rsidP="001803DC">
            <w:pPr xmlns:w="http://schemas.openxmlformats.org/wordprocessingml/2006/main">
              <w:contextualSpacing/>
              <w:jc w:val="center"/>
              <w:rPr>
                <w:rFonts w:ascii="Arial Armenian" w:hAnsi="Arial Armenian"/>
                <w:sz w:val="16"/>
                <w:szCs w:val="16"/>
              </w:rPr>
            </w:pPr>
            <w:r xmlns:w="http://schemas.openxmlformats.org/wordprocessingml/2006/main" w:rsidRPr="003F3FE5">
              <w:rPr>
                <w:rFonts w:ascii="Arial" w:hAnsi="Arial" w:cs="Arial"/>
                <w:sz w:val="16"/>
                <w:szCs w:val="16"/>
              </w:rPr>
              <w:t xml:space="preserve">delivery</w:t>
            </w:r>
          </w:p>
        </w:tc>
      </w:tr>
      <w:tr w:rsidR="001803DC" w:rsidRPr="003F3FE5" w:rsidTr="00283CEE">
        <w:trPr>
          <w:trHeight w:val="270"/>
          <w:jc w:val="center"/>
        </w:trPr>
        <w:tc>
          <w:tcPr>
            <w:tcW w:w="962" w:type="dxa"/>
            <w:vMerge/>
            <w:shd w:val="clear" w:color="auto" w:fill="auto"/>
            <w:vAlign w:val="center"/>
          </w:tcPr>
          <w:p w:rsidR="001803DC" w:rsidRPr="003F3FE5" w:rsidRDefault="001803DC" w:rsidP="001803DC">
            <w:pPr>
              <w:contextualSpacing/>
              <w:jc w:val="center"/>
              <w:rPr>
                <w:rFonts w:ascii="Arial Armenian" w:hAnsi="Arial Armenian"/>
                <w:sz w:val="16"/>
                <w:szCs w:val="16"/>
              </w:rPr>
            </w:pPr>
          </w:p>
        </w:tc>
        <w:tc>
          <w:tcPr>
            <w:tcW w:w="923" w:type="dxa"/>
            <w:vMerge/>
            <w:shd w:val="clear" w:color="auto" w:fill="auto"/>
            <w:vAlign w:val="center"/>
          </w:tcPr>
          <w:p w:rsidR="001803DC" w:rsidRPr="003F3FE5" w:rsidRDefault="001803DC" w:rsidP="001803DC">
            <w:pPr>
              <w:contextualSpacing/>
              <w:jc w:val="center"/>
              <w:rPr>
                <w:rFonts w:ascii="Arial Armenian" w:hAnsi="Arial Armenian"/>
                <w:sz w:val="16"/>
                <w:szCs w:val="16"/>
              </w:rPr>
            </w:pPr>
          </w:p>
        </w:tc>
        <w:tc>
          <w:tcPr>
            <w:tcW w:w="3355" w:type="dxa"/>
            <w:vMerge/>
            <w:shd w:val="clear" w:color="auto" w:fill="auto"/>
            <w:vAlign w:val="center"/>
          </w:tcPr>
          <w:p w:rsidR="001803DC" w:rsidRPr="003F3FE5" w:rsidRDefault="001803DC" w:rsidP="001803DC">
            <w:pPr>
              <w:contextualSpacing/>
              <w:jc w:val="center"/>
              <w:rPr>
                <w:rFonts w:ascii="Arial Armenian" w:hAnsi="Arial Armenian"/>
                <w:sz w:val="16"/>
                <w:szCs w:val="16"/>
              </w:rPr>
            </w:pPr>
          </w:p>
        </w:tc>
        <w:tc>
          <w:tcPr>
            <w:tcW w:w="1781" w:type="dxa"/>
            <w:vMerge/>
            <w:shd w:val="clear" w:color="auto" w:fill="auto"/>
            <w:vAlign w:val="center"/>
          </w:tcPr>
          <w:p w:rsidR="001803DC" w:rsidRPr="003F3FE5" w:rsidRDefault="001803DC" w:rsidP="001803DC">
            <w:pPr>
              <w:contextualSpacing/>
              <w:jc w:val="center"/>
              <w:rPr>
                <w:rFonts w:ascii="Arial Armenian" w:hAnsi="Arial Armenian"/>
                <w:sz w:val="16"/>
                <w:szCs w:val="16"/>
              </w:rPr>
            </w:pPr>
          </w:p>
        </w:tc>
        <w:tc>
          <w:tcPr>
            <w:tcW w:w="836" w:type="dxa"/>
            <w:vMerge/>
            <w:shd w:val="clear" w:color="auto" w:fill="auto"/>
            <w:vAlign w:val="center"/>
          </w:tcPr>
          <w:p w:rsidR="001803DC" w:rsidRPr="003F3FE5" w:rsidRDefault="001803DC" w:rsidP="001803DC">
            <w:pPr>
              <w:contextualSpacing/>
              <w:jc w:val="center"/>
              <w:rPr>
                <w:rFonts w:ascii="Arial Armenian" w:hAnsi="Arial Armenian"/>
                <w:sz w:val="16"/>
                <w:szCs w:val="16"/>
              </w:rPr>
            </w:pPr>
          </w:p>
        </w:tc>
        <w:tc>
          <w:tcPr>
            <w:tcW w:w="633" w:type="dxa"/>
            <w:vMerge/>
            <w:shd w:val="clear" w:color="auto" w:fill="auto"/>
            <w:vAlign w:val="center"/>
          </w:tcPr>
          <w:p w:rsidR="001803DC" w:rsidRPr="003F3FE5" w:rsidRDefault="001803DC" w:rsidP="001803DC">
            <w:pPr>
              <w:contextualSpacing/>
              <w:jc w:val="center"/>
              <w:rPr>
                <w:rFonts w:ascii="Arial Armenian" w:hAnsi="Arial Armenian"/>
                <w:sz w:val="16"/>
                <w:szCs w:val="16"/>
                <w:lang w:val="hy-AM"/>
              </w:rPr>
            </w:pPr>
          </w:p>
        </w:tc>
        <w:tc>
          <w:tcPr>
            <w:tcW w:w="838" w:type="dxa"/>
            <w:vMerge/>
            <w:shd w:val="clear" w:color="auto" w:fill="auto"/>
            <w:vAlign w:val="center"/>
          </w:tcPr>
          <w:p w:rsidR="001803DC" w:rsidRPr="003F3FE5" w:rsidRDefault="001803DC" w:rsidP="001803DC">
            <w:pPr>
              <w:contextualSpacing/>
              <w:jc w:val="center"/>
              <w:rPr>
                <w:rFonts w:ascii="Arial Armenian" w:hAnsi="Arial Armenian"/>
                <w:sz w:val="16"/>
                <w:szCs w:val="16"/>
              </w:rPr>
            </w:pPr>
          </w:p>
        </w:tc>
        <w:tc>
          <w:tcPr>
            <w:tcW w:w="732" w:type="dxa"/>
            <w:shd w:val="clear" w:color="auto" w:fill="auto"/>
            <w:vAlign w:val="center"/>
          </w:tcPr>
          <w:p w:rsidR="001803DC" w:rsidRPr="003F3FE5" w:rsidRDefault="001803DC" w:rsidP="001803DC">
            <w:pPr xmlns:w="http://schemas.openxmlformats.org/wordprocessingml/2006/main">
              <w:contextualSpacing/>
              <w:jc w:val="center"/>
              <w:rPr>
                <w:rFonts w:ascii="Arial Armenian" w:hAnsi="Arial Armenian"/>
                <w:sz w:val="16"/>
                <w:szCs w:val="16"/>
              </w:rPr>
            </w:pPr>
            <w:r xmlns:w="http://schemas.openxmlformats.org/wordprocessingml/2006/main" w:rsidRPr="003F3FE5">
              <w:rPr>
                <w:rFonts w:ascii="Arial" w:hAnsi="Arial" w:cs="Arial"/>
                <w:sz w:val="16"/>
                <w:szCs w:val="16"/>
                <w:lang w:val="hy-AM"/>
              </w:rPr>
              <w:t xml:space="preserve">Address</w:t>
            </w:r>
            <w:r xmlns:w="http://schemas.openxmlformats.org/wordprocessingml/2006/main" w:rsidRPr="003F3FE5">
              <w:rPr>
                <w:rFonts w:ascii="Arial" w:hAnsi="Arial" w:cs="Arial"/>
                <w:sz w:val="16"/>
                <w:szCs w:val="16"/>
                <w:lang w:val="ru-RU"/>
              </w:rPr>
              <w:t xml:space="preserve">​</w:t>
            </w:r>
          </w:p>
        </w:tc>
        <w:tc>
          <w:tcPr>
            <w:tcW w:w="1381" w:type="dxa"/>
            <w:shd w:val="clear" w:color="auto" w:fill="auto"/>
            <w:vAlign w:val="center"/>
          </w:tcPr>
          <w:p w:rsidR="001803DC" w:rsidRPr="003F3FE5" w:rsidRDefault="001803DC" w:rsidP="001803DC">
            <w:pPr xmlns:w="http://schemas.openxmlformats.org/wordprocessingml/2006/main">
              <w:contextualSpacing/>
              <w:jc w:val="center"/>
              <w:rPr>
                <w:rFonts w:ascii="Arial Armenian" w:hAnsi="Arial Armenian"/>
                <w:sz w:val="16"/>
                <w:szCs w:val="16"/>
              </w:rPr>
            </w:pPr>
            <w:r xmlns:w="http://schemas.openxmlformats.org/wordprocessingml/2006/main" w:rsidRPr="003F3FE5">
              <w:rPr>
                <w:rFonts w:ascii="Arial" w:hAnsi="Arial" w:cs="Arial"/>
                <w:sz w:val="16"/>
                <w:szCs w:val="16"/>
                <w:lang w:val="hy-AM"/>
              </w:rPr>
              <w:t xml:space="preserve">Deadline</w:t>
            </w:r>
            <w:r xmlns:w="http://schemas.openxmlformats.org/wordprocessingml/2006/main" w:rsidRPr="003F3FE5">
              <w:rPr>
                <w:rFonts w:ascii="Arial" w:hAnsi="Arial" w:cs="Arial"/>
                <w:sz w:val="16"/>
                <w:szCs w:val="16"/>
                <w:lang w:val="ru-RU"/>
              </w:rPr>
              <w:t xml:space="preserve">​</w:t>
            </w:r>
          </w:p>
        </w:tc>
      </w:tr>
      <w:bookmarkEnd w:id="18"/>
      <w:tr w:rsidR="00F15B01" w:rsidRPr="003F3FE5" w:rsidTr="004A7258">
        <w:trPr>
          <w:trHeight w:val="771"/>
          <w:jc w:val="center"/>
        </w:trPr>
        <w:tc>
          <w:tcPr>
            <w:tcW w:w="962" w:type="dxa"/>
          </w:tcPr>
          <w:p w:rsidR="00F15B01" w:rsidRPr="003F3FE5" w:rsidRDefault="00F15B01" w:rsidP="00F15B01">
            <w:pPr xmlns:w="http://schemas.openxmlformats.org/wordprocessingml/2006/main">
              <w:jc w:val="center"/>
              <w:rPr>
                <w:rFonts w:ascii="Arial Armenian" w:hAnsi="Arial Armenian"/>
                <w:sz w:val="20"/>
                <w:lang w:val="hy-AM"/>
              </w:rPr>
            </w:pPr>
            <w:r xmlns:w="http://schemas.openxmlformats.org/wordprocessingml/2006/main" w:rsidRPr="003F3FE5">
              <w:rPr>
                <w:rFonts w:ascii="Arial Armenian" w:hAnsi="Arial Armenian"/>
                <w:sz w:val="20"/>
                <w:lang w:val="hy-AM"/>
              </w:rPr>
              <w:t xml:space="preserve">1</w:t>
            </w:r>
          </w:p>
        </w:tc>
        <w:tc>
          <w:tcPr>
            <w:tcW w:w="923" w:type="dxa"/>
          </w:tcPr>
          <w:p w:rsidR="00F15B01" w:rsidRPr="00F566BF" w:rsidRDefault="00F15B01" w:rsidP="00F15B01">
            <w:pPr xmlns:w="http://schemas.openxmlformats.org/wordprocessingml/2006/main">
              <w:jc w:val="center"/>
              <w:rPr>
                <w:rFonts w:ascii="GHEA Grapalat" w:hAnsi="GHEA Grapalat"/>
                <w:sz w:val="20"/>
              </w:rPr>
            </w:pPr>
            <w:r xmlns:w="http://schemas.openxmlformats.org/wordprocessingml/2006/main" w:rsidRPr="000D5D36">
              <w:rPr>
                <w:rFonts w:ascii="GHEA Grapalat" w:hAnsi="GHEA Grapalat"/>
                <w:sz w:val="18"/>
                <w:szCs w:val="18"/>
                <w:lang w:val="ru-RU"/>
              </w:rPr>
              <w:t xml:space="preserve">50111130</w:t>
            </w:r>
          </w:p>
        </w:tc>
        <w:tc>
          <w:tcPr>
            <w:tcW w:w="3355" w:type="dxa"/>
          </w:tcPr>
          <w:p w:rsidR="00F15B01" w:rsidRPr="000D5D36" w:rsidRDefault="00F15B01" w:rsidP="00F15B01">
            <w:pPr xmlns:w="http://schemas.openxmlformats.org/wordprocessingml/2006/main">
              <w:jc w:val="center"/>
              <w:rPr>
                <w:rFonts w:ascii="GHEA Grapalat" w:hAnsi="GHEA Grapalat"/>
                <w:sz w:val="18"/>
                <w:szCs w:val="18"/>
                <w:lang w:val="ru-RU"/>
              </w:rPr>
            </w:pPr>
            <w:r xmlns:w="http://schemas.openxmlformats.org/wordprocessingml/2006/main">
              <w:rPr>
                <w:rFonts w:ascii="Arial" w:hAnsi="Arial" w:cs="Arial"/>
                <w:sz w:val="18"/>
                <w:szCs w:val="18"/>
                <w:lang w:val="hy-AM"/>
              </w:rPr>
              <w:t xml:space="preserve">Service </w:t>
            </w:r>
            <w:r xmlns:w="http://schemas.openxmlformats.org/wordprocessingml/2006/main" w:rsidRPr="000D5D36">
              <w:rPr>
                <w:rFonts w:ascii="GHEA Grapalat" w:hAnsi="GHEA Grapalat"/>
                <w:sz w:val="18"/>
                <w:szCs w:val="18"/>
                <w:lang w:val="ru-RU"/>
              </w:rPr>
              <w:t xml:space="preserve">vehicles</w:t>
            </w:r>
          </w:p>
          <w:p w:rsidR="00F15B01" w:rsidRPr="00F566BF" w:rsidRDefault="00F15B01" w:rsidP="00F15B01">
            <w:pPr xmlns:w="http://schemas.openxmlformats.org/wordprocessingml/2006/main">
              <w:jc w:val="center"/>
              <w:rPr>
                <w:rFonts w:ascii="GHEA Grapalat" w:hAnsi="GHEA Grapalat"/>
                <w:sz w:val="20"/>
              </w:rPr>
            </w:pPr>
            <w:r xmlns:w="http://schemas.openxmlformats.org/wordprocessingml/2006/main">
              <w:rPr>
                <w:rFonts w:ascii="GHEA Grapalat" w:hAnsi="GHEA Grapalat"/>
                <w:sz w:val="18"/>
                <w:szCs w:val="18"/>
                <w:lang w:val="ru-RU"/>
              </w:rPr>
              <w:t xml:space="preserve">repair service</w:t>
            </w:r>
          </w:p>
        </w:tc>
        <w:tc>
          <w:tcPr>
            <w:tcW w:w="1781" w:type="dxa"/>
            <w:shd w:val="clear" w:color="auto" w:fill="auto"/>
            <w:vAlign w:val="center"/>
          </w:tcPr>
          <w:p w:rsidR="00F15B01" w:rsidRPr="000D5D36" w:rsidRDefault="00F15B01" w:rsidP="00F15B01">
            <w:pPr xmlns:w="http://schemas.openxmlformats.org/wordprocessingml/2006/main">
              <w:jc w:val="center"/>
              <w:rPr>
                <w:rFonts w:ascii="GHEA Grapalat" w:hAnsi="GHEA Grapalat"/>
                <w:sz w:val="18"/>
                <w:szCs w:val="18"/>
                <w:lang w:val="ru-RU"/>
              </w:rPr>
            </w:pPr>
            <w:r xmlns:w="http://schemas.openxmlformats.org/wordprocessingml/2006/main">
              <w:rPr>
                <w:rFonts w:ascii="Arial" w:hAnsi="Arial" w:cs="Arial"/>
                <w:sz w:val="18"/>
                <w:szCs w:val="18"/>
                <w:lang w:val="hy-AM"/>
              </w:rPr>
              <w:t xml:space="preserve">Service </w:t>
            </w:r>
            <w:r xmlns:w="http://schemas.openxmlformats.org/wordprocessingml/2006/main" w:rsidRPr="000D5D36">
              <w:rPr>
                <w:rFonts w:ascii="GHEA Grapalat" w:hAnsi="GHEA Grapalat"/>
                <w:sz w:val="18"/>
                <w:szCs w:val="18"/>
                <w:lang w:val="ru-RU"/>
              </w:rPr>
              <w:t xml:space="preserve">vehicles</w:t>
            </w:r>
          </w:p>
          <w:p w:rsidR="00F15B01" w:rsidRPr="003F3FE5" w:rsidRDefault="00F15B01" w:rsidP="00F15B01">
            <w:pPr xmlns:w="http://schemas.openxmlformats.org/wordprocessingml/2006/main">
              <w:jc w:val="center"/>
              <w:rPr>
                <w:rFonts w:ascii="Arial Armenian" w:hAnsi="Arial Armenian" w:cs="Calibri"/>
                <w:sz w:val="20"/>
                <w:szCs w:val="20"/>
                <w:lang w:val="hy-AM"/>
              </w:rPr>
            </w:pPr>
            <w:r xmlns:w="http://schemas.openxmlformats.org/wordprocessingml/2006/main">
              <w:rPr>
                <w:rFonts w:ascii="GHEA Grapalat" w:hAnsi="GHEA Grapalat"/>
                <w:sz w:val="18"/>
                <w:szCs w:val="18"/>
                <w:lang w:val="ru-RU"/>
              </w:rPr>
              <w:t xml:space="preserve">repair service</w:t>
            </w:r>
          </w:p>
        </w:tc>
        <w:tc>
          <w:tcPr>
            <w:tcW w:w="836" w:type="dxa"/>
            <w:shd w:val="clear" w:color="auto" w:fill="auto"/>
            <w:vAlign w:val="center"/>
          </w:tcPr>
          <w:p w:rsidR="00F15B01" w:rsidRPr="003F3FE5" w:rsidRDefault="00F15B01" w:rsidP="00F15B01">
            <w:pPr xmlns:w="http://schemas.openxmlformats.org/wordprocessingml/2006/main">
              <w:contextualSpacing/>
              <w:jc w:val="center"/>
              <w:rPr>
                <w:rFonts w:ascii="Arial Armenian" w:hAnsi="Arial Armenian" w:cs="Calibri"/>
                <w:sz w:val="16"/>
                <w:szCs w:val="16"/>
              </w:rPr>
            </w:pPr>
            <w:r xmlns:w="http://schemas.openxmlformats.org/wordprocessingml/2006/main" w:rsidRPr="003F3FE5">
              <w:rPr>
                <w:rFonts w:ascii="Arial" w:hAnsi="Arial" w:cs="Arial"/>
                <w:sz w:val="16"/>
                <w:szCs w:val="16"/>
              </w:rPr>
              <w:t xml:space="preserve">money</w:t>
            </w:r>
          </w:p>
        </w:tc>
        <w:tc>
          <w:tcPr>
            <w:tcW w:w="633" w:type="dxa"/>
            <w:shd w:val="clear" w:color="auto" w:fill="auto"/>
            <w:vAlign w:val="center"/>
          </w:tcPr>
          <w:p w:rsidR="00F15B01" w:rsidRPr="003F3FE5" w:rsidRDefault="00F15B01" w:rsidP="00F15B01">
            <w:pPr xmlns:w="http://schemas.openxmlformats.org/wordprocessingml/2006/main">
              <w:contextualSpacing/>
              <w:jc w:val="center"/>
              <w:rPr>
                <w:rFonts w:ascii="Arial Armenian" w:hAnsi="Arial Armenian" w:cs="Calibri"/>
                <w:sz w:val="16"/>
                <w:szCs w:val="16"/>
              </w:rPr>
            </w:pPr>
            <w:r xmlns:w="http://schemas.openxmlformats.org/wordprocessingml/2006/main" w:rsidRPr="003F3FE5">
              <w:rPr>
                <w:rFonts w:ascii="Arial Armenian" w:hAnsi="Arial Armenian" w:cs="Calibri"/>
                <w:sz w:val="16"/>
                <w:szCs w:val="16"/>
              </w:rPr>
              <w:t xml:space="preserve">1</w:t>
            </w:r>
          </w:p>
        </w:tc>
        <w:tc>
          <w:tcPr>
            <w:tcW w:w="838" w:type="dxa"/>
            <w:shd w:val="clear" w:color="auto" w:fill="auto"/>
            <w:vAlign w:val="center"/>
          </w:tcPr>
          <w:p w:rsidR="00F15B01" w:rsidRPr="001B7F16" w:rsidRDefault="001B7F16" w:rsidP="001A5166">
            <w:pPr xmlns:w="http://schemas.openxmlformats.org/wordprocessingml/2006/main">
              <w:contextualSpacing/>
              <w:jc w:val="center"/>
              <w:rPr>
                <w:rFonts w:asciiTheme="minorHAnsi" w:hAnsiTheme="minorHAnsi" w:cs="Calibri"/>
                <w:sz w:val="16"/>
                <w:szCs w:val="16"/>
                <w:lang w:val="hy-AM"/>
              </w:rPr>
            </w:pPr>
            <w:r xmlns:w="http://schemas.openxmlformats.org/wordprocessingml/2006/main">
              <w:rPr>
                <w:rFonts w:asciiTheme="minorHAnsi" w:hAnsiTheme="minorHAnsi" w:cs="Calibri"/>
                <w:sz w:val="16"/>
                <w:szCs w:val="16"/>
                <w:lang w:val="hy-AM"/>
              </w:rPr>
              <w:t xml:space="preserve">2 </w:t>
            </w:r>
            <w:r xmlns:w="http://schemas.openxmlformats.org/wordprocessingml/2006/main" w:rsidR="001A5166">
              <w:rPr>
                <w:rFonts w:asciiTheme="minorHAnsi" w:hAnsiTheme="minorHAnsi" w:cs="Calibri"/>
                <w:sz w:val="16"/>
                <w:szCs w:val="16"/>
              </w:rPr>
              <w:t xml:space="preserve">2 </w:t>
            </w:r>
            <w:r xmlns:w="http://schemas.openxmlformats.org/wordprocessingml/2006/main">
              <w:rPr>
                <w:rFonts w:asciiTheme="minorHAnsi" w:hAnsiTheme="minorHAnsi" w:cs="Calibri"/>
                <w:sz w:val="16"/>
                <w:szCs w:val="16"/>
                <w:lang w:val="hy-AM"/>
              </w:rPr>
              <w:t xml:space="preserve">00000</w:t>
            </w:r>
          </w:p>
        </w:tc>
        <w:tc>
          <w:tcPr>
            <w:tcW w:w="732" w:type="dxa"/>
            <w:shd w:val="clear" w:color="auto" w:fill="auto"/>
            <w:vAlign w:val="center"/>
          </w:tcPr>
          <w:p w:rsidR="00F15B01" w:rsidRPr="003F3FE5" w:rsidRDefault="00F15B01" w:rsidP="00F15B01">
            <w:pPr>
              <w:contextualSpacing/>
              <w:jc w:val="center"/>
              <w:rPr>
                <w:rFonts w:ascii="Arial Armenian" w:eastAsia="GHEA Grapalat" w:hAnsi="Arial Armenian" w:cs="GHEA Grapalat"/>
                <w:sz w:val="16"/>
                <w:szCs w:val="16"/>
              </w:rPr>
            </w:pPr>
          </w:p>
          <w:p w:rsidR="00F15B01" w:rsidRPr="003F3FE5" w:rsidRDefault="00F15B01" w:rsidP="00F15B01">
            <w:pPr xmlns:w="http://schemas.openxmlformats.org/wordprocessingml/2006/main">
              <w:contextualSpacing/>
              <w:jc w:val="center"/>
              <w:rPr>
                <w:rFonts w:ascii="Arial Armenian" w:eastAsia="GHEA Grapalat" w:hAnsi="Arial Armenian" w:cs="GHEA Grapalat"/>
                <w:sz w:val="16"/>
                <w:szCs w:val="16"/>
                <w:lang w:val="hy-AM"/>
              </w:rPr>
            </w:pPr>
            <w:r xmlns:w="http://schemas.openxmlformats.org/wordprocessingml/2006/main" w:rsidRPr="003F3FE5">
              <w:rPr>
                <w:rFonts w:ascii="Arial Armenian" w:eastAsia="GHEA Grapalat" w:hAnsi="Arial Armenian" w:cs="GHEA Grapalat"/>
                <w:sz w:val="16"/>
                <w:szCs w:val="16"/>
              </w:rPr>
              <w:t xml:space="preserve"> </w:t>
            </w:r>
            <w:r xmlns:w="http://schemas.openxmlformats.org/wordprocessingml/2006/main" w:rsidRPr="003F3FE5">
              <w:rPr>
                <w:rFonts w:ascii="Arial" w:eastAsia="GHEA Grapalat" w:hAnsi="Arial" w:cs="Arial"/>
                <w:sz w:val="16"/>
                <w:szCs w:val="16"/>
                <w:lang w:val="hy-AM"/>
              </w:rPr>
              <w:t xml:space="preserve">Tumanyan</w:t>
            </w:r>
            <w:r xmlns:w="http://schemas.openxmlformats.org/wordprocessingml/2006/main" w:rsidRPr="003F3FE5">
              <w:rPr>
                <w:rFonts w:ascii="Arial Armenian" w:eastAsia="GHEA Grapalat" w:hAnsi="Arial Armenian" w:cs="GHEA Grapalat"/>
                <w:sz w:val="16"/>
                <w:szCs w:val="16"/>
                <w:lang w:val="hy-AM"/>
              </w:rPr>
              <w:t xml:space="preserve"> </w:t>
            </w:r>
            <w:r xmlns:w="http://schemas.openxmlformats.org/wordprocessingml/2006/main" w:rsidRPr="003F3FE5">
              <w:rPr>
                <w:rFonts w:ascii="Arial" w:eastAsia="GHEA Grapalat" w:hAnsi="Arial" w:cs="Arial"/>
                <w:sz w:val="16"/>
                <w:szCs w:val="16"/>
                <w:lang w:val="hy-AM"/>
              </w:rPr>
              <w:t xml:space="preserve">community</w:t>
            </w:r>
          </w:p>
          <w:p w:rsidR="00F15B01" w:rsidRPr="003F3FE5" w:rsidRDefault="00F15B01" w:rsidP="00F15B01">
            <w:pPr>
              <w:contextualSpacing/>
              <w:jc w:val="center"/>
              <w:rPr>
                <w:rFonts w:ascii="Arial Armenian" w:hAnsi="Arial Armenian" w:cs="Calibri"/>
                <w:sz w:val="16"/>
                <w:szCs w:val="16"/>
              </w:rPr>
            </w:pPr>
          </w:p>
        </w:tc>
        <w:tc>
          <w:tcPr>
            <w:tcW w:w="1381" w:type="dxa"/>
            <w:shd w:val="clear" w:color="auto" w:fill="auto"/>
            <w:vAlign w:val="center"/>
          </w:tcPr>
          <w:p w:rsidR="00F15B01" w:rsidRPr="003F3FE5" w:rsidRDefault="00F15B01" w:rsidP="001A5166">
            <w:pPr xmlns:w="http://schemas.openxmlformats.org/wordprocessingml/2006/main">
              <w:contextualSpacing/>
              <w:jc w:val="center"/>
              <w:rPr>
                <w:rFonts w:ascii="Arial Armenian" w:hAnsi="Arial Armenian" w:cs="Calibri"/>
                <w:sz w:val="16"/>
                <w:szCs w:val="16"/>
                <w:highlight w:val="yellow"/>
              </w:rPr>
            </w:pPr>
            <w:r xmlns:w="http://schemas.openxmlformats.org/wordprocessingml/2006/main" w:rsidRPr="003F3FE5">
              <w:rPr>
                <w:rFonts w:ascii="Sylfaen" w:hAnsi="Sylfaen" w:cs="Sylfaen"/>
                <w:sz w:val="16"/>
                <w:szCs w:val="16"/>
                <w:highlight w:val="yellow"/>
              </w:rPr>
              <w:t xml:space="preserve">Contract</w:t>
            </w:r>
            <w:r xmlns:w="http://schemas.openxmlformats.org/wordprocessingml/2006/main" w:rsidRPr="003F3FE5">
              <w:rPr>
                <w:rFonts w:ascii="Arial Armenian" w:hAnsi="Arial Armenian" w:cs="Calibri"/>
                <w:sz w:val="16"/>
                <w:szCs w:val="16"/>
                <w:highlight w:val="yellow"/>
              </w:rPr>
              <w:t xml:space="preserve"> </w:t>
            </w:r>
            <w:r xmlns:w="http://schemas.openxmlformats.org/wordprocessingml/2006/main" w:rsidRPr="003F3FE5">
              <w:rPr>
                <w:rFonts w:ascii="Sylfaen" w:hAnsi="Sylfaen" w:cs="Sylfaen"/>
                <w:sz w:val="16"/>
                <w:szCs w:val="16"/>
                <w:highlight w:val="yellow"/>
              </w:rPr>
              <w:t xml:space="preserve">sealing</w:t>
            </w:r>
            <w:r xmlns:w="http://schemas.openxmlformats.org/wordprocessingml/2006/main" w:rsidRPr="003F3FE5">
              <w:rPr>
                <w:rFonts w:ascii="Arial Armenian" w:hAnsi="Arial Armenian" w:cs="Calibri"/>
                <w:sz w:val="16"/>
                <w:szCs w:val="16"/>
                <w:highlight w:val="yellow"/>
              </w:rPr>
              <w:t xml:space="preserve"> </w:t>
            </w:r>
            <w:r xmlns:w="http://schemas.openxmlformats.org/wordprocessingml/2006/main" w:rsidRPr="003F3FE5">
              <w:rPr>
                <w:rFonts w:ascii="Sylfaen" w:hAnsi="Sylfaen" w:cs="Sylfaen"/>
                <w:sz w:val="16"/>
                <w:szCs w:val="16"/>
                <w:highlight w:val="yellow"/>
              </w:rPr>
              <w:t xml:space="preserve">from the day</w:t>
            </w:r>
            <w:r xmlns:w="http://schemas.openxmlformats.org/wordprocessingml/2006/main" w:rsidRPr="003F3FE5">
              <w:rPr>
                <w:rFonts w:ascii="Arial Armenian" w:hAnsi="Arial Armenian" w:cs="Calibri"/>
                <w:sz w:val="16"/>
                <w:szCs w:val="16"/>
                <w:highlight w:val="yellow"/>
              </w:rPr>
              <w:t xml:space="preserve"> </w:t>
            </w:r>
            <w:r xmlns:w="http://schemas.openxmlformats.org/wordprocessingml/2006/main" w:rsidRPr="003F3FE5">
              <w:rPr>
                <w:rFonts w:ascii="Sylfaen" w:hAnsi="Sylfaen" w:cs="Sylfaen"/>
                <w:sz w:val="16"/>
                <w:szCs w:val="16"/>
                <w:highlight w:val="yellow"/>
              </w:rPr>
              <w:t xml:space="preserve">until </w:t>
            </w:r>
            <w:r xmlns:w="http://schemas.openxmlformats.org/wordprocessingml/2006/main" w:rsidRPr="003F3FE5">
              <w:rPr>
                <w:rFonts w:ascii="Arial Armenian" w:hAnsi="Arial Armenian" w:cs="Calibri"/>
                <w:sz w:val="16"/>
                <w:szCs w:val="16"/>
                <w:highlight w:val="yellow"/>
              </w:rPr>
              <w:t xml:space="preserve">25.1 </w:t>
            </w:r>
            <w:r xmlns:w="http://schemas.openxmlformats.org/wordprocessingml/2006/main" w:rsidRPr="003F3FE5">
              <w:rPr>
                <w:rFonts w:ascii="Arial Armenian" w:hAnsi="Arial Armenian" w:cs="Calibri"/>
                <w:sz w:val="16"/>
                <w:szCs w:val="16"/>
                <w:highlight w:val="yellow"/>
                <w:lang w:val="hy-AM"/>
              </w:rPr>
              <w:t xml:space="preserve">2 </w:t>
            </w:r>
            <w:r xmlns:w="http://schemas.openxmlformats.org/wordprocessingml/2006/main" w:rsidRPr="003F3FE5">
              <w:rPr>
                <w:rFonts w:ascii="Arial Armenian" w:hAnsi="Arial Armenian" w:cs="Calibri"/>
                <w:sz w:val="16"/>
                <w:szCs w:val="16"/>
                <w:highlight w:val="yellow"/>
              </w:rPr>
              <w:t xml:space="preserve">.2025</w:t>
            </w:r>
            <w:r xmlns:w="http://schemas.openxmlformats.org/wordprocessingml/2006/main" w:rsidRPr="003F3FE5">
              <w:rPr>
                <w:rFonts w:ascii="Sylfaen" w:hAnsi="Sylfaen" w:cs="Sylfaen"/>
                <w:sz w:val="16"/>
                <w:szCs w:val="16"/>
                <w:highlight w:val="yellow"/>
              </w:rPr>
              <w:t xml:space="preserve">​</w:t>
            </w:r>
          </w:p>
        </w:tc>
      </w:tr>
    </w:tbl>
    <w:p w:rsidR="001803DC" w:rsidRPr="003F3FE5" w:rsidRDefault="001803DC" w:rsidP="001803DC">
      <w:pPr>
        <w:jc w:val="both"/>
        <w:rPr>
          <w:rFonts w:ascii="Arial Armenian" w:hAnsi="Arial Armenian"/>
          <w:sz w:val="20"/>
          <w:szCs w:val="20"/>
          <w:lang w:val="hy-AM"/>
        </w:rPr>
      </w:pPr>
    </w:p>
    <w:p w:rsidR="001803DC" w:rsidRPr="003F3FE5" w:rsidRDefault="001803DC" w:rsidP="001803DC">
      <w:pPr>
        <w:jc w:val="both"/>
        <w:rPr>
          <w:rFonts w:ascii="Arial Armenian" w:hAnsi="Arial Armenian"/>
          <w:sz w:val="20"/>
          <w:szCs w:val="20"/>
          <w:lang w:val="hy-AM"/>
        </w:rPr>
      </w:pPr>
    </w:p>
    <w:p w:rsidR="001803DC" w:rsidRPr="003F3FE5" w:rsidRDefault="001803DC" w:rsidP="001803DC">
      <w:pPr xmlns:w="http://schemas.openxmlformats.org/wordprocessingml/2006/main">
        <w:jc w:val="both"/>
        <w:rPr>
          <w:rFonts w:ascii="Arial Armenian" w:hAnsi="Arial Armenian"/>
          <w:sz w:val="20"/>
          <w:lang w:val="hy-AM"/>
        </w:rPr>
      </w:pP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service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delivery</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deadline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no</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can</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more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Armenian" w:hAnsi="Arial Armenian" w:cs="Sylfaen"/>
          <w:i/>
          <w:sz w:val="18"/>
          <w:szCs w:val="18"/>
          <w:lang w:val="pt-BR"/>
        </w:rPr>
        <w:t xml:space="preserve">to </w:t>
      </w:r>
      <w:r xmlns:w="http://schemas.openxmlformats.org/wordprocessingml/2006/main" w:rsidRPr="003F3FE5">
        <w:rPr>
          <w:rFonts w:ascii="Arial" w:hAnsi="Arial" w:cs="Arial"/>
          <w:i/>
          <w:sz w:val="18"/>
          <w:szCs w:val="18"/>
          <w:lang w:val="pt-BR"/>
        </w:rPr>
        <w:t xml:space="preserve">be </w:t>
      </w:r>
      <w:r xmlns:w="http://schemas.openxmlformats.org/wordprocessingml/2006/main" w:rsidRPr="003F3FE5">
        <w:rPr>
          <w:rFonts w:ascii="Arial" w:hAnsi="Arial" w:cs="Arial"/>
          <w:i/>
          <w:sz w:val="18"/>
          <w:szCs w:val="18"/>
          <w:lang w:val="pt-BR"/>
        </w:rPr>
        <w:t xml:space="preserve">than</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data</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of the year</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December </w:t>
      </w:r>
      <w:r xmlns:w="http://schemas.openxmlformats.org/wordprocessingml/2006/main" w:rsidRPr="003F3FE5">
        <w:rPr>
          <w:rFonts w:ascii="Arial Armenian" w:hAnsi="Arial Armenian" w:cs="Sylfaen"/>
          <w:i/>
          <w:sz w:val="18"/>
          <w:szCs w:val="18"/>
          <w:lang w:val="pt-BR"/>
        </w:rPr>
        <w:t xml:space="preserve">25th </w:t>
      </w:r>
      <w:r xmlns:w="http://schemas.openxmlformats.org/wordprocessingml/2006/main" w:rsidRPr="003F3FE5">
        <w:rPr>
          <w:rFonts w:ascii="Arial Armenian" w:hAnsi="Arial Armenian" w:cs="Sylfaen"/>
          <w:i/>
          <w:sz w:val="18"/>
          <w:szCs w:val="18"/>
          <w:lang w:val="pt-BR"/>
        </w:rPr>
        <w:t xml:space="preserve">.</w:t>
      </w:r>
      <w:r xmlns:w="http://schemas.openxmlformats.org/wordprocessingml/2006/main" w:rsidRPr="003F3FE5">
        <w:rPr>
          <w:rFonts w:ascii="Arial" w:hAnsi="Arial" w:cs="Arial"/>
          <w:i/>
          <w:sz w:val="18"/>
          <w:szCs w:val="18"/>
          <w:lang w:val="pt-BR"/>
        </w:rPr>
        <w:t xml:space="preserve">​</w:t>
      </w:r>
    </w:p>
    <w:p w:rsidR="000C23E2" w:rsidRPr="003F3FE5" w:rsidRDefault="001803DC" w:rsidP="001803DC">
      <w:pPr xmlns:w="http://schemas.openxmlformats.org/wordprocessingml/2006/main">
        <w:ind w:firstLine="567"/>
        <w:jc w:val="right"/>
        <w:rPr>
          <w:rFonts w:ascii="Arial Armenian" w:hAnsi="Arial Armenian"/>
          <w:i/>
          <w:lang w:val="pt-BR"/>
        </w:rPr>
      </w:pPr>
      <w:r xmlns:w="http://schemas.openxmlformats.org/wordprocessingml/2006/main" w:rsidRPr="003F3FE5">
        <w:rPr>
          <w:rFonts w:ascii="Arial Armenian" w:hAnsi="Arial Armenian"/>
          <w:i/>
          <w:sz w:val="20"/>
          <w:lang w:val="hy-AM"/>
        </w:rPr>
        <w:t xml:space="preserve">** </w:t>
      </w:r>
      <w:r xmlns:w="http://schemas.openxmlformats.org/wordprocessingml/2006/main" w:rsidRPr="003F3FE5">
        <w:rPr>
          <w:rFonts w:ascii="Arial" w:hAnsi="Arial" w:cs="Arial"/>
          <w:i/>
          <w:sz w:val="18"/>
          <w:szCs w:val="18"/>
          <w:lang w:val="pt-BR"/>
        </w:rPr>
        <w:t xml:space="preserve">If</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the contract</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being sealed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is </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Purchasing "</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about </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RA"</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Armenian" w:hAnsi="Arial Armenian" w:cs="Sylfaen"/>
          <w:i/>
          <w:sz w:val="18"/>
          <w:szCs w:val="18"/>
          <w:lang w:val="pt-BR"/>
        </w:rPr>
        <w:t xml:space="preserve">15th of </w:t>
      </w:r>
      <w:r xmlns:w="http://schemas.openxmlformats.org/wordprocessingml/2006/main" w:rsidRPr="003F3FE5">
        <w:rPr>
          <w:rFonts w:ascii="Arial" w:hAnsi="Arial" w:cs="Arial"/>
          <w:i/>
          <w:sz w:val="18"/>
          <w:szCs w:val="18"/>
          <w:lang w:val="pt-BR"/>
        </w:rPr>
        <w:t xml:space="preserve">the </w:t>
      </w:r>
      <w:r xmlns:w="http://schemas.openxmlformats.org/wordprocessingml/2006/main" w:rsidRPr="003F3FE5">
        <w:rPr>
          <w:rFonts w:ascii="Arial" w:hAnsi="Arial" w:cs="Arial"/>
          <w:i/>
          <w:sz w:val="18"/>
          <w:szCs w:val="18"/>
          <w:lang w:val="pt-BR"/>
        </w:rPr>
        <w:t xml:space="preserve">law</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Article </w:t>
      </w:r>
      <w:r xmlns:w="http://schemas.openxmlformats.org/wordprocessingml/2006/main" w:rsidRPr="003F3FE5">
        <w:rPr>
          <w:rFonts w:ascii="Arial Armenian" w:hAnsi="Arial Armenian" w:cs="Sylfaen"/>
          <w:i/>
          <w:sz w:val="18"/>
          <w:szCs w:val="18"/>
          <w:lang w:val="pt-BR"/>
        </w:rPr>
        <w:t xml:space="preserve">6</w:t>
      </w:r>
      <w:r xmlns:w="http://schemas.openxmlformats.org/wordprocessingml/2006/main" w:rsidRPr="003F3FE5">
        <w:rPr>
          <w:rFonts w:ascii="Arial" w:hAnsi="Arial" w:cs="Arial"/>
          <w:i/>
          <w:sz w:val="18"/>
          <w:szCs w:val="18"/>
          <w:lang w:val="pt-BR"/>
        </w:rPr>
        <w:t xml:space="preserv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part</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basis</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on </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then</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in the column</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deadline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calculation</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implemented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is</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financial</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resources</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to be planned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in case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parties</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between</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sealable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agreement</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strength</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in</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to enter</w:t>
      </w: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Pr="003F3FE5" w:rsidRDefault="001803DC" w:rsidP="000C23E2">
      <w:pPr>
        <w:ind w:firstLine="567"/>
        <w:jc w:val="right"/>
        <w:rPr>
          <w:rFonts w:ascii="Arial Armenian" w:hAnsi="Arial Armenian" w:cs="Sylfaen"/>
          <w:i/>
          <w:sz w:val="20"/>
          <w:szCs w:val="20"/>
          <w:lang w:val="pt-BR"/>
        </w:rPr>
      </w:pPr>
    </w:p>
    <w:p w:rsidR="001803DC" w:rsidRDefault="001803DC"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992F66" w:rsidRDefault="00992F66" w:rsidP="000C23E2">
      <w:pPr>
        <w:ind w:firstLine="567"/>
        <w:jc w:val="right"/>
        <w:rPr>
          <w:rFonts w:ascii="Arial Armenian" w:hAnsi="Arial Armenian" w:cs="Sylfaen"/>
          <w:i/>
          <w:sz w:val="20"/>
          <w:szCs w:val="20"/>
          <w:lang w:val="pt-BR"/>
        </w:rPr>
      </w:pPr>
    </w:p>
    <w:p w:rsidR="00F15B01" w:rsidRPr="00F15B01" w:rsidRDefault="00F15B01" w:rsidP="00F15B01">
      <w:pPr xmlns:w="http://schemas.openxmlformats.org/wordprocessingml/2006/main">
        <w:jc w:val="right"/>
        <w:rPr>
          <w:rFonts w:ascii="Sylfaen" w:hAnsi="Sylfaen"/>
          <w:i/>
          <w:sz w:val="18"/>
          <w:lang w:val="hy-AM"/>
        </w:rPr>
      </w:pPr>
      <w:r xmlns:w="http://schemas.openxmlformats.org/wordprocessingml/2006/main" w:rsidRPr="00F15B01">
        <w:rPr>
          <w:rFonts w:ascii="Sylfaen" w:hAnsi="Sylfaen"/>
          <w:i/>
          <w:sz w:val="18"/>
          <w:lang w:val="hy-AM"/>
        </w:rPr>
        <w:lastRenderedPageBreak xmlns:w="http://schemas.openxmlformats.org/wordprocessingml/2006/main"/>
      </w:r>
      <w:r xmlns:w="http://schemas.openxmlformats.org/wordprocessingml/2006/main" w:rsidRPr="00F15B01">
        <w:rPr>
          <w:rFonts w:ascii="Sylfaen" w:hAnsi="Sylfaen"/>
          <w:i/>
          <w:sz w:val="18"/>
          <w:lang w:val="hy-AM"/>
        </w:rPr>
        <w:t xml:space="preserve">Appendix No. </w:t>
      </w:r>
      <w:r xmlns:w="http://schemas.openxmlformats.org/wordprocessingml/2006/main" w:rsidRPr="00F15B01">
        <w:rPr>
          <w:rFonts w:ascii="Sylfaen" w:hAnsi="Sylfaen"/>
          <w:i/>
          <w:sz w:val="18"/>
          <w:lang w:val="pt-BR"/>
        </w:rPr>
        <w:t xml:space="preserve">1. </w:t>
      </w:r>
      <w:r xmlns:w="http://schemas.openxmlformats.org/wordprocessingml/2006/main" w:rsidRPr="00F15B01">
        <w:rPr>
          <w:rFonts w:ascii="Sylfaen" w:hAnsi="Sylfaen"/>
          <w:i/>
          <w:sz w:val="18"/>
          <w:lang w:val="hy-AM"/>
        </w:rPr>
        <w:t xml:space="preserve">1</w:t>
      </w:r>
    </w:p>
    <w:p w:rsidR="00F15B01" w:rsidRPr="00F15B01" w:rsidRDefault="00F15B01" w:rsidP="00F15B01">
      <w:pPr xmlns:w="http://schemas.openxmlformats.org/wordprocessingml/2006/main">
        <w:jc w:val="right"/>
        <w:rPr>
          <w:rFonts w:ascii="Sylfaen" w:hAnsi="Sylfaen"/>
          <w:i/>
          <w:sz w:val="18"/>
          <w:lang w:val="hy-AM"/>
        </w:rPr>
      </w:pPr>
      <w:r xmlns:w="http://schemas.openxmlformats.org/wordprocessingml/2006/main" w:rsidRPr="00F15B01">
        <w:rPr>
          <w:rFonts w:ascii="Sylfaen" w:hAnsi="Sylfaen"/>
          <w:i/>
          <w:sz w:val="18"/>
          <w:lang w:val="hy-AM"/>
        </w:rPr>
        <w:t xml:space="preserve">" " 20 years old. sealed</w:t>
      </w:r>
    </w:p>
    <w:p w:rsidR="00F15B01" w:rsidRPr="00F15B01" w:rsidRDefault="00F15B01" w:rsidP="00F15B01">
      <w:pPr xmlns:w="http://schemas.openxmlformats.org/wordprocessingml/2006/main">
        <w:jc w:val="right"/>
        <w:rPr>
          <w:rFonts w:ascii="Sylfaen" w:hAnsi="Sylfaen"/>
          <w:i/>
          <w:sz w:val="18"/>
          <w:lang w:val="hy-AM"/>
        </w:rPr>
      </w:pPr>
      <w:r xmlns:w="http://schemas.openxmlformats.org/wordprocessingml/2006/main" w:rsidRPr="00F15B01">
        <w:rPr>
          <w:rFonts w:ascii="Sylfaen" w:hAnsi="Sylfaen"/>
          <w:i/>
          <w:sz w:val="18"/>
          <w:lang w:val="hy-AM"/>
        </w:rPr>
        <w:t xml:space="preserve">coded contract</w:t>
      </w:r>
    </w:p>
    <w:p w:rsidR="00F15B01" w:rsidRPr="00F15B01" w:rsidRDefault="00F15B01" w:rsidP="00F15B01">
      <w:pPr>
        <w:jc w:val="right"/>
        <w:rPr>
          <w:rFonts w:ascii="Sylfaen" w:hAnsi="Sylfaen"/>
          <w:sz w:val="20"/>
          <w:lang w:val="pt-BR"/>
        </w:rPr>
      </w:pPr>
    </w:p>
    <w:p w:rsidR="00F15B01" w:rsidRPr="00F15B01" w:rsidRDefault="00F15B01" w:rsidP="00F15B01">
      <w:pPr xmlns:w="http://schemas.openxmlformats.org/wordprocessingml/2006/main">
        <w:jc w:val="center"/>
        <w:rPr>
          <w:rFonts w:ascii="Sylfaen" w:hAnsi="Sylfaen"/>
          <w:b/>
          <w:lang w:val="hy-AM"/>
        </w:rPr>
      </w:pPr>
      <w:r xmlns:w="http://schemas.openxmlformats.org/wordprocessingml/2006/main" w:rsidRPr="00F15B01">
        <w:rPr>
          <w:rFonts w:ascii="Arial" w:hAnsi="Arial" w:cs="Arial"/>
          <w:b/>
          <w:lang w:val="af-ZA"/>
        </w:rPr>
        <w:t xml:space="preserve">TECHNICAL</w:t>
      </w:r>
      <w:r xmlns:w="http://schemas.openxmlformats.org/wordprocessingml/2006/main" w:rsidRPr="00F15B01">
        <w:rPr>
          <w:rFonts w:ascii="GHEA Grapalat" w:hAnsi="GHEA Grapalat"/>
          <w:b/>
          <w:lang w:val="af-ZA"/>
        </w:rPr>
        <w:t xml:space="preserve"> </w:t>
      </w:r>
      <w:r xmlns:w="http://schemas.openxmlformats.org/wordprocessingml/2006/main" w:rsidRPr="00F15B01">
        <w:rPr>
          <w:rFonts w:ascii="Arial" w:hAnsi="Arial" w:cs="Arial"/>
          <w:b/>
          <w:lang w:val="af-ZA"/>
        </w:rPr>
        <w:t xml:space="preserve">CHARACTERISTICS</w:t>
      </w:r>
    </w:p>
    <w:p w:rsidR="00F15B01" w:rsidRPr="00F15B01" w:rsidRDefault="00F15B01" w:rsidP="00F15B01">
      <w:pPr>
        <w:rPr>
          <w:rFonts w:ascii="GHEA Mariam" w:hAnsi="GHEA Mariam"/>
          <w:sz w:val="20"/>
          <w:szCs w:val="20"/>
          <w:lang w:val="hy-AM"/>
        </w:rPr>
      </w:pPr>
    </w:p>
    <w:tbl>
      <w:tblPr>
        <w:tblW w:w="94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992"/>
        <w:gridCol w:w="1040"/>
        <w:gridCol w:w="1229"/>
      </w:tblGrid>
      <w:tr w:rsidR="00F15B01" w:rsidRPr="00F15B01" w:rsidTr="004A7258">
        <w:trPr>
          <w:trHeight w:val="860"/>
        </w:trPr>
        <w:tc>
          <w:tcPr>
            <w:tcW w:w="709" w:type="dxa"/>
            <w:tcBorders>
              <w:top w:val="single" w:sz="4" w:space="0" w:color="auto"/>
              <w:left w:val="single" w:sz="4" w:space="0" w:color="auto"/>
              <w:bottom w:val="single" w:sz="4" w:space="0" w:color="auto"/>
              <w:right w:val="single" w:sz="4" w:space="0" w:color="auto"/>
            </w:tcBorders>
            <w:vAlign w:val="center"/>
            <w:hideMark/>
          </w:tcPr>
          <w:p w:rsidR="00F15B01" w:rsidRPr="00F15B01" w:rsidRDefault="00F15B01" w:rsidP="00F15B01">
            <w:pPr xmlns:w="http://schemas.openxmlformats.org/wordprocessingml/2006/main">
              <w:jc w:val="center"/>
              <w:rPr>
                <w:rFonts w:ascii="Arial LatArm" w:hAnsi="Arial LatArm"/>
                <w:sz w:val="16"/>
                <w:szCs w:val="16"/>
              </w:rPr>
            </w:pPr>
            <w:r xmlns:w="http://schemas.openxmlformats.org/wordprocessingml/2006/main" w:rsidRPr="00F15B01">
              <w:rPr>
                <w:rFonts w:ascii="Sylfaen" w:hAnsi="Sylfaen" w:cs="Sylfaen"/>
                <w:sz w:val="16"/>
                <w:szCs w:val="16"/>
              </w:rPr>
              <w:t xml:space="preserve">h/h</w:t>
            </w:r>
          </w:p>
        </w:tc>
        <w:tc>
          <w:tcPr>
            <w:tcW w:w="5528" w:type="dxa"/>
            <w:tcBorders>
              <w:top w:val="single" w:sz="4" w:space="0" w:color="auto"/>
              <w:left w:val="single" w:sz="4" w:space="0" w:color="auto"/>
              <w:right w:val="single" w:sz="4" w:space="0" w:color="auto"/>
            </w:tcBorders>
            <w:vAlign w:val="center"/>
            <w:hideMark/>
          </w:tcPr>
          <w:p w:rsidR="00F15B01" w:rsidRPr="00F15B01" w:rsidRDefault="00F15B01" w:rsidP="00F15B01">
            <w:pPr xmlns:w="http://schemas.openxmlformats.org/wordprocessingml/2006/main">
              <w:jc w:val="center"/>
              <w:rPr>
                <w:rFonts w:ascii="Arial LatArm" w:hAnsi="Arial LatArm"/>
                <w:sz w:val="16"/>
                <w:szCs w:val="16"/>
              </w:rPr>
            </w:pPr>
            <w:r xmlns:w="http://schemas.openxmlformats.org/wordprocessingml/2006/main" w:rsidRPr="00F15B01">
              <w:rPr>
                <w:rFonts w:ascii="Sylfaen" w:hAnsi="Sylfaen" w:cs="Sylfaen"/>
                <w:sz w:val="16"/>
                <w:szCs w:val="16"/>
              </w:rPr>
              <w:t xml:space="preserve">name</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B01" w:rsidRPr="00F15B01" w:rsidRDefault="00F15B01" w:rsidP="00F15B01">
            <w:pPr xmlns:w="http://schemas.openxmlformats.org/wordprocessingml/2006/main">
              <w:jc w:val="center"/>
              <w:rPr>
                <w:rFonts w:ascii="Arial LatArm" w:hAnsi="Arial LatArm"/>
                <w:sz w:val="16"/>
                <w:szCs w:val="16"/>
              </w:rPr>
            </w:pPr>
            <w:r xmlns:w="http://schemas.openxmlformats.org/wordprocessingml/2006/main" w:rsidRPr="00F15B01">
              <w:rPr>
                <w:rFonts w:ascii="Sylfaen" w:hAnsi="Sylfaen" w:cs="Sylfaen"/>
                <w:sz w:val="16"/>
                <w:szCs w:val="16"/>
              </w:rPr>
              <w:t xml:space="preserve">Unit of measurement</w:t>
            </w:r>
          </w:p>
        </w:tc>
        <w:tc>
          <w:tcPr>
            <w:tcW w:w="1040" w:type="dxa"/>
            <w:tcBorders>
              <w:top w:val="single" w:sz="4" w:space="0" w:color="auto"/>
              <w:left w:val="single" w:sz="4" w:space="0" w:color="auto"/>
              <w:bottom w:val="single" w:sz="4" w:space="0" w:color="auto"/>
              <w:right w:val="single" w:sz="4" w:space="0" w:color="auto"/>
            </w:tcBorders>
            <w:vAlign w:val="center"/>
            <w:hideMark/>
          </w:tcPr>
          <w:p w:rsidR="00F15B01" w:rsidRPr="00F15B01" w:rsidRDefault="00F15B01" w:rsidP="00F15B01">
            <w:pPr xmlns:w="http://schemas.openxmlformats.org/wordprocessingml/2006/main">
              <w:jc w:val="center"/>
              <w:rPr>
                <w:rFonts w:ascii="Arial LatArm" w:hAnsi="Arial LatArm"/>
                <w:sz w:val="16"/>
                <w:szCs w:val="16"/>
              </w:rPr>
            </w:pPr>
            <w:r xmlns:w="http://schemas.openxmlformats.org/wordprocessingml/2006/main" w:rsidRPr="00F15B01">
              <w:rPr>
                <w:rFonts w:ascii="Sylfaen" w:hAnsi="Sylfaen" w:cs="Sylfaen"/>
                <w:sz w:val="16"/>
                <w:szCs w:val="16"/>
              </w:rPr>
              <w:t xml:space="preserve">total number</w:t>
            </w:r>
          </w:p>
        </w:tc>
        <w:tc>
          <w:tcPr>
            <w:tcW w:w="1229" w:type="dxa"/>
            <w:tcBorders>
              <w:top w:val="single" w:sz="4" w:space="0" w:color="auto"/>
              <w:left w:val="single" w:sz="4" w:space="0" w:color="auto"/>
              <w:bottom w:val="single" w:sz="4" w:space="0" w:color="auto"/>
              <w:right w:val="single" w:sz="4" w:space="0" w:color="auto"/>
            </w:tcBorders>
            <w:vAlign w:val="center"/>
          </w:tcPr>
          <w:p w:rsidR="00F15B01" w:rsidRPr="00F15B01" w:rsidRDefault="00F15B01" w:rsidP="00F15B01">
            <w:pPr xmlns:w="http://schemas.openxmlformats.org/wordprocessingml/2006/main">
              <w:jc w:val="center"/>
              <w:rPr>
                <w:rFonts w:ascii="Sylfaen" w:hAnsi="Sylfaen" w:cs="Sylfaen"/>
                <w:sz w:val="16"/>
                <w:szCs w:val="16"/>
              </w:rPr>
            </w:pPr>
            <w:r xmlns:w="http://schemas.openxmlformats.org/wordprocessingml/2006/main" w:rsidRPr="00F15B01">
              <w:rPr>
                <w:rFonts w:ascii="Sylfaen" w:hAnsi="Sylfaen" w:cs="Sylfaen"/>
                <w:sz w:val="16"/>
                <w:szCs w:val="16"/>
              </w:rPr>
              <w:t xml:space="preserve">General</w:t>
            </w:r>
          </w:p>
          <w:p w:rsidR="00F15B01" w:rsidRPr="00F15B01" w:rsidRDefault="00F15B01" w:rsidP="00F15B01">
            <w:pPr xmlns:w="http://schemas.openxmlformats.org/wordprocessingml/2006/main">
              <w:jc w:val="center"/>
              <w:rPr>
                <w:rFonts w:ascii="Sylfaen" w:hAnsi="Sylfaen" w:cs="Sylfaen"/>
                <w:sz w:val="16"/>
                <w:szCs w:val="16"/>
              </w:rPr>
            </w:pPr>
            <w:r xmlns:w="http://schemas.openxmlformats.org/wordprocessingml/2006/main" w:rsidRPr="00F15B01">
              <w:rPr>
                <w:rFonts w:ascii="Sylfaen" w:hAnsi="Sylfaen" w:cs="Sylfaen"/>
                <w:sz w:val="16"/>
                <w:szCs w:val="16"/>
              </w:rPr>
              <w:t xml:space="preserve">price</w:t>
            </w:r>
          </w:p>
          <w:p w:rsidR="00F15B01" w:rsidRPr="00F15B01" w:rsidRDefault="00F15B01" w:rsidP="00F15B01">
            <w:pPr xmlns:w="http://schemas.openxmlformats.org/wordprocessingml/2006/main">
              <w:jc w:val="center"/>
              <w:rPr>
                <w:rFonts w:ascii="Arial LatArm" w:hAnsi="Arial LatArm"/>
                <w:sz w:val="16"/>
                <w:szCs w:val="16"/>
              </w:rPr>
            </w:pPr>
            <w:r xmlns:w="http://schemas.openxmlformats.org/wordprocessingml/2006/main" w:rsidRPr="00F15B01">
              <w:rPr>
                <w:rFonts w:ascii="Sylfaen" w:hAnsi="Sylfaen" w:cs="Sylfaen"/>
                <w:sz w:val="16"/>
                <w:szCs w:val="16"/>
              </w:rPr>
              <w:t xml:space="preserve">Armenian dram</w:t>
            </w:r>
          </w:p>
        </w:tc>
      </w:tr>
      <w:tr w:rsidR="00F15B01" w:rsidRPr="00F15B01" w:rsidTr="004A7258">
        <w:trPr>
          <w:trHeight w:val="246"/>
        </w:trPr>
        <w:tc>
          <w:tcPr>
            <w:tcW w:w="709" w:type="dxa"/>
            <w:tcBorders>
              <w:top w:val="single" w:sz="4" w:space="0" w:color="auto"/>
              <w:left w:val="single" w:sz="4" w:space="0" w:color="auto"/>
              <w:bottom w:val="single" w:sz="4" w:space="0" w:color="auto"/>
              <w:right w:val="single" w:sz="4" w:space="0" w:color="auto"/>
            </w:tcBorders>
            <w:vAlign w:val="center"/>
            <w:hideMark/>
          </w:tcPr>
          <w:p w:rsidR="00F15B01" w:rsidRPr="00F15B01" w:rsidRDefault="00F15B01" w:rsidP="00F15B01">
            <w:pPr xmlns:w="http://schemas.openxmlformats.org/wordprocessingml/2006/main">
              <w:jc w:val="center"/>
              <w:rPr>
                <w:rFonts w:ascii="Arial LatArm" w:hAnsi="Arial LatArm"/>
                <w:sz w:val="20"/>
              </w:rPr>
            </w:pPr>
            <w:r xmlns:w="http://schemas.openxmlformats.org/wordprocessingml/2006/main" w:rsidRPr="00F15B01">
              <w:rPr>
                <w:rFonts w:ascii="Arial LatArm" w:hAnsi="Arial LatArm"/>
                <w:sz w:val="20"/>
              </w:rPr>
              <w:t xml:space="preserve">1</w:t>
            </w:r>
          </w:p>
        </w:tc>
        <w:tc>
          <w:tcPr>
            <w:tcW w:w="5528" w:type="dxa"/>
            <w:tcBorders>
              <w:top w:val="single" w:sz="4" w:space="0" w:color="auto"/>
              <w:left w:val="single" w:sz="4" w:space="0" w:color="auto"/>
              <w:bottom w:val="single" w:sz="4" w:space="0" w:color="auto"/>
              <w:right w:val="single" w:sz="4" w:space="0" w:color="auto"/>
            </w:tcBorders>
            <w:vAlign w:val="center"/>
            <w:hideMark/>
          </w:tcPr>
          <w:p w:rsidR="00F15B01" w:rsidRPr="00F15B01" w:rsidRDefault="00F15B01" w:rsidP="00F15B01">
            <w:pPr xmlns:w="http://schemas.openxmlformats.org/wordprocessingml/2006/main">
              <w:rPr>
                <w:rFonts w:ascii="Sylfaen" w:hAnsi="Sylfaen" w:cs="Sylfaen"/>
                <w:sz w:val="20"/>
                <w:szCs w:val="20"/>
              </w:rPr>
            </w:pPr>
            <w:r xmlns:w="http://schemas.openxmlformats.org/wordprocessingml/2006/main" w:rsidRPr="00F15B01">
              <w:rPr>
                <w:rFonts w:ascii="Sylfaen" w:hAnsi="Sylfaen" w:cs="Sylfaen"/>
                <w:sz w:val="20"/>
                <w:szCs w:val="20"/>
              </w:rPr>
              <w:t xml:space="preserve">Service</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cars</w:t>
            </w:r>
            <w:r xmlns:w="http://schemas.openxmlformats.org/wordprocessingml/2006/main" w:rsidRPr="00F15B01">
              <w:rPr>
                <w:rFonts w:ascii="Arial" w:hAnsi="Arial" w:cs="Arial"/>
                <w:sz w:val="20"/>
                <w:szCs w:val="20"/>
              </w:rPr>
              <w:t xml:space="preserve"> </w:t>
            </w:r>
            <w:r xmlns:w="http://schemas.openxmlformats.org/wordprocessingml/2006/main">
              <w:rPr>
                <w:rFonts w:ascii="Arial" w:hAnsi="Arial" w:cs="Arial"/>
                <w:sz w:val="20"/>
                <w:szCs w:val="20"/>
                <w:lang w:val="hy-AM"/>
              </w:rPr>
              <w:t xml:space="preserve">/VAZ 2114-2 pcs </w:t>
            </w:r>
            <w:r xmlns:w="http://schemas.openxmlformats.org/wordprocessingml/2006/main" w:rsidRPr="00F15B01">
              <w:rPr>
                <w:rFonts w:ascii="Sylfaen" w:hAnsi="Sylfaen" w:cs="Calibri"/>
                <w:sz w:val="20"/>
                <w:szCs w:val="20"/>
                <w:lang w:eastAsia="ru-RU"/>
              </w:rPr>
              <w:t xml:space="preserve">/ </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current</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repair</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and</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service</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services </w:t>
            </w:r>
            <w:r xmlns:w="http://schemas.openxmlformats.org/wordprocessingml/2006/main" w:rsidRPr="00F15B01">
              <w:rPr>
                <w:rFonts w:ascii="Arial" w:hAnsi="Arial" w:cs="Arial"/>
                <w:sz w:val="20"/>
                <w:szCs w:val="20"/>
              </w:rPr>
              <w:t xml:space="preserve">:</w:t>
            </w:r>
          </w:p>
        </w:tc>
        <w:tc>
          <w:tcPr>
            <w:tcW w:w="992" w:type="dxa"/>
            <w:tcBorders>
              <w:top w:val="single" w:sz="4" w:space="0" w:color="auto"/>
              <w:left w:val="single" w:sz="4" w:space="0" w:color="auto"/>
              <w:bottom w:val="single" w:sz="4" w:space="0" w:color="auto"/>
              <w:right w:val="single" w:sz="4" w:space="0" w:color="auto"/>
            </w:tcBorders>
            <w:vAlign w:val="center"/>
            <w:hideMark/>
          </w:tcPr>
          <w:p w:rsidR="00F15B01" w:rsidRPr="00F15B01" w:rsidRDefault="00F15B01" w:rsidP="00F15B01">
            <w:pPr xmlns:w="http://schemas.openxmlformats.org/wordprocessingml/2006/main">
              <w:jc w:val="center"/>
              <w:rPr>
                <w:rFonts w:ascii="Arial Unicode" w:hAnsi="Arial Unicode" w:cs="Sylfaen"/>
                <w:sz w:val="18"/>
                <w:szCs w:val="18"/>
              </w:rPr>
            </w:pPr>
            <w:r xmlns:w="http://schemas.openxmlformats.org/wordprocessingml/2006/main" w:rsidRPr="00F15B01">
              <w:rPr>
                <w:rFonts w:ascii="Arial Unicode" w:hAnsi="Arial Unicode" w:cs="Sylfaen"/>
                <w:sz w:val="18"/>
                <w:szCs w:val="18"/>
              </w:rPr>
              <w:t xml:space="preserve">money</w:t>
            </w:r>
          </w:p>
        </w:tc>
        <w:tc>
          <w:tcPr>
            <w:tcW w:w="1040" w:type="dxa"/>
            <w:tcBorders>
              <w:top w:val="single" w:sz="4" w:space="0" w:color="auto"/>
              <w:left w:val="single" w:sz="4" w:space="0" w:color="auto"/>
              <w:bottom w:val="single" w:sz="4" w:space="0" w:color="auto"/>
              <w:right w:val="single" w:sz="4" w:space="0" w:color="auto"/>
            </w:tcBorders>
            <w:vAlign w:val="center"/>
            <w:hideMark/>
          </w:tcPr>
          <w:p w:rsidR="00F15B01" w:rsidRPr="00F15B01" w:rsidRDefault="00F15B01" w:rsidP="00F15B01">
            <w:pPr xmlns:w="http://schemas.openxmlformats.org/wordprocessingml/2006/main">
              <w:jc w:val="center"/>
              <w:rPr>
                <w:rFonts w:ascii="Arial Unicode" w:hAnsi="Arial Unicode" w:cs="Sylfaen"/>
                <w:sz w:val="18"/>
                <w:szCs w:val="18"/>
              </w:rPr>
            </w:pPr>
            <w:r xmlns:w="http://schemas.openxmlformats.org/wordprocessingml/2006/main" w:rsidRPr="00F15B01">
              <w:rPr>
                <w:rFonts w:ascii="Arial Unicode" w:hAnsi="Arial Unicode" w:cs="Sylfaen"/>
                <w:sz w:val="18"/>
                <w:szCs w:val="18"/>
              </w:rPr>
              <w:t xml:space="preserve">1</w:t>
            </w:r>
          </w:p>
        </w:tc>
        <w:tc>
          <w:tcPr>
            <w:tcW w:w="1229" w:type="dxa"/>
            <w:tcBorders>
              <w:top w:val="single" w:sz="4" w:space="0" w:color="auto"/>
              <w:left w:val="single" w:sz="4" w:space="0" w:color="auto"/>
              <w:bottom w:val="single" w:sz="4" w:space="0" w:color="auto"/>
              <w:right w:val="single" w:sz="4" w:space="0" w:color="auto"/>
            </w:tcBorders>
            <w:vAlign w:val="center"/>
          </w:tcPr>
          <w:p w:rsidR="00F15B01" w:rsidRPr="00F15B01" w:rsidRDefault="00992F66" w:rsidP="00F15B01">
            <w:pPr xmlns:w="http://schemas.openxmlformats.org/wordprocessingml/2006/main">
              <w:jc w:val="center"/>
              <w:rPr>
                <w:rFonts w:ascii="Arial Unicode" w:hAnsi="Arial Unicode" w:cs="Sylfaen"/>
                <w:sz w:val="18"/>
                <w:szCs w:val="18"/>
                <w:lang w:val="ru-RU"/>
              </w:rPr>
            </w:pPr>
            <w:r xmlns:w="http://schemas.openxmlformats.org/wordprocessingml/2006/main" w:rsidRPr="001B7F16">
              <w:rPr>
                <w:rFonts w:ascii="Arial Unicode" w:hAnsi="Arial Unicode" w:cs="Sylfaen"/>
                <w:sz w:val="18"/>
                <w:szCs w:val="18"/>
                <w:lang w:val="ru-RU"/>
              </w:rPr>
              <w:t xml:space="preserve">800000</w:t>
            </w:r>
          </w:p>
        </w:tc>
      </w:tr>
      <w:tr w:rsidR="00F15B01" w:rsidRPr="00F15B01" w:rsidTr="004A7258">
        <w:trPr>
          <w:trHeight w:val="246"/>
        </w:trPr>
        <w:tc>
          <w:tcPr>
            <w:tcW w:w="709" w:type="dxa"/>
            <w:tcBorders>
              <w:top w:val="single" w:sz="4" w:space="0" w:color="auto"/>
              <w:left w:val="single" w:sz="4" w:space="0" w:color="auto"/>
              <w:bottom w:val="single" w:sz="4" w:space="0" w:color="auto"/>
              <w:right w:val="single" w:sz="4" w:space="0" w:color="auto"/>
            </w:tcBorders>
            <w:vAlign w:val="center"/>
          </w:tcPr>
          <w:p w:rsidR="00F15B01" w:rsidRPr="00F15B01" w:rsidRDefault="00F15B01" w:rsidP="00F15B01">
            <w:pPr xmlns:w="http://schemas.openxmlformats.org/wordprocessingml/2006/main">
              <w:jc w:val="center"/>
              <w:rPr>
                <w:rFonts w:ascii="Arial LatArm" w:hAnsi="Arial LatArm"/>
                <w:sz w:val="20"/>
              </w:rPr>
            </w:pPr>
            <w:r xmlns:w="http://schemas.openxmlformats.org/wordprocessingml/2006/main" w:rsidRPr="00F15B01">
              <w:rPr>
                <w:rFonts w:ascii="Arial LatArm" w:hAnsi="Arial LatArm"/>
                <w:sz w:val="20"/>
              </w:rPr>
              <w:t xml:space="preserve">2</w:t>
            </w:r>
          </w:p>
        </w:tc>
        <w:tc>
          <w:tcPr>
            <w:tcW w:w="5528" w:type="dxa"/>
            <w:tcBorders>
              <w:top w:val="single" w:sz="4" w:space="0" w:color="auto"/>
              <w:left w:val="single" w:sz="4" w:space="0" w:color="auto"/>
              <w:bottom w:val="single" w:sz="4" w:space="0" w:color="auto"/>
              <w:right w:val="single" w:sz="4" w:space="0" w:color="auto"/>
            </w:tcBorders>
          </w:tcPr>
          <w:p w:rsidR="00F15B01" w:rsidRPr="00F15B01" w:rsidRDefault="00F15B01" w:rsidP="00F15B01">
            <w:pPr xmlns:w="http://schemas.openxmlformats.org/wordprocessingml/2006/main">
              <w:rPr>
                <w:rFonts w:ascii="Sylfaen" w:hAnsi="Sylfaen" w:cs="Sylfaen"/>
                <w:sz w:val="20"/>
                <w:szCs w:val="20"/>
              </w:rPr>
            </w:pPr>
            <w:r xmlns:w="http://schemas.openxmlformats.org/wordprocessingml/2006/main" w:rsidRPr="00F15B01">
              <w:rPr>
                <w:rFonts w:ascii="Sylfaen" w:hAnsi="Sylfaen" w:cs="Sylfaen"/>
                <w:sz w:val="20"/>
                <w:szCs w:val="20"/>
              </w:rPr>
              <w:t xml:space="preserve">Service</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for cars </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Calibri"/>
                <w:sz w:val="20"/>
                <w:szCs w:val="20"/>
                <w:lang w:eastAsia="ru-RU"/>
              </w:rPr>
              <w:t xml:space="preserve">&lt;&lt;JAK HFC 6491K1, MDV&gt;&gt; 2 </w:t>
            </w:r>
            <w:r xmlns:w="http://schemas.openxmlformats.org/wordprocessingml/2006/main">
              <w:rPr>
                <w:rFonts w:ascii="Sylfaen" w:hAnsi="Sylfaen" w:cs="Calibri"/>
                <w:sz w:val="20"/>
                <w:szCs w:val="20"/>
                <w:lang w:val="hy-AM" w:eastAsia="ru-RU"/>
              </w:rPr>
              <w:t xml:space="preserve">pcs </w:t>
            </w:r>
            <w:r xmlns:w="http://schemas.openxmlformats.org/wordprocessingml/2006/main" w:rsidRPr="00F15B01">
              <w:rPr>
                <w:rFonts w:ascii="Sylfaen" w:hAnsi="Sylfaen" w:cs="Calibri"/>
                <w:sz w:val="20"/>
                <w:szCs w:val="20"/>
                <w:lang w:eastAsia="ru-RU"/>
              </w:rPr>
              <w:t xml:space="preserve">/ </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current</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repair</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and</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service</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services </w:t>
            </w:r>
            <w:r xmlns:w="http://schemas.openxmlformats.org/wordprocessingml/2006/main" w:rsidRPr="00F15B01">
              <w:rPr>
                <w:rFonts w:ascii="Arial" w:hAnsi="Arial" w:cs="Arial"/>
                <w:sz w:val="20"/>
                <w:szCs w:val="20"/>
              </w:rPr>
              <w:t xml:space="preserve">:</w:t>
            </w:r>
          </w:p>
        </w:tc>
        <w:tc>
          <w:tcPr>
            <w:tcW w:w="992" w:type="dxa"/>
            <w:tcBorders>
              <w:top w:val="single" w:sz="4" w:space="0" w:color="auto"/>
              <w:left w:val="single" w:sz="4" w:space="0" w:color="auto"/>
              <w:bottom w:val="single" w:sz="4" w:space="0" w:color="auto"/>
              <w:right w:val="single" w:sz="4" w:space="0" w:color="auto"/>
            </w:tcBorders>
            <w:vAlign w:val="center"/>
          </w:tcPr>
          <w:p w:rsidR="00F15B01" w:rsidRPr="00F15B01" w:rsidRDefault="00F15B01" w:rsidP="00F15B01">
            <w:pPr xmlns:w="http://schemas.openxmlformats.org/wordprocessingml/2006/main">
              <w:jc w:val="center"/>
              <w:rPr>
                <w:rFonts w:ascii="Arial Unicode" w:hAnsi="Arial Unicode" w:cs="Sylfaen"/>
                <w:sz w:val="18"/>
                <w:szCs w:val="18"/>
              </w:rPr>
            </w:pPr>
            <w:r xmlns:w="http://schemas.openxmlformats.org/wordprocessingml/2006/main" w:rsidRPr="00F15B01">
              <w:rPr>
                <w:rFonts w:ascii="Arial Unicode" w:hAnsi="Arial Unicode" w:cs="Sylfaen"/>
                <w:sz w:val="18"/>
                <w:szCs w:val="18"/>
              </w:rPr>
              <w:t xml:space="preserve">money</w:t>
            </w:r>
          </w:p>
        </w:tc>
        <w:tc>
          <w:tcPr>
            <w:tcW w:w="1040" w:type="dxa"/>
            <w:tcBorders>
              <w:top w:val="single" w:sz="4" w:space="0" w:color="auto"/>
              <w:left w:val="single" w:sz="4" w:space="0" w:color="auto"/>
              <w:bottom w:val="single" w:sz="4" w:space="0" w:color="auto"/>
              <w:right w:val="single" w:sz="4" w:space="0" w:color="auto"/>
            </w:tcBorders>
          </w:tcPr>
          <w:p w:rsidR="00F15B01" w:rsidRPr="00F15B01" w:rsidRDefault="00F15B01" w:rsidP="00F15B01">
            <w:pPr xmlns:w="http://schemas.openxmlformats.org/wordprocessingml/2006/main">
              <w:jc w:val="center"/>
              <w:rPr>
                <w:rFonts w:cs="Sylfaen"/>
                <w:sz w:val="18"/>
                <w:szCs w:val="18"/>
                <w:lang w:val="hy-AM"/>
              </w:rPr>
            </w:pPr>
            <w:r xmlns:w="http://schemas.openxmlformats.org/wordprocessingml/2006/main" w:rsidRPr="00F15B01">
              <w:rPr>
                <w:rFonts w:ascii="Arial Unicode" w:hAnsi="Arial Unicode" w:cs="Sylfaen"/>
                <w:sz w:val="18"/>
                <w:szCs w:val="18"/>
              </w:rPr>
              <w:t xml:space="preserve">1</w:t>
            </w:r>
          </w:p>
        </w:tc>
        <w:tc>
          <w:tcPr>
            <w:tcW w:w="1229" w:type="dxa"/>
            <w:tcBorders>
              <w:top w:val="single" w:sz="4" w:space="0" w:color="auto"/>
              <w:left w:val="single" w:sz="4" w:space="0" w:color="auto"/>
              <w:bottom w:val="single" w:sz="4" w:space="0" w:color="auto"/>
              <w:right w:val="single" w:sz="4" w:space="0" w:color="auto"/>
            </w:tcBorders>
            <w:vAlign w:val="center"/>
          </w:tcPr>
          <w:p w:rsidR="00F15B01" w:rsidRPr="00F15B01" w:rsidRDefault="00992F66" w:rsidP="00F15B01">
            <w:pPr xmlns:w="http://schemas.openxmlformats.org/wordprocessingml/2006/main">
              <w:jc w:val="center"/>
              <w:rPr>
                <w:rFonts w:ascii="Arial Unicode" w:hAnsi="Arial Unicode" w:cs="Sylfaen"/>
                <w:sz w:val="18"/>
                <w:szCs w:val="18"/>
                <w:lang w:val="ru-RU"/>
              </w:rPr>
            </w:pPr>
            <w:r xmlns:w="http://schemas.openxmlformats.org/wordprocessingml/2006/main" w:rsidRPr="001B7F16">
              <w:rPr>
                <w:rFonts w:ascii="Arial Unicode" w:hAnsi="Arial Unicode" w:cs="Sylfaen"/>
                <w:sz w:val="18"/>
                <w:szCs w:val="18"/>
                <w:lang w:val="ru-RU"/>
              </w:rPr>
              <w:t xml:space="preserve">900000</w:t>
            </w:r>
          </w:p>
        </w:tc>
      </w:tr>
      <w:tr w:rsidR="00F15B01" w:rsidRPr="00F15B01" w:rsidTr="004A7258">
        <w:trPr>
          <w:trHeight w:val="246"/>
        </w:trPr>
        <w:tc>
          <w:tcPr>
            <w:tcW w:w="709" w:type="dxa"/>
            <w:tcBorders>
              <w:top w:val="single" w:sz="4" w:space="0" w:color="auto"/>
              <w:left w:val="single" w:sz="4" w:space="0" w:color="auto"/>
              <w:bottom w:val="single" w:sz="4" w:space="0" w:color="auto"/>
              <w:right w:val="single" w:sz="4" w:space="0" w:color="auto"/>
            </w:tcBorders>
            <w:vAlign w:val="center"/>
          </w:tcPr>
          <w:p w:rsidR="00F15B01" w:rsidRPr="00F15B01" w:rsidRDefault="00F15B01" w:rsidP="00F15B01">
            <w:pPr xmlns:w="http://schemas.openxmlformats.org/wordprocessingml/2006/main">
              <w:jc w:val="center"/>
              <w:rPr>
                <w:rFonts w:ascii="Arial LatArm" w:hAnsi="Arial LatArm"/>
                <w:sz w:val="20"/>
              </w:rPr>
            </w:pPr>
            <w:r xmlns:w="http://schemas.openxmlformats.org/wordprocessingml/2006/main" w:rsidRPr="00F15B01">
              <w:rPr>
                <w:rFonts w:ascii="Arial LatArm" w:hAnsi="Arial LatArm"/>
                <w:sz w:val="20"/>
              </w:rPr>
              <w:t xml:space="preserve">3</w:t>
            </w:r>
          </w:p>
        </w:tc>
        <w:tc>
          <w:tcPr>
            <w:tcW w:w="5528" w:type="dxa"/>
            <w:tcBorders>
              <w:top w:val="single" w:sz="4" w:space="0" w:color="auto"/>
              <w:left w:val="single" w:sz="4" w:space="0" w:color="auto"/>
              <w:bottom w:val="single" w:sz="4" w:space="0" w:color="auto"/>
              <w:right w:val="single" w:sz="4" w:space="0" w:color="auto"/>
            </w:tcBorders>
          </w:tcPr>
          <w:p w:rsidR="00F15B01" w:rsidRPr="00F15B01" w:rsidRDefault="00F15B01" w:rsidP="00F15B01">
            <w:pPr xmlns:w="http://schemas.openxmlformats.org/wordprocessingml/2006/main">
              <w:rPr>
                <w:rFonts w:ascii="Sylfaen" w:hAnsi="Sylfaen" w:cs="Sylfaen"/>
                <w:sz w:val="20"/>
                <w:szCs w:val="20"/>
              </w:rPr>
            </w:pPr>
            <w:r xmlns:w="http://schemas.openxmlformats.org/wordprocessingml/2006/main" w:rsidRPr="00F15B01">
              <w:rPr>
                <w:rFonts w:ascii="Sylfaen" w:hAnsi="Sylfaen" w:cs="Sylfaen"/>
                <w:sz w:val="20"/>
                <w:szCs w:val="20"/>
              </w:rPr>
              <w:t xml:space="preserve">Service</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cars </w:t>
            </w:r>
            <w:r xmlns:w="http://schemas.openxmlformats.org/wordprocessingml/2006/main" w:rsidRPr="00F15B01">
              <w:rPr>
                <w:rFonts w:ascii="Arial" w:hAnsi="Arial" w:cs="Arial"/>
                <w:sz w:val="20"/>
                <w:szCs w:val="20"/>
              </w:rPr>
              <w:t xml:space="preserve">/ </w:t>
            </w:r>
            <w:r xmlns:w="http://schemas.openxmlformats.org/wordprocessingml/2006/main">
              <w:rPr>
                <w:rFonts w:ascii="Sylfaen" w:hAnsi="Sylfaen" w:cs="Calibri"/>
                <w:sz w:val="20"/>
                <w:szCs w:val="20"/>
                <w:lang w:val="hy-AM" w:eastAsia="ru-RU"/>
              </w:rPr>
              <w:t xml:space="preserve">VAZ 21102 </w:t>
            </w:r>
            <w:r xmlns:w="http://schemas.openxmlformats.org/wordprocessingml/2006/main" w:rsidRPr="00F15B01">
              <w:rPr>
                <w:rFonts w:ascii="Sylfaen" w:hAnsi="Sylfaen" w:cs="Calibri"/>
                <w:sz w:val="20"/>
                <w:szCs w:val="20"/>
                <w:lang w:eastAsia="ru-RU"/>
              </w:rPr>
              <w:t xml:space="preserve">/ </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current</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repair</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and</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service</w:t>
            </w:r>
            <w:r xmlns:w="http://schemas.openxmlformats.org/wordprocessingml/2006/main" w:rsidRPr="00F15B01">
              <w:rPr>
                <w:rFonts w:ascii="Arial" w:hAnsi="Arial" w:cs="Arial"/>
                <w:sz w:val="20"/>
                <w:szCs w:val="20"/>
              </w:rPr>
              <w:t xml:space="preserve"> </w:t>
            </w:r>
            <w:r xmlns:w="http://schemas.openxmlformats.org/wordprocessingml/2006/main" w:rsidRPr="00F15B01">
              <w:rPr>
                <w:rFonts w:ascii="Sylfaen" w:hAnsi="Sylfaen" w:cs="Sylfaen"/>
                <w:sz w:val="20"/>
                <w:szCs w:val="20"/>
              </w:rPr>
              <w:t xml:space="preserve">services </w:t>
            </w:r>
            <w:r xmlns:w="http://schemas.openxmlformats.org/wordprocessingml/2006/main" w:rsidRPr="00F15B01">
              <w:rPr>
                <w:rFonts w:ascii="Arial" w:hAnsi="Arial" w:cs="Arial"/>
                <w:sz w:val="20"/>
                <w:szCs w:val="20"/>
              </w:rPr>
              <w:t xml:space="preserve">:</w:t>
            </w:r>
          </w:p>
        </w:tc>
        <w:tc>
          <w:tcPr>
            <w:tcW w:w="992" w:type="dxa"/>
            <w:tcBorders>
              <w:top w:val="single" w:sz="4" w:space="0" w:color="auto"/>
              <w:left w:val="single" w:sz="4" w:space="0" w:color="auto"/>
              <w:bottom w:val="single" w:sz="4" w:space="0" w:color="auto"/>
              <w:right w:val="single" w:sz="4" w:space="0" w:color="auto"/>
            </w:tcBorders>
            <w:vAlign w:val="center"/>
          </w:tcPr>
          <w:p w:rsidR="00F15B01" w:rsidRPr="00F15B01" w:rsidRDefault="00F15B01" w:rsidP="00F15B01">
            <w:pPr xmlns:w="http://schemas.openxmlformats.org/wordprocessingml/2006/main">
              <w:jc w:val="center"/>
              <w:rPr>
                <w:rFonts w:ascii="Arial Unicode" w:hAnsi="Arial Unicode" w:cs="Sylfaen"/>
                <w:sz w:val="18"/>
                <w:szCs w:val="18"/>
              </w:rPr>
            </w:pPr>
            <w:r xmlns:w="http://schemas.openxmlformats.org/wordprocessingml/2006/main" w:rsidRPr="00F15B01">
              <w:rPr>
                <w:rFonts w:ascii="Arial Unicode" w:hAnsi="Arial Unicode" w:cs="Sylfaen"/>
                <w:sz w:val="18"/>
                <w:szCs w:val="18"/>
              </w:rPr>
              <w:t xml:space="preserve">money</w:t>
            </w:r>
          </w:p>
        </w:tc>
        <w:tc>
          <w:tcPr>
            <w:tcW w:w="1040" w:type="dxa"/>
            <w:tcBorders>
              <w:top w:val="single" w:sz="4" w:space="0" w:color="auto"/>
              <w:left w:val="single" w:sz="4" w:space="0" w:color="auto"/>
              <w:bottom w:val="single" w:sz="4" w:space="0" w:color="auto"/>
              <w:right w:val="single" w:sz="4" w:space="0" w:color="auto"/>
            </w:tcBorders>
          </w:tcPr>
          <w:p w:rsidR="00F15B01" w:rsidRPr="00F15B01" w:rsidRDefault="00F15B01" w:rsidP="00F15B01">
            <w:pPr xmlns:w="http://schemas.openxmlformats.org/wordprocessingml/2006/main">
              <w:jc w:val="center"/>
              <w:rPr>
                <w:rFonts w:cs="Sylfaen"/>
                <w:sz w:val="18"/>
                <w:szCs w:val="18"/>
                <w:lang w:val="hy-AM"/>
              </w:rPr>
            </w:pPr>
            <w:r xmlns:w="http://schemas.openxmlformats.org/wordprocessingml/2006/main" w:rsidRPr="00F15B01">
              <w:rPr>
                <w:rFonts w:ascii="Arial Unicode" w:hAnsi="Arial Unicode" w:cs="Sylfaen"/>
                <w:sz w:val="18"/>
                <w:szCs w:val="18"/>
              </w:rPr>
              <w:t xml:space="preserve">1</w:t>
            </w:r>
          </w:p>
        </w:tc>
        <w:tc>
          <w:tcPr>
            <w:tcW w:w="1229" w:type="dxa"/>
            <w:tcBorders>
              <w:top w:val="single" w:sz="4" w:space="0" w:color="auto"/>
              <w:left w:val="single" w:sz="4" w:space="0" w:color="auto"/>
              <w:bottom w:val="single" w:sz="4" w:space="0" w:color="auto"/>
              <w:right w:val="single" w:sz="4" w:space="0" w:color="auto"/>
            </w:tcBorders>
            <w:vAlign w:val="center"/>
          </w:tcPr>
          <w:p w:rsidR="00F15B01" w:rsidRPr="00F15B01" w:rsidRDefault="001A5166" w:rsidP="00F15B01">
            <w:pPr xmlns:w="http://schemas.openxmlformats.org/wordprocessingml/2006/main">
              <w:jc w:val="center"/>
              <w:rPr>
                <w:rFonts w:ascii="Arial Unicode" w:hAnsi="Arial Unicode" w:cs="Sylfaen"/>
                <w:sz w:val="18"/>
                <w:szCs w:val="18"/>
                <w:lang w:val="ru-RU"/>
              </w:rPr>
            </w:pPr>
            <w:r xmlns:w="http://schemas.openxmlformats.org/wordprocessingml/2006/main">
              <w:rPr>
                <w:rFonts w:ascii="Arial Unicode" w:hAnsi="Arial Unicode" w:cs="Sylfaen"/>
                <w:sz w:val="18"/>
                <w:szCs w:val="18"/>
              </w:rPr>
              <w:t xml:space="preserve">5 </w:t>
            </w:r>
            <w:r xmlns:w="http://schemas.openxmlformats.org/wordprocessingml/2006/main" w:rsidR="00F15B01" w:rsidRPr="00F15B01">
              <w:rPr>
                <w:rFonts w:ascii="Arial Unicode" w:hAnsi="Arial Unicode" w:cs="Sylfaen"/>
                <w:sz w:val="18"/>
                <w:szCs w:val="18"/>
                <w:lang w:val="ru-RU"/>
              </w:rPr>
              <w:t xml:space="preserve">00000</w:t>
            </w:r>
          </w:p>
        </w:tc>
      </w:tr>
    </w:tbl>
    <w:p w:rsidR="00992F66" w:rsidRDefault="00992F66" w:rsidP="00F15B01">
      <w:pPr>
        <w:rPr>
          <w:rFonts w:ascii="Arial" w:hAnsi="Arial" w:cs="Arial"/>
          <w:b/>
          <w:sz w:val="18"/>
          <w:szCs w:val="18"/>
          <w:u w:val="single"/>
          <w:lang w:val="hy-AM"/>
        </w:rPr>
      </w:pPr>
    </w:p>
    <w:p w:rsidR="00992F66" w:rsidRDefault="00992F66" w:rsidP="00F15B01">
      <w:pPr>
        <w:rPr>
          <w:rFonts w:ascii="Arial" w:hAnsi="Arial" w:cs="Arial"/>
          <w:b/>
          <w:sz w:val="18"/>
          <w:szCs w:val="18"/>
          <w:u w:val="single"/>
          <w:lang w:val="hy-AM"/>
        </w:rPr>
      </w:pPr>
    </w:p>
    <w:p w:rsidR="00F15B01" w:rsidRPr="00F15B01" w:rsidRDefault="00F15B01" w:rsidP="00F15B01">
      <w:pPr xmlns:w="http://schemas.openxmlformats.org/wordprocessingml/2006/main">
        <w:rPr>
          <w:rFonts w:ascii="GHEA Grapalat" w:hAnsi="GHEA Grapalat" w:cs="Sylfaen"/>
          <w:b/>
          <w:sz w:val="18"/>
          <w:szCs w:val="18"/>
          <w:u w:val="single"/>
          <w:lang w:val="es-ES"/>
        </w:rPr>
      </w:pPr>
      <w:r xmlns:w="http://schemas.openxmlformats.org/wordprocessingml/2006/main" w:rsidRPr="00F15B01">
        <w:rPr>
          <w:rFonts w:ascii="Arial" w:hAnsi="Arial" w:cs="Arial"/>
          <w:b/>
          <w:sz w:val="18"/>
          <w:szCs w:val="18"/>
          <w:u w:val="single"/>
          <w:lang w:val="hy-AM"/>
        </w:rPr>
        <w:t xml:space="preserve">Automobile</w:t>
      </w:r>
      <w:r xmlns:w="http://schemas.openxmlformats.org/wordprocessingml/2006/main" w:rsidRPr="00F15B01">
        <w:rPr>
          <w:rFonts w:ascii="GHEA Grapalat" w:hAnsi="GHEA Grapalat"/>
          <w:b/>
          <w:sz w:val="18"/>
          <w:szCs w:val="18"/>
          <w:u w:val="single"/>
          <w:lang w:val="af-ZA"/>
        </w:rPr>
        <w:t xml:space="preserve"> </w:t>
      </w:r>
      <w:r xmlns:w="http://schemas.openxmlformats.org/wordprocessingml/2006/main" w:rsidRPr="00F15B01">
        <w:rPr>
          <w:rFonts w:ascii="Arial" w:hAnsi="Arial" w:cs="Arial"/>
          <w:b/>
          <w:sz w:val="18"/>
          <w:szCs w:val="18"/>
          <w:u w:val="single"/>
          <w:lang w:val="hy-AM"/>
        </w:rPr>
        <w:t xml:space="preserve">technical</w:t>
      </w:r>
      <w:r xmlns:w="http://schemas.openxmlformats.org/wordprocessingml/2006/main" w:rsidRPr="00F15B01">
        <w:rPr>
          <w:rFonts w:ascii="GHEA Grapalat" w:hAnsi="GHEA Grapalat"/>
          <w:b/>
          <w:sz w:val="18"/>
          <w:szCs w:val="18"/>
          <w:u w:val="single"/>
          <w:lang w:val="af-ZA"/>
        </w:rPr>
        <w:t xml:space="preserve"> </w:t>
      </w:r>
      <w:r xmlns:w="http://schemas.openxmlformats.org/wordprocessingml/2006/main" w:rsidRPr="00F15B01">
        <w:rPr>
          <w:rFonts w:ascii="Arial" w:hAnsi="Arial" w:cs="Arial"/>
          <w:b/>
          <w:sz w:val="18"/>
          <w:szCs w:val="18"/>
          <w:u w:val="single"/>
          <w:lang w:val="hy-AM"/>
        </w:rPr>
        <w:t xml:space="preserve">service</w:t>
      </w:r>
      <w:r xmlns:w="http://schemas.openxmlformats.org/wordprocessingml/2006/main" w:rsidRPr="00F15B01">
        <w:rPr>
          <w:rFonts w:ascii="GHEA Grapalat" w:hAnsi="GHEA Grapalat"/>
          <w:b/>
          <w:sz w:val="18"/>
          <w:szCs w:val="18"/>
          <w:u w:val="single"/>
          <w:lang w:val="af-ZA"/>
        </w:rPr>
        <w:t xml:space="preserve"> </w:t>
      </w:r>
      <w:r xmlns:w="http://schemas.openxmlformats.org/wordprocessingml/2006/main" w:rsidRPr="00F15B01">
        <w:rPr>
          <w:rFonts w:ascii="Arial" w:hAnsi="Arial" w:cs="Arial"/>
          <w:b/>
          <w:sz w:val="18"/>
          <w:szCs w:val="18"/>
          <w:u w:val="single"/>
          <w:lang w:val="hy-AM"/>
        </w:rPr>
        <w:t xml:space="preserve">from the station</w:t>
      </w:r>
      <w:r xmlns:w="http://schemas.openxmlformats.org/wordprocessingml/2006/main" w:rsidRPr="00F15B01">
        <w:rPr>
          <w:rFonts w:ascii="GHEA Grapalat" w:hAnsi="GHEA Grapalat"/>
          <w:b/>
          <w:sz w:val="18"/>
          <w:szCs w:val="18"/>
          <w:u w:val="single"/>
          <w:lang w:val="af-ZA"/>
        </w:rPr>
        <w:t xml:space="preserve"> </w:t>
      </w:r>
      <w:r xmlns:w="http://schemas.openxmlformats.org/wordprocessingml/2006/main" w:rsidRPr="00F15B01">
        <w:rPr>
          <w:rFonts w:ascii="Arial" w:hAnsi="Arial" w:cs="Arial"/>
          <w:b/>
          <w:sz w:val="18"/>
          <w:szCs w:val="18"/>
          <w:u w:val="single"/>
          <w:lang w:val="hy-AM"/>
        </w:rPr>
        <w:t xml:space="preserve">required</w:t>
      </w:r>
      <w:r xmlns:w="http://schemas.openxmlformats.org/wordprocessingml/2006/main" w:rsidRPr="00F15B01">
        <w:rPr>
          <w:rFonts w:ascii="GHEA Grapalat" w:hAnsi="GHEA Grapalat"/>
          <w:b/>
          <w:sz w:val="18"/>
          <w:szCs w:val="18"/>
          <w:u w:val="single"/>
          <w:lang w:val="af-ZA"/>
        </w:rPr>
        <w:t xml:space="preserve"> </w:t>
      </w:r>
      <w:r xmlns:w="http://schemas.openxmlformats.org/wordprocessingml/2006/main" w:rsidRPr="00F15B01">
        <w:rPr>
          <w:rFonts w:ascii="Arial" w:hAnsi="Arial" w:cs="Arial"/>
          <w:b/>
          <w:sz w:val="18"/>
          <w:szCs w:val="18"/>
          <w:u w:val="single"/>
          <w:lang w:val="hy-AM"/>
        </w:rPr>
        <w:t xml:space="preserve">technical</w:t>
      </w:r>
      <w:r xmlns:w="http://schemas.openxmlformats.org/wordprocessingml/2006/main" w:rsidRPr="00F15B01">
        <w:rPr>
          <w:rFonts w:ascii="GHEA Grapalat" w:hAnsi="GHEA Grapalat"/>
          <w:b/>
          <w:sz w:val="18"/>
          <w:szCs w:val="18"/>
          <w:u w:val="single"/>
          <w:lang w:val="af-ZA"/>
        </w:rPr>
        <w:t xml:space="preserve"> </w:t>
      </w:r>
      <w:r xmlns:w="http://schemas.openxmlformats.org/wordprocessingml/2006/main" w:rsidRPr="00F15B01">
        <w:rPr>
          <w:rFonts w:ascii="Arial" w:hAnsi="Arial" w:cs="Arial"/>
          <w:b/>
          <w:sz w:val="18"/>
          <w:szCs w:val="18"/>
          <w:u w:val="single"/>
          <w:lang w:val="hy-AM"/>
        </w:rPr>
        <w:t xml:space="preserve">requirements</w:t>
      </w:r>
    </w:p>
    <w:p w:rsidR="00F15B01" w:rsidRPr="00F15B01" w:rsidRDefault="00F15B01" w:rsidP="00F15B01">
      <w:pPr>
        <w:rPr>
          <w:rFonts w:ascii="GHEA Grapalat" w:hAnsi="GHEA Grapalat" w:cs="Calibri"/>
          <w:b/>
          <w:sz w:val="18"/>
          <w:szCs w:val="18"/>
          <w:u w:val="single"/>
          <w:lang w:val="af-ZA"/>
        </w:rPr>
      </w:pPr>
    </w:p>
    <w:p w:rsidR="00F15B01" w:rsidRPr="00F15B01" w:rsidRDefault="00F15B01" w:rsidP="00F15B01">
      <w:pPr xmlns:w="http://schemas.openxmlformats.org/wordprocessingml/2006/main">
        <w:jc w:val="both"/>
        <w:rPr>
          <w:rFonts w:ascii="GHEA Grapalat" w:hAnsi="GHEA Grapalat" w:cs="Sylfaen"/>
          <w:sz w:val="18"/>
          <w:szCs w:val="18"/>
          <w:lang w:val="pt-BR"/>
        </w:rPr>
      </w:pPr>
      <w:r xmlns:w="http://schemas.openxmlformats.org/wordprocessingml/2006/main" w:rsidRPr="00F15B01">
        <w:rPr>
          <w:rFonts w:ascii="GHEA Grapalat" w:hAnsi="GHEA Grapalat" w:cs="Sylfaen"/>
          <w:sz w:val="18"/>
          <w:szCs w:val="18"/>
          <w:lang w:val="pt-BR"/>
        </w:rPr>
        <w:t xml:space="preserve">1. </w:t>
      </w:r>
      <w:r xmlns:w="http://schemas.openxmlformats.org/wordprocessingml/2006/main" w:rsidRPr="00F15B01">
        <w:rPr>
          <w:rFonts w:ascii="Arial" w:hAnsi="Arial" w:cs="Arial"/>
          <w:sz w:val="18"/>
          <w:szCs w:val="18"/>
          <w:lang w:val="ru-RU"/>
        </w:rPr>
        <w:t xml:space="preserve">Service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waiter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organization </w:t>
      </w:r>
      <w:r xmlns:w="http://schemas.openxmlformats.org/wordprocessingml/2006/main" w:rsidRPr="00F15B01">
        <w:rPr>
          <w:rFonts w:ascii="GHEA Grapalat" w:hAnsi="GHEA Grapalat" w:cs="Sylfaen"/>
          <w:sz w:val="18"/>
          <w:szCs w:val="18"/>
          <w:lang w:val="af-ZA"/>
        </w:rPr>
        <w:t xml:space="preserve">/ </w:t>
      </w:r>
      <w:r xmlns:w="http://schemas.openxmlformats.org/wordprocessingml/2006/main" w:rsidRPr="00F15B01">
        <w:rPr>
          <w:rFonts w:ascii="Arial" w:hAnsi="Arial" w:cs="Arial"/>
          <w:sz w:val="18"/>
          <w:szCs w:val="18"/>
          <w:lang w:val="ru-RU"/>
        </w:rPr>
        <w:t xml:space="preserve">Organization </w:t>
      </w:r>
      <w:r xmlns:w="http://schemas.openxmlformats.org/wordprocessingml/2006/main" w:rsidRPr="00F15B01">
        <w:rPr>
          <w:rFonts w:ascii="GHEA Grapalat" w:hAnsi="GHEA Grapalat" w:cs="Sylfaen"/>
          <w:sz w:val="18"/>
          <w:szCs w:val="18"/>
          <w:lang w:val="af-ZA"/>
        </w:rPr>
        <w:t xml:space="preserv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need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is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to have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necessary</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logistical</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base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and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professional</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staff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pt-BR"/>
        </w:rPr>
        <w:t xml:space="preserve">that</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pt-BR"/>
        </w:rPr>
        <w:t xml:space="preserve">including:</w:t>
      </w:r>
    </w:p>
    <w:p w:rsidR="00F15B01" w:rsidRPr="00F15B01" w:rsidRDefault="00F15B01" w:rsidP="00F15B01">
      <w:pPr xmlns:w="http://schemas.openxmlformats.org/wordprocessingml/2006/main">
        <w:jc w:val="both"/>
        <w:rPr>
          <w:rFonts w:ascii="GHEA Grapalat" w:hAnsi="GHEA Grapalat" w:cs="Sylfaen"/>
          <w:sz w:val="18"/>
          <w:szCs w:val="18"/>
          <w:lang w:val="pt-BR"/>
        </w:rPr>
      </w:pPr>
      <w:r xmlns:w="http://schemas.openxmlformats.org/wordprocessingml/2006/main" w:rsidRPr="00F15B01">
        <w:rPr>
          <w:rFonts w:ascii="GHEA Grapalat" w:hAnsi="GHEA Grapalat" w:cs="Sylfaen"/>
          <w:sz w:val="18"/>
          <w:szCs w:val="18"/>
          <w:lang w:val="pt-BR"/>
        </w:rPr>
        <w:t xml:space="preserve">1.1 </w:t>
      </w:r>
      <w:r xmlns:w="http://schemas.openxmlformats.org/wordprocessingml/2006/main" w:rsidRPr="00F15B01">
        <w:rPr>
          <w:rFonts w:ascii="Arial" w:hAnsi="Arial" w:cs="Arial"/>
          <w:sz w:val="18"/>
          <w:szCs w:val="18"/>
          <w:lang w:val="ru-RU"/>
        </w:rPr>
        <w:t xml:space="preserve">maintenance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in the area</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auto parts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warehouse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shop</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presence </w:t>
      </w:r>
      <w:r xmlns:w="http://schemas.openxmlformats.org/wordprocessingml/2006/main" w:rsidRPr="00F15B01">
        <w:rPr>
          <w:rFonts w:ascii="GHEA Grapalat" w:hAnsi="GHEA Grapalat" w:cs="Sylfaen"/>
          <w:sz w:val="18"/>
          <w:szCs w:val="18"/>
          <w:lang w:val="pt-BR"/>
        </w:rPr>
        <w:t xml:space="preserve">,</w:t>
      </w:r>
    </w:p>
    <w:p w:rsidR="00F15B01" w:rsidRPr="00F15B01" w:rsidRDefault="00F15B01" w:rsidP="00F15B01">
      <w:pPr xmlns:w="http://schemas.openxmlformats.org/wordprocessingml/2006/main">
        <w:jc w:val="both"/>
        <w:rPr>
          <w:rFonts w:ascii="GHEA Grapalat" w:hAnsi="GHEA Grapalat" w:cs="Sylfaen"/>
          <w:sz w:val="18"/>
          <w:szCs w:val="18"/>
          <w:lang w:val="pt-BR"/>
        </w:rPr>
      </w:pPr>
      <w:r xmlns:w="http://schemas.openxmlformats.org/wordprocessingml/2006/main" w:rsidRPr="00F15B01">
        <w:rPr>
          <w:rFonts w:ascii="GHEA Grapalat" w:hAnsi="GHEA Grapalat" w:cs="Sylfaen"/>
          <w:sz w:val="18"/>
          <w:szCs w:val="18"/>
          <w:lang w:val="pt-BR"/>
        </w:rPr>
        <w:t xml:space="preserve">1.2 </w:t>
      </w:r>
      <w:r xmlns:w="http://schemas.openxmlformats.org/wordprocessingml/2006/main" w:rsidRPr="00F15B01">
        <w:rPr>
          <w:rFonts w:ascii="Arial" w:hAnsi="Arial" w:cs="Arial"/>
          <w:sz w:val="18"/>
          <w:szCs w:val="18"/>
          <w:lang w:val="ru-RU"/>
        </w:rPr>
        <w:t xml:space="preserve">Repair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number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necessary</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all</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workshops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running gear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engine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electrical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lubrication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wheels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opening</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regulation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vulcanization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ejector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repair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steering</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part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transmission</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box</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and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bridges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repair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also</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car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diagnostic</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and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other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necessary</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equipment</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and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services </w:t>
      </w:r>
      <w:r xmlns:w="http://schemas.openxmlformats.org/wordprocessingml/2006/main" w:rsidRPr="00F15B01">
        <w:rPr>
          <w:rFonts w:ascii="GHEA Grapalat" w:hAnsi="GHEA Grapalat" w:cs="Sylfaen"/>
          <w:sz w:val="18"/>
          <w:szCs w:val="18"/>
          <w:lang w:val="pt-BR"/>
        </w:rPr>
        <w:t xml:space="preserve">/,</w:t>
      </w:r>
    </w:p>
    <w:p w:rsidR="00F15B01" w:rsidRPr="00F15B01" w:rsidRDefault="00F15B01" w:rsidP="00F15B01">
      <w:pPr>
        <w:jc w:val="both"/>
        <w:rPr>
          <w:rFonts w:ascii="GHEA Grapalat" w:hAnsi="GHEA Grapalat" w:cs="Sylfaen"/>
          <w:sz w:val="18"/>
          <w:szCs w:val="18"/>
          <w:lang w:val="pt-BR"/>
        </w:rPr>
      </w:pPr>
    </w:p>
    <w:p w:rsidR="00F15B01" w:rsidRPr="00F15B01" w:rsidRDefault="00F15B01" w:rsidP="00F15B01">
      <w:pPr xmlns:w="http://schemas.openxmlformats.org/wordprocessingml/2006/main">
        <w:jc w:val="both"/>
        <w:rPr>
          <w:rFonts w:ascii="GHEA Grapalat" w:hAnsi="GHEA Grapalat" w:cs="Sylfaen"/>
          <w:sz w:val="18"/>
          <w:szCs w:val="18"/>
          <w:u w:val="single"/>
          <w:lang w:val="pt-BR"/>
        </w:rPr>
      </w:pPr>
      <w:r xmlns:w="http://schemas.openxmlformats.org/wordprocessingml/2006/main" w:rsidRPr="00F15B01">
        <w:rPr>
          <w:rFonts w:ascii="GHEA Grapalat" w:hAnsi="GHEA Grapalat" w:cs="Sylfaen"/>
          <w:sz w:val="18"/>
          <w:szCs w:val="18"/>
          <w:u w:val="single"/>
          <w:lang w:val="pt-BR"/>
        </w:rPr>
        <w:t xml:space="preserve">2. </w:t>
      </w:r>
      <w:r xmlns:w="http://schemas.openxmlformats.org/wordprocessingml/2006/main" w:rsidRPr="00F15B01">
        <w:rPr>
          <w:rFonts w:ascii="Arial" w:hAnsi="Arial" w:cs="Arial"/>
          <w:sz w:val="18"/>
          <w:szCs w:val="18"/>
          <w:u w:val="single"/>
          <w:lang w:val="ru-RU"/>
        </w:rPr>
        <w:t xml:space="preserve">The organization:</w:t>
      </w:r>
    </w:p>
    <w:p w:rsidR="00F15B01" w:rsidRPr="00F15B01" w:rsidRDefault="00F15B01" w:rsidP="00F15B01">
      <w:pPr xmlns:w="http://schemas.openxmlformats.org/wordprocessingml/2006/main">
        <w:jc w:val="both"/>
        <w:rPr>
          <w:rFonts w:ascii="GHEA Grapalat" w:hAnsi="GHEA Grapalat" w:cs="Sylfaen"/>
          <w:sz w:val="18"/>
          <w:szCs w:val="18"/>
          <w:lang w:val="pt-BR"/>
        </w:rPr>
      </w:pPr>
      <w:r xmlns:w="http://schemas.openxmlformats.org/wordprocessingml/2006/main" w:rsidRPr="00F15B01">
        <w:rPr>
          <w:rFonts w:ascii="GHEA Grapalat" w:hAnsi="GHEA Grapalat" w:cs="Sylfaen"/>
          <w:sz w:val="18"/>
          <w:szCs w:val="18"/>
          <w:lang w:val="pt-BR"/>
        </w:rPr>
        <w:t xml:space="preserve">2.1 </w:t>
      </w:r>
      <w:r xmlns:w="http://schemas.openxmlformats.org/wordprocessingml/2006/main" w:rsidRPr="00F15B01">
        <w:rPr>
          <w:rFonts w:ascii="Arial" w:hAnsi="Arial" w:cs="Arial"/>
          <w:sz w:val="18"/>
          <w:szCs w:val="18"/>
          <w:lang w:val="ru-RU"/>
        </w:rPr>
        <w:t xml:space="preserve">Client</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the car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technical</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service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station</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upon arrival</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after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one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hour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during</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pt-BR"/>
        </w:rPr>
        <w:t xml:space="preserve">need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pt-BR"/>
        </w:rPr>
        <w:t xml:space="preserve">is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secure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car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diagnosis </w:t>
      </w:r>
      <w:r xmlns:w="http://schemas.openxmlformats.org/wordprocessingml/2006/main" w:rsidRPr="00F15B01">
        <w:rPr>
          <w:rFonts w:ascii="GHEA Grapalat" w:hAnsi="GHEA Grapalat" w:cs="Sylfaen"/>
          <w:sz w:val="18"/>
          <w:szCs w:val="18"/>
          <w:lang w:val="pt-BR"/>
        </w:rPr>
        <w:t xml:space="preserve">by </w:t>
      </w:r>
      <w:r xmlns:w="http://schemas.openxmlformats.org/wordprocessingml/2006/main" w:rsidRPr="00F15B01">
        <w:rPr>
          <w:rFonts w:ascii="Arial" w:hAnsi="Arial" w:cs="Arial"/>
          <w:sz w:val="18"/>
          <w:szCs w:val="18"/>
          <w:lang w:val="ru-RU"/>
        </w:rPr>
        <w:t xml:space="preserve">providing</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car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on</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to be carried out</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works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their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deadlines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pt-BR"/>
        </w:rPr>
        <w:t xml:space="preserve">approved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pt-BR"/>
        </w:rPr>
        <w:t xml:space="preserve">reference </w:t>
      </w:r>
      <w:r xmlns:w="http://schemas.openxmlformats.org/wordprocessingml/2006/main" w:rsidRPr="00F15B01">
        <w:rPr>
          <w:rFonts w:ascii="GHEA Grapalat" w:hAnsi="GHEA Grapalat" w:cs="Sylfaen"/>
          <w:sz w:val="18"/>
          <w:szCs w:val="18"/>
          <w:lang w:val="pt-BR"/>
        </w:rPr>
        <w:t xml:space="preserve">,</w:t>
      </w:r>
    </w:p>
    <w:p w:rsidR="00F15B01" w:rsidRPr="00F15B01" w:rsidRDefault="00F15B01" w:rsidP="00F15B01">
      <w:pPr xmlns:w="http://schemas.openxmlformats.org/wordprocessingml/2006/main">
        <w:jc w:val="both"/>
        <w:rPr>
          <w:rFonts w:ascii="GHEA Grapalat" w:hAnsi="GHEA Grapalat" w:cs="Sylfaen"/>
          <w:sz w:val="18"/>
          <w:szCs w:val="18"/>
          <w:lang w:val="pt-BR"/>
        </w:rPr>
      </w:pPr>
      <w:r xmlns:w="http://schemas.openxmlformats.org/wordprocessingml/2006/main" w:rsidRPr="00F15B01">
        <w:rPr>
          <w:rFonts w:ascii="GHEA Grapalat" w:hAnsi="GHEA Grapalat" w:cs="Sylfaen"/>
          <w:sz w:val="18"/>
          <w:szCs w:val="18"/>
          <w:lang w:val="pt-BR"/>
        </w:rPr>
        <w:t xml:space="preserve">2.2 </w:t>
      </w:r>
      <w:r xmlns:w="http://schemas.openxmlformats.org/wordprocessingml/2006/main" w:rsidRPr="00F15B01">
        <w:rPr>
          <w:rFonts w:ascii="Arial" w:hAnsi="Arial" w:cs="Arial"/>
          <w:sz w:val="18"/>
          <w:szCs w:val="18"/>
          <w:lang w:val="ru-RU"/>
        </w:rPr>
        <w:t xml:space="preserve">The car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technical</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service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station</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upon arrival</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after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at least</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one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hour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during</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start</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is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car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repair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process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services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the presentation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with</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in which</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renovation</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works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completion</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deadline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is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defined </w:t>
      </w:r>
      <w:r xmlns:w="http://schemas.openxmlformats.org/wordprocessingml/2006/main" w:rsidRPr="00F15B01">
        <w:rPr>
          <w:rFonts w:ascii="Arial" w:hAnsi="Arial" w:cs="Arial"/>
          <w:sz w:val="18"/>
          <w:szCs w:val="18"/>
          <w:lang w:val="ru-RU"/>
        </w:rPr>
        <w:t xml:space="preserve">in point </w:t>
      </w:r>
      <w:r xmlns:w="http://schemas.openxmlformats.org/wordprocessingml/2006/main" w:rsidRPr="00F15B01">
        <w:rPr>
          <w:rFonts w:ascii="GHEA Grapalat" w:hAnsi="GHEA Grapalat" w:cs="Sylfaen"/>
          <w:sz w:val="18"/>
          <w:szCs w:val="18"/>
          <w:lang w:val="pt-BR"/>
        </w:rPr>
        <w:t xml:space="preserve">2.1</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mentioned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by reference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approved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the period of time </w:t>
      </w:r>
      <w:r xmlns:w="http://schemas.openxmlformats.org/wordprocessingml/2006/main" w:rsidRPr="00F15B01">
        <w:rPr>
          <w:rFonts w:ascii="GHEA Grapalat" w:hAnsi="GHEA Grapalat" w:cs="Sylfaen"/>
          <w:sz w:val="18"/>
          <w:szCs w:val="18"/>
          <w:lang w:val="pt-BR"/>
        </w:rPr>
        <w:t xml:space="preserve">.</w:t>
      </w:r>
    </w:p>
    <w:p w:rsidR="00F15B01" w:rsidRPr="00F15B01" w:rsidRDefault="00F15B01" w:rsidP="00F15B01">
      <w:pPr xmlns:w="http://schemas.openxmlformats.org/wordprocessingml/2006/main">
        <w:jc w:val="both"/>
        <w:rPr>
          <w:rFonts w:ascii="GHEA Grapalat" w:hAnsi="GHEA Grapalat" w:cs="Sylfaen"/>
          <w:sz w:val="18"/>
          <w:szCs w:val="18"/>
          <w:lang w:val="pt-BR"/>
        </w:rPr>
      </w:pPr>
      <w:r xmlns:w="http://schemas.openxmlformats.org/wordprocessingml/2006/main" w:rsidRPr="00F15B01">
        <w:rPr>
          <w:rFonts w:ascii="GHEA Grapalat" w:hAnsi="GHEA Grapalat" w:cs="Sylfaen"/>
          <w:sz w:val="18"/>
          <w:szCs w:val="18"/>
          <w:lang w:val="pt-BR"/>
        </w:rPr>
        <w:t xml:space="preserve">2.3 </w:t>
      </w:r>
      <w:r xmlns:w="http://schemas.openxmlformats.org/wordprocessingml/2006/main" w:rsidRPr="00F15B01">
        <w:rPr>
          <w:rFonts w:ascii="Arial" w:hAnsi="Arial" w:cs="Arial"/>
          <w:sz w:val="18"/>
          <w:szCs w:val="18"/>
          <w:lang w:val="ru-RU"/>
        </w:rPr>
        <w:t xml:space="preserve">Replaced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auto parts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demand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in case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need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is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to be returned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Customer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representative </w:t>
      </w:r>
      <w:r xmlns:w="http://schemas.openxmlformats.org/wordprocessingml/2006/main" w:rsidRPr="00F15B01">
        <w:rPr>
          <w:rFonts w:ascii="GHEA Grapalat" w:hAnsi="GHEA Grapalat" w:cs="Sylfaen"/>
          <w:sz w:val="18"/>
          <w:szCs w:val="18"/>
          <w:lang w:val="pt-BR"/>
        </w:rPr>
        <w:t xml:space="preserve">.</w:t>
      </w:r>
    </w:p>
    <w:p w:rsidR="00F15B01" w:rsidRPr="00F15B01" w:rsidRDefault="00F15B01" w:rsidP="00F15B01">
      <w:pPr xmlns:w="http://schemas.openxmlformats.org/wordprocessingml/2006/main">
        <w:jc w:val="both"/>
        <w:rPr>
          <w:rFonts w:ascii="GHEA Grapalat" w:hAnsi="GHEA Grapalat" w:cs="Sylfaen"/>
          <w:sz w:val="18"/>
          <w:szCs w:val="18"/>
          <w:lang w:val="pt-BR"/>
        </w:rPr>
      </w:pPr>
      <w:r xmlns:w="http://schemas.openxmlformats.org/wordprocessingml/2006/main" w:rsidRPr="00F15B01">
        <w:rPr>
          <w:rFonts w:ascii="GHEA Grapalat" w:hAnsi="GHEA Grapalat" w:cs="Sylfaen"/>
          <w:sz w:val="18"/>
          <w:szCs w:val="18"/>
          <w:lang w:val="pt-BR"/>
        </w:rPr>
        <w:t xml:space="preserve">2.4 </w:t>
      </w:r>
      <w:r xmlns:w="http://schemas.openxmlformats.org/wordprocessingml/2006/main" w:rsidRPr="00F15B01">
        <w:rPr>
          <w:rFonts w:ascii="Arial" w:hAnsi="Arial" w:cs="Arial"/>
          <w:sz w:val="18"/>
          <w:szCs w:val="18"/>
          <w:lang w:val="ru-RU"/>
        </w:rPr>
        <w:t xml:space="preserve">Must</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is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provide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on the list</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mentioned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renovated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parts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or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modified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details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warranty</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deadline </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it</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lines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in part</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whose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number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warranty</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deadline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possible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not</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to define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need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is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to be presented</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appropriate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justification </w:t>
      </w:r>
      <w:r xmlns:w="http://schemas.openxmlformats.org/wordprocessingml/2006/main" w:rsidRPr="00F15B01">
        <w:rPr>
          <w:rFonts w:ascii="GHEA Grapalat" w:hAnsi="GHEA Grapalat" w:cs="Sylfaen"/>
          <w:sz w:val="18"/>
          <w:szCs w:val="18"/>
          <w:lang w:val="pt-BR"/>
        </w:rPr>
        <w:t xml:space="preserve">/:</w:t>
      </w:r>
    </w:p>
    <w:p w:rsidR="00F15B01" w:rsidRPr="00F15B01" w:rsidRDefault="00F15B01" w:rsidP="00F15B01">
      <w:pPr>
        <w:jc w:val="both"/>
        <w:rPr>
          <w:rFonts w:ascii="GHEA Grapalat" w:hAnsi="GHEA Grapalat" w:cs="Sylfaen"/>
          <w:sz w:val="18"/>
          <w:szCs w:val="18"/>
          <w:u w:val="single"/>
          <w:lang w:val="pt-BR"/>
        </w:rPr>
      </w:pPr>
    </w:p>
    <w:p w:rsidR="00F15B01" w:rsidRPr="00F15B01" w:rsidRDefault="00F15B01" w:rsidP="00F15B01">
      <w:pPr xmlns:w="http://schemas.openxmlformats.org/wordprocessingml/2006/main">
        <w:jc w:val="both"/>
        <w:rPr>
          <w:rFonts w:ascii="GHEA Grapalat" w:hAnsi="GHEA Grapalat" w:cs="Sylfaen"/>
          <w:sz w:val="18"/>
          <w:szCs w:val="18"/>
          <w:u w:val="single"/>
          <w:lang w:val="pt-BR"/>
        </w:rPr>
      </w:pPr>
      <w:r xmlns:w="http://schemas.openxmlformats.org/wordprocessingml/2006/main" w:rsidRPr="00F15B01">
        <w:rPr>
          <w:rFonts w:ascii="Arial" w:hAnsi="Arial" w:cs="Arial"/>
          <w:sz w:val="18"/>
          <w:szCs w:val="18"/>
          <w:u w:val="single"/>
          <w:lang w:val="ru-RU"/>
        </w:rPr>
        <w:t xml:space="preserve">Guarantees</w:t>
      </w:r>
    </w:p>
    <w:p w:rsidR="00F15B01" w:rsidRPr="00F15B01" w:rsidRDefault="00F15B01" w:rsidP="00F15B01">
      <w:pPr xmlns:w="http://schemas.openxmlformats.org/wordprocessingml/2006/main">
        <w:rPr>
          <w:rFonts w:ascii="GHEA Grapalat" w:hAnsi="GHEA Grapalat" w:cs="Sylfaen"/>
          <w:sz w:val="18"/>
          <w:szCs w:val="18"/>
          <w:lang w:val="pt-BR"/>
        </w:rPr>
      </w:pPr>
      <w:r xmlns:w="http://schemas.openxmlformats.org/wordprocessingml/2006/main" w:rsidRPr="00F15B01">
        <w:rPr>
          <w:rFonts w:ascii="Arial" w:hAnsi="Arial" w:cs="Arial"/>
          <w:sz w:val="18"/>
          <w:szCs w:val="18"/>
          <w:lang w:val="ru-RU"/>
        </w:rPr>
        <w:t xml:space="preserve">Done</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works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for </w:t>
      </w:r>
      <w:r xmlns:w="http://schemas.openxmlformats.org/wordprocessingml/2006/main" w:rsidRPr="00F15B01">
        <w:rPr>
          <w:rFonts w:ascii="GHEA Grapalat" w:hAnsi="GHEA Grapalat" w:cs="Sylfaen"/>
          <w:sz w:val="18"/>
          <w:szCs w:val="18"/>
          <w:lang w:val="pt-BR"/>
        </w:rPr>
        <w:t xml:space="preserve">- 6 </w:t>
      </w:r>
      <w:r xmlns:w="http://schemas.openxmlformats.org/wordprocessingml/2006/main" w:rsidRPr="00F15B01">
        <w:rPr>
          <w:rFonts w:ascii="Arial" w:hAnsi="Arial" w:cs="Arial"/>
          <w:sz w:val="18"/>
          <w:szCs w:val="18"/>
          <w:lang w:val="ru-RU"/>
        </w:rPr>
        <w:t xml:space="preserve">months</w:t>
      </w:r>
    </w:p>
    <w:p w:rsidR="00F15B01" w:rsidRPr="00F15B01" w:rsidRDefault="00F15B01" w:rsidP="00F15B01">
      <w:pPr xmlns:w="http://schemas.openxmlformats.org/wordprocessingml/2006/main">
        <w:rPr>
          <w:rFonts w:ascii="GHEA Grapalat" w:hAnsi="GHEA Grapalat" w:cs="Sylfaen"/>
          <w:sz w:val="18"/>
          <w:szCs w:val="18"/>
          <w:lang w:val="pt-BR"/>
        </w:rPr>
      </w:pPr>
      <w:r xmlns:w="http://schemas.openxmlformats.org/wordprocessingml/2006/main" w:rsidRPr="00F15B01">
        <w:rPr>
          <w:rFonts w:ascii="Arial" w:hAnsi="Arial" w:cs="Arial"/>
          <w:sz w:val="18"/>
          <w:szCs w:val="18"/>
          <w:lang w:val="ru-RU"/>
        </w:rPr>
        <w:t xml:space="preserve">Spare parts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number </w:t>
      </w:r>
      <w:r xmlns:w="http://schemas.openxmlformats.org/wordprocessingml/2006/main" w:rsidRPr="00F15B01">
        <w:rPr>
          <w:rFonts w:ascii="GHEA Grapalat" w:hAnsi="GHEA Grapalat" w:cs="Sylfaen"/>
          <w:sz w:val="18"/>
          <w:szCs w:val="18"/>
          <w:lang w:val="pt-BR"/>
        </w:rPr>
        <w:t xml:space="preserve">- 12 </w:t>
      </w:r>
      <w:r xmlns:w="http://schemas.openxmlformats.org/wordprocessingml/2006/main" w:rsidRPr="00F15B01">
        <w:rPr>
          <w:rFonts w:ascii="Arial" w:hAnsi="Arial" w:cs="Arial"/>
          <w:sz w:val="18"/>
          <w:szCs w:val="18"/>
          <w:lang w:val="ru-RU"/>
        </w:rPr>
        <w:t xml:space="preserve">months</w:t>
      </w:r>
    </w:p>
    <w:p w:rsidR="00F15B01" w:rsidRPr="00F15B01" w:rsidRDefault="00F15B01" w:rsidP="00F15B01">
      <w:pPr xmlns:w="http://schemas.openxmlformats.org/wordprocessingml/2006/main">
        <w:rPr>
          <w:rFonts w:ascii="GHEA Grapalat" w:hAnsi="GHEA Grapalat" w:cs="Sylfaen"/>
          <w:sz w:val="18"/>
          <w:szCs w:val="18"/>
          <w:lang w:val="pt-BR"/>
        </w:rPr>
      </w:pPr>
      <w:r xmlns:w="http://schemas.openxmlformats.org/wordprocessingml/2006/main" w:rsidRPr="00F15B01">
        <w:rPr>
          <w:rFonts w:ascii="Arial" w:hAnsi="Arial" w:cs="Arial"/>
          <w:sz w:val="18"/>
          <w:szCs w:val="18"/>
          <w:lang w:val="ru-RU"/>
        </w:rPr>
        <w:t xml:space="preserve">Rubber</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details</w:t>
      </w:r>
      <w:r xmlns:w="http://schemas.openxmlformats.org/wordprocessingml/2006/main" w:rsidRPr="00F15B01">
        <w:rPr>
          <w:rFonts w:ascii="GHEA Grapalat" w:hAnsi="GHEA Grapalat" w:cs="Sylfaen"/>
          <w:sz w:val="18"/>
          <w:szCs w:val="18"/>
          <w:lang w:val="pt-BR"/>
        </w:rPr>
        <w:t xml:space="preserve"> </w:t>
      </w:r>
      <w:r xmlns:w="http://schemas.openxmlformats.org/wordprocessingml/2006/main" w:rsidRPr="00F15B01">
        <w:rPr>
          <w:rFonts w:ascii="Arial" w:hAnsi="Arial" w:cs="Arial"/>
          <w:sz w:val="18"/>
          <w:szCs w:val="18"/>
          <w:lang w:val="ru-RU"/>
        </w:rPr>
        <w:t xml:space="preserve">number </w:t>
      </w:r>
      <w:r xmlns:w="http://schemas.openxmlformats.org/wordprocessingml/2006/main" w:rsidRPr="00F15B01">
        <w:rPr>
          <w:rFonts w:ascii="GHEA Grapalat" w:hAnsi="GHEA Grapalat" w:cs="Sylfaen"/>
          <w:sz w:val="18"/>
          <w:szCs w:val="18"/>
          <w:lang w:val="pt-BR"/>
        </w:rPr>
        <w:t xml:space="preserve">- 6</w:t>
      </w:r>
      <w:r xmlns:w="http://schemas.openxmlformats.org/wordprocessingml/2006/main" w:rsidRPr="00F15B01">
        <w:rPr>
          <w:rFonts w:ascii="GHEA Grapalat" w:hAnsi="GHEA Grapalat" w:cs="Sylfaen"/>
          <w:sz w:val="18"/>
          <w:szCs w:val="18"/>
          <w:lang w:val="hy-AM"/>
        </w:rPr>
        <w:t xml:space="preserve"> </w:t>
      </w:r>
      <w:r xmlns:w="http://schemas.openxmlformats.org/wordprocessingml/2006/main" w:rsidRPr="00F15B01">
        <w:rPr>
          <w:rFonts w:ascii="Arial" w:hAnsi="Arial" w:cs="Arial"/>
          <w:sz w:val="18"/>
          <w:szCs w:val="18"/>
          <w:lang w:val="ru-RU"/>
        </w:rPr>
        <w:t xml:space="preserve">month</w:t>
      </w:r>
    </w:p>
    <w:p w:rsidR="00F15B01" w:rsidRPr="00F15B01" w:rsidRDefault="00F15B01" w:rsidP="00F15B01">
      <w:pPr xmlns:w="http://schemas.openxmlformats.org/wordprocessingml/2006/main">
        <w:rPr>
          <w:rFonts w:ascii="GHEA Grapalat" w:hAnsi="GHEA Grapalat" w:cs="Sylfaen"/>
          <w:sz w:val="18"/>
          <w:szCs w:val="18"/>
          <w:lang w:val="pt-BR"/>
        </w:rPr>
      </w:pPr>
      <w:r xmlns:w="http://schemas.openxmlformats.org/wordprocessingml/2006/main" w:rsidRPr="00F15B01">
        <w:rPr>
          <w:rFonts w:ascii="Arial" w:hAnsi="Arial" w:cs="Arial"/>
          <w:bCs/>
          <w:sz w:val="18"/>
          <w:szCs w:val="18"/>
          <w:lang w:val="hy-AM"/>
        </w:rPr>
        <w:t xml:space="preserve">All</w:t>
      </w:r>
      <w:r xmlns:w="http://schemas.openxmlformats.org/wordprocessingml/2006/main" w:rsidRPr="00F15B01">
        <w:rPr>
          <w:rFonts w:ascii="GHEA Grapalat" w:hAnsi="GHEA Grapalat" w:cs="Sylfaen"/>
          <w:bCs/>
          <w:sz w:val="18"/>
          <w:szCs w:val="18"/>
          <w:lang w:val="hy-AM"/>
        </w:rPr>
        <w:t xml:space="preserve"> </w:t>
      </w:r>
      <w:r xmlns:w="http://schemas.openxmlformats.org/wordprocessingml/2006/main" w:rsidRPr="00F15B01">
        <w:rPr>
          <w:rFonts w:ascii="Arial" w:hAnsi="Arial" w:cs="Arial"/>
          <w:bCs/>
          <w:sz w:val="18"/>
          <w:szCs w:val="18"/>
          <w:lang w:val="hy-AM"/>
        </w:rPr>
        <w:t xml:space="preserve">spare parts</w:t>
      </w:r>
      <w:r xmlns:w="http://schemas.openxmlformats.org/wordprocessingml/2006/main" w:rsidRPr="00F15B01">
        <w:rPr>
          <w:rFonts w:ascii="GHEA Grapalat" w:hAnsi="GHEA Grapalat" w:cs="Sylfaen"/>
          <w:bCs/>
          <w:sz w:val="18"/>
          <w:szCs w:val="18"/>
          <w:lang w:val="hy-AM"/>
        </w:rPr>
        <w:t xml:space="preserve"> </w:t>
      </w:r>
      <w:r xmlns:w="http://schemas.openxmlformats.org/wordprocessingml/2006/main" w:rsidRPr="00F15B01">
        <w:rPr>
          <w:rFonts w:ascii="Arial" w:hAnsi="Arial" w:cs="Arial"/>
          <w:bCs/>
          <w:sz w:val="18"/>
          <w:szCs w:val="18"/>
          <w:lang w:val="hy-AM"/>
        </w:rPr>
        <w:t xml:space="preserve">need</w:t>
      </w:r>
      <w:r xmlns:w="http://schemas.openxmlformats.org/wordprocessingml/2006/main" w:rsidRPr="00F15B01">
        <w:rPr>
          <w:rFonts w:ascii="GHEA Grapalat" w:hAnsi="GHEA Grapalat" w:cs="Sylfaen"/>
          <w:bCs/>
          <w:sz w:val="18"/>
          <w:szCs w:val="18"/>
          <w:lang w:val="hy-AM"/>
        </w:rPr>
        <w:t xml:space="preserve"> </w:t>
      </w:r>
      <w:r xmlns:w="http://schemas.openxmlformats.org/wordprocessingml/2006/main" w:rsidRPr="00F15B01">
        <w:rPr>
          <w:rFonts w:ascii="Arial" w:hAnsi="Arial" w:cs="Arial"/>
          <w:bCs/>
          <w:sz w:val="18"/>
          <w:szCs w:val="18"/>
          <w:lang w:val="hy-AM"/>
        </w:rPr>
        <w:t xml:space="preserve">is</w:t>
      </w:r>
      <w:r xmlns:w="http://schemas.openxmlformats.org/wordprocessingml/2006/main" w:rsidRPr="00F15B01">
        <w:rPr>
          <w:rFonts w:ascii="GHEA Grapalat" w:hAnsi="GHEA Grapalat" w:cs="Sylfaen"/>
          <w:bCs/>
          <w:sz w:val="18"/>
          <w:szCs w:val="18"/>
          <w:lang w:val="hy-AM"/>
        </w:rPr>
        <w:t xml:space="preserve"> </w:t>
      </w:r>
      <w:r xmlns:w="http://schemas.openxmlformats.org/wordprocessingml/2006/main" w:rsidRPr="00F15B01">
        <w:rPr>
          <w:rFonts w:ascii="Arial" w:hAnsi="Arial" w:cs="Arial"/>
          <w:bCs/>
          <w:sz w:val="18"/>
          <w:szCs w:val="18"/>
          <w:lang w:val="hy-AM"/>
        </w:rPr>
        <w:t xml:space="preserve">be</w:t>
      </w:r>
      <w:r xmlns:w="http://schemas.openxmlformats.org/wordprocessingml/2006/main" w:rsidRPr="00F15B01">
        <w:rPr>
          <w:rFonts w:ascii="GHEA Grapalat" w:hAnsi="GHEA Grapalat" w:cs="Sylfaen"/>
          <w:bCs/>
          <w:sz w:val="18"/>
          <w:szCs w:val="18"/>
          <w:lang w:val="hy-AM"/>
        </w:rPr>
        <w:t xml:space="preserve"> </w:t>
      </w:r>
      <w:r xmlns:w="http://schemas.openxmlformats.org/wordprocessingml/2006/main" w:rsidRPr="00F15B01">
        <w:rPr>
          <w:rFonts w:ascii="Arial" w:hAnsi="Arial" w:cs="Arial"/>
          <w:bCs/>
          <w:sz w:val="18"/>
          <w:szCs w:val="18"/>
          <w:lang w:val="hy-AM"/>
        </w:rPr>
        <w:t xml:space="preserve">agricultural</w:t>
      </w:r>
      <w:r xmlns:w="http://schemas.openxmlformats.org/wordprocessingml/2006/main" w:rsidRPr="00F15B01">
        <w:rPr>
          <w:rFonts w:ascii="Arial" w:hAnsi="Arial" w:cs="Arial"/>
          <w:bCs/>
          <w:sz w:val="18"/>
          <w:szCs w:val="18"/>
          <w:lang w:val="af-ZA"/>
        </w:rPr>
        <w:t xml:space="preserve">​</w:t>
      </w:r>
      <w:r xmlns:w="http://schemas.openxmlformats.org/wordprocessingml/2006/main" w:rsidRPr="00F15B01">
        <w:rPr>
          <w:rFonts w:ascii="GHEA Grapalat" w:hAnsi="GHEA Grapalat" w:cs="Sylfaen"/>
          <w:bCs/>
          <w:sz w:val="18"/>
          <w:szCs w:val="18"/>
          <w:lang w:val="af-ZA"/>
        </w:rPr>
        <w:t xml:space="preserve">  </w:t>
      </w:r>
      <w:r xmlns:w="http://schemas.openxmlformats.org/wordprocessingml/2006/main" w:rsidRPr="00F15B01">
        <w:rPr>
          <w:rFonts w:ascii="Arial" w:hAnsi="Arial" w:cs="Arial"/>
          <w:bCs/>
          <w:sz w:val="18"/>
          <w:szCs w:val="18"/>
          <w:lang w:val="af-ZA"/>
        </w:rPr>
        <w:t xml:space="preserve">production </w:t>
      </w:r>
      <w:r xmlns:w="http://schemas.openxmlformats.org/wordprocessingml/2006/main" w:rsidRPr="00F15B01">
        <w:rPr>
          <w:rFonts w:ascii="GHEA Grapalat" w:hAnsi="GHEA Grapalat" w:cs="Sylfaen"/>
          <w:bCs/>
          <w:sz w:val="18"/>
          <w:szCs w:val="18"/>
          <w:lang w:val="af-ZA"/>
        </w:rPr>
        <w:t xml:space="preserve">, </w:t>
      </w:r>
      <w:r xmlns:w="http://schemas.openxmlformats.org/wordprocessingml/2006/main" w:rsidRPr="00F15B01">
        <w:rPr>
          <w:rFonts w:ascii="Arial" w:hAnsi="Arial" w:cs="Arial"/>
          <w:bCs/>
          <w:sz w:val="18"/>
          <w:szCs w:val="18"/>
          <w:lang w:val="af-ZA"/>
        </w:rPr>
        <w:t xml:space="preserve">previously</w:t>
      </w:r>
      <w:r xmlns:w="http://schemas.openxmlformats.org/wordprocessingml/2006/main" w:rsidRPr="00F15B01">
        <w:rPr>
          <w:rFonts w:ascii="GHEA Grapalat" w:hAnsi="GHEA Grapalat" w:cs="Sylfaen"/>
          <w:bCs/>
          <w:sz w:val="18"/>
          <w:szCs w:val="18"/>
          <w:lang w:val="af-ZA"/>
        </w:rPr>
        <w:t xml:space="preserve"> </w:t>
      </w:r>
      <w:r xmlns:w="http://schemas.openxmlformats.org/wordprocessingml/2006/main" w:rsidRPr="00F15B01">
        <w:rPr>
          <w:rFonts w:ascii="Arial" w:hAnsi="Arial" w:cs="Arial"/>
          <w:bCs/>
          <w:sz w:val="18"/>
          <w:szCs w:val="18"/>
          <w:lang w:val="af-ZA"/>
        </w:rPr>
        <w:t xml:space="preserve">unused </w:t>
      </w:r>
      <w:r xmlns:w="http://schemas.openxmlformats.org/wordprocessingml/2006/main" w:rsidRPr="00F15B01">
        <w:rPr>
          <w:rFonts w:ascii="GHEA Grapalat" w:hAnsi="GHEA Grapalat" w:cs="Sylfaen"/>
          <w:bCs/>
          <w:sz w:val="18"/>
          <w:szCs w:val="18"/>
          <w:lang w:val="af-ZA"/>
        </w:rPr>
        <w:t xml:space="preserve">, </w:t>
      </w:r>
      <w:r xmlns:w="http://schemas.openxmlformats.org/wordprocessingml/2006/main" w:rsidRPr="00F15B01">
        <w:rPr>
          <w:rFonts w:ascii="Arial" w:hAnsi="Arial" w:cs="Arial"/>
          <w:bCs/>
          <w:sz w:val="18"/>
          <w:szCs w:val="18"/>
          <w:lang w:val="af-ZA"/>
        </w:rPr>
        <w:t xml:space="preserve">completely</w:t>
      </w:r>
      <w:r xmlns:w="http://schemas.openxmlformats.org/wordprocessingml/2006/main" w:rsidRPr="00F15B01">
        <w:rPr>
          <w:rFonts w:ascii="GHEA Grapalat" w:hAnsi="GHEA Grapalat" w:cs="Sylfaen"/>
          <w:bCs/>
          <w:sz w:val="18"/>
          <w:szCs w:val="18"/>
          <w:lang w:val="af-ZA"/>
        </w:rPr>
        <w:t xml:space="preserve"> </w:t>
      </w:r>
      <w:r xmlns:w="http://schemas.openxmlformats.org/wordprocessingml/2006/main" w:rsidRPr="00F15B01">
        <w:rPr>
          <w:rFonts w:ascii="Arial" w:hAnsi="Arial" w:cs="Arial"/>
          <w:bCs/>
          <w:sz w:val="18"/>
          <w:szCs w:val="18"/>
          <w:lang w:val="af-ZA"/>
        </w:rPr>
        <w:t xml:space="preserve">new </w:t>
      </w:r>
      <w:r xmlns:w="http://schemas.openxmlformats.org/wordprocessingml/2006/main" w:rsidRPr="00F15B01">
        <w:rPr>
          <w:rFonts w:ascii="GHEA Grapalat" w:hAnsi="GHEA Grapalat" w:cs="Sylfaen"/>
          <w:bCs/>
          <w:sz w:val="18"/>
          <w:szCs w:val="18"/>
          <w:lang w:val="af-ZA"/>
        </w:rPr>
        <w:t xml:space="preserve">, </w:t>
      </w:r>
      <w:r xmlns:w="http://schemas.openxmlformats.org/wordprocessingml/2006/main" w:rsidRPr="00F15B01">
        <w:rPr>
          <w:rFonts w:ascii="Arial" w:hAnsi="Arial" w:cs="Arial"/>
          <w:bCs/>
          <w:sz w:val="18"/>
          <w:szCs w:val="18"/>
          <w:lang w:val="af-ZA"/>
        </w:rPr>
        <w:t xml:space="preserve">first</w:t>
      </w:r>
      <w:r xmlns:w="http://schemas.openxmlformats.org/wordprocessingml/2006/main" w:rsidRPr="00F15B01">
        <w:rPr>
          <w:rFonts w:ascii="GHEA Grapalat" w:hAnsi="GHEA Grapalat" w:cs="Sylfaen"/>
          <w:bCs/>
          <w:sz w:val="18"/>
          <w:szCs w:val="18"/>
          <w:lang w:val="af-ZA"/>
        </w:rPr>
        <w:t xml:space="preserve"> </w:t>
      </w:r>
      <w:r xmlns:w="http://schemas.openxmlformats.org/wordprocessingml/2006/main" w:rsidRPr="00F15B01">
        <w:rPr>
          <w:rFonts w:ascii="Arial" w:hAnsi="Arial" w:cs="Arial"/>
          <w:bCs/>
          <w:sz w:val="18"/>
          <w:szCs w:val="18"/>
          <w:lang w:val="af-ZA"/>
        </w:rPr>
        <w:t xml:space="preserve">in order </w:t>
      </w:r>
      <w:r xmlns:w="http://schemas.openxmlformats.org/wordprocessingml/2006/main" w:rsidRPr="00F15B01">
        <w:rPr>
          <w:rFonts w:ascii="GHEA Grapalat" w:hAnsi="GHEA Grapalat" w:cs="Sylfaen"/>
          <w:bCs/>
          <w:sz w:val="18"/>
          <w:szCs w:val="18"/>
          <w:lang w:val="af-ZA"/>
        </w:rPr>
        <w:t xml:space="preserve">.</w:t>
      </w:r>
    </w:p>
    <w:p w:rsidR="00F15B01" w:rsidRPr="00F15B01" w:rsidRDefault="00F15B01" w:rsidP="00F15B01">
      <w:pPr xmlns:w="http://schemas.openxmlformats.org/wordprocessingml/2006/main">
        <w:rPr>
          <w:rFonts w:ascii="GHEA Grapalat" w:hAnsi="GHEA Grapalat" w:cs="Calibri"/>
          <w:i/>
          <w:sz w:val="20"/>
          <w:szCs w:val="20"/>
          <w:u w:val="single"/>
          <w:lang w:val="pt-BR" w:eastAsia="ru-RU"/>
        </w:rPr>
      </w:pPr>
      <w:r xmlns:w="http://schemas.openxmlformats.org/wordprocessingml/2006/main" w:rsidRPr="00F15B01">
        <w:rPr>
          <w:rFonts w:ascii="GHEA Grapalat" w:hAnsi="GHEA Grapalat" w:cs="Calibri"/>
          <w:sz w:val="20"/>
          <w:szCs w:val="20"/>
          <w:lang w:val="hy-AM" w:eastAsia="ru-RU"/>
        </w:rPr>
        <w:t xml:space="preserve">       </w:t>
      </w:r>
      <w:r xmlns:w="http://schemas.openxmlformats.org/wordprocessingml/2006/main" w:rsidRPr="00F15B01">
        <w:rPr>
          <w:rFonts w:ascii="GHEA Grapalat" w:hAnsi="GHEA Grapalat" w:cs="Calibri"/>
          <w:i/>
          <w:sz w:val="20"/>
          <w:szCs w:val="20"/>
          <w:u w:val="single"/>
          <w:lang w:val="hy-AM" w:eastAsia="ru-RU"/>
        </w:rPr>
        <w:t xml:space="preserve">* </w:t>
      </w:r>
      <w:r xmlns:w="http://schemas.openxmlformats.org/wordprocessingml/2006/main" w:rsidRPr="00F15B01">
        <w:rPr>
          <w:rFonts w:ascii="Arial" w:hAnsi="Arial" w:cs="Arial"/>
          <w:i/>
          <w:sz w:val="20"/>
          <w:szCs w:val="20"/>
          <w:u w:val="single"/>
          <w:lang w:val="hy-AM" w:eastAsia="ru-RU"/>
        </w:rPr>
        <w:t xml:space="preserve">Service</w:t>
      </w:r>
      <w:r xmlns:w="http://schemas.openxmlformats.org/wordprocessingml/2006/main" w:rsidRPr="00F15B01">
        <w:rPr>
          <w:rFonts w:ascii="GHEA Grapalat" w:hAnsi="GHEA Grapalat" w:cs="Calibri"/>
          <w:i/>
          <w:sz w:val="20"/>
          <w:szCs w:val="20"/>
          <w:u w:val="single"/>
          <w:lang w:val="hy-AM" w:eastAsia="ru-RU"/>
        </w:rPr>
        <w:t xml:space="preserve"> </w:t>
      </w:r>
      <w:r xmlns:w="http://schemas.openxmlformats.org/wordprocessingml/2006/main" w:rsidRPr="00F15B01">
        <w:rPr>
          <w:rFonts w:ascii="Arial" w:hAnsi="Arial" w:cs="Arial"/>
          <w:i/>
          <w:sz w:val="20"/>
          <w:szCs w:val="20"/>
          <w:u w:val="single"/>
          <w:lang w:val="hy-AM" w:eastAsia="ru-RU"/>
        </w:rPr>
        <w:t xml:space="preserve">need</w:t>
      </w:r>
      <w:r xmlns:w="http://schemas.openxmlformats.org/wordprocessingml/2006/main" w:rsidRPr="00F15B01">
        <w:rPr>
          <w:rFonts w:ascii="GHEA Grapalat" w:hAnsi="GHEA Grapalat" w:cs="Calibri"/>
          <w:i/>
          <w:sz w:val="20"/>
          <w:szCs w:val="20"/>
          <w:u w:val="single"/>
          <w:lang w:val="hy-AM" w:eastAsia="ru-RU"/>
        </w:rPr>
        <w:t xml:space="preserve"> </w:t>
      </w:r>
      <w:r xmlns:w="http://schemas.openxmlformats.org/wordprocessingml/2006/main" w:rsidRPr="00F15B01">
        <w:rPr>
          <w:rFonts w:ascii="Arial" w:hAnsi="Arial" w:cs="Arial"/>
          <w:i/>
          <w:sz w:val="20"/>
          <w:szCs w:val="20"/>
          <w:u w:val="single"/>
          <w:lang w:val="hy-AM" w:eastAsia="ru-RU"/>
        </w:rPr>
        <w:t xml:space="preserve">is</w:t>
      </w:r>
      <w:r xmlns:w="http://schemas.openxmlformats.org/wordprocessingml/2006/main" w:rsidRPr="00F15B01">
        <w:rPr>
          <w:rFonts w:ascii="GHEA Grapalat" w:hAnsi="GHEA Grapalat" w:cs="Calibri"/>
          <w:i/>
          <w:sz w:val="20"/>
          <w:szCs w:val="20"/>
          <w:u w:val="single"/>
          <w:lang w:val="hy-AM" w:eastAsia="ru-RU"/>
        </w:rPr>
        <w:t xml:space="preserve"> </w:t>
      </w:r>
      <w:r xmlns:w="http://schemas.openxmlformats.org/wordprocessingml/2006/main" w:rsidRPr="00F15B01">
        <w:rPr>
          <w:rFonts w:ascii="Arial" w:hAnsi="Arial" w:cs="Arial"/>
          <w:i/>
          <w:sz w:val="20"/>
          <w:szCs w:val="20"/>
          <w:u w:val="single"/>
          <w:lang w:val="hy-AM" w:eastAsia="ru-RU"/>
        </w:rPr>
        <w:t xml:space="preserve">to be served</w:t>
      </w:r>
      <w:r xmlns:w="http://schemas.openxmlformats.org/wordprocessingml/2006/main" w:rsidRPr="00F15B01">
        <w:rPr>
          <w:rFonts w:ascii="GHEA Grapalat" w:hAnsi="GHEA Grapalat" w:cs="Calibri"/>
          <w:i/>
          <w:sz w:val="20"/>
          <w:szCs w:val="20"/>
          <w:u w:val="single"/>
          <w:lang w:val="hy-AM" w:eastAsia="ru-RU"/>
        </w:rPr>
        <w:t xml:space="preserve"> </w:t>
      </w:r>
      <w:r xmlns:w="http://schemas.openxmlformats.org/wordprocessingml/2006/main" w:rsidR="00992F66">
        <w:rPr>
          <w:rFonts w:ascii="Arial" w:hAnsi="Arial" w:cs="Arial"/>
          <w:i/>
          <w:sz w:val="20"/>
          <w:szCs w:val="20"/>
          <w:u w:val="single"/>
          <w:lang w:val="hy-AM" w:eastAsia="ru-RU"/>
        </w:rPr>
        <w:t xml:space="preserve">Tumanyan</w:t>
      </w:r>
      <w:r xmlns:w="http://schemas.openxmlformats.org/wordprocessingml/2006/main" w:rsidRPr="00F15B01">
        <w:rPr>
          <w:rFonts w:ascii="GHEA Grapalat" w:hAnsi="GHEA Grapalat" w:cs="Calibri"/>
          <w:i/>
          <w:sz w:val="20"/>
          <w:szCs w:val="20"/>
          <w:u w:val="single"/>
          <w:lang w:val="hy-AM" w:eastAsia="ru-RU"/>
        </w:rPr>
        <w:t xml:space="preserve"> </w:t>
      </w:r>
      <w:r xmlns:w="http://schemas.openxmlformats.org/wordprocessingml/2006/main" w:rsidRPr="00F15B01">
        <w:rPr>
          <w:rFonts w:ascii="Arial" w:hAnsi="Arial" w:cs="Arial"/>
          <w:i/>
          <w:sz w:val="20"/>
          <w:szCs w:val="20"/>
          <w:u w:val="single"/>
          <w:lang w:val="hy-AM" w:eastAsia="ru-RU"/>
        </w:rPr>
        <w:t xml:space="preserve">in the city </w:t>
      </w:r>
      <w:r xmlns:w="http://schemas.openxmlformats.org/wordprocessingml/2006/main" w:rsidRPr="00F15B01">
        <w:rPr>
          <w:rFonts w:ascii="GHEA Grapalat" w:hAnsi="GHEA Grapalat" w:cs="Calibri"/>
          <w:i/>
          <w:sz w:val="20"/>
          <w:szCs w:val="20"/>
          <w:u w:val="single"/>
          <w:lang w:val="pt-BR" w:eastAsia="ru-RU"/>
        </w:rPr>
        <w:t xml:space="preserve">, </w:t>
      </w:r>
      <w:r xmlns:w="http://schemas.openxmlformats.org/wordprocessingml/2006/main" w:rsidRPr="00F15B01">
        <w:rPr>
          <w:rFonts w:ascii="Arial" w:hAnsi="Arial" w:cs="Arial"/>
          <w:i/>
          <w:sz w:val="20"/>
          <w:szCs w:val="20"/>
          <w:u w:val="single"/>
          <w:lang w:val="hy-AM" w:eastAsia="ru-RU"/>
        </w:rPr>
        <w:t xml:space="preserve">or</w:t>
      </w:r>
      <w:r xmlns:w="http://schemas.openxmlformats.org/wordprocessingml/2006/main" w:rsidRPr="00F15B01">
        <w:rPr>
          <w:rFonts w:ascii="GHEA Grapalat" w:hAnsi="GHEA Grapalat" w:cs="Calibri"/>
          <w:i/>
          <w:sz w:val="20"/>
          <w:szCs w:val="20"/>
          <w:u w:val="single"/>
          <w:lang w:val="pt-BR" w:eastAsia="ru-RU"/>
        </w:rPr>
        <w:t xml:space="preserve"> </w:t>
      </w:r>
      <w:r xmlns:w="http://schemas.openxmlformats.org/wordprocessingml/2006/main" w:rsidR="00992F66">
        <w:rPr>
          <w:rFonts w:ascii="Arial" w:hAnsi="Arial" w:cs="Arial"/>
          <w:i/>
          <w:sz w:val="20"/>
          <w:szCs w:val="20"/>
          <w:u w:val="single"/>
          <w:lang w:val="hy-AM" w:eastAsia="ru-RU"/>
        </w:rPr>
        <w:t xml:space="preserve">From the city of Tumanyan</w:t>
      </w:r>
      <w:r xmlns:w="http://schemas.openxmlformats.org/wordprocessingml/2006/main" w:rsidRPr="00F15B01">
        <w:rPr>
          <w:rFonts w:ascii="GHEA Grapalat" w:hAnsi="GHEA Grapalat" w:cs="Calibri"/>
          <w:i/>
          <w:sz w:val="20"/>
          <w:szCs w:val="20"/>
          <w:u w:val="single"/>
          <w:lang w:val="pt-BR" w:eastAsia="ru-RU"/>
        </w:rPr>
        <w:t xml:space="preserve"> </w:t>
      </w:r>
      <w:r xmlns:w="http://schemas.openxmlformats.org/wordprocessingml/2006/main" w:rsidRPr="00F15B01">
        <w:rPr>
          <w:rFonts w:ascii="Arial" w:hAnsi="Arial" w:cs="Arial"/>
          <w:i/>
          <w:sz w:val="20"/>
          <w:szCs w:val="20"/>
          <w:u w:val="single"/>
          <w:lang w:val="hy-AM" w:eastAsia="ru-RU"/>
        </w:rPr>
        <w:t xml:space="preserve">maximum</w:t>
      </w:r>
      <w:r xmlns:w="http://schemas.openxmlformats.org/wordprocessingml/2006/main" w:rsidRPr="00F15B01">
        <w:rPr>
          <w:rFonts w:ascii="GHEA Grapalat" w:hAnsi="GHEA Grapalat" w:cs="Calibri"/>
          <w:i/>
          <w:sz w:val="20"/>
          <w:szCs w:val="20"/>
          <w:u w:val="single"/>
          <w:lang w:val="pt-BR" w:eastAsia="ru-RU"/>
        </w:rPr>
        <w:t xml:space="preserve"> </w:t>
      </w:r>
      <w:r xmlns:w="http://schemas.openxmlformats.org/wordprocessingml/2006/main" w:rsidR="00992F66">
        <w:rPr>
          <w:rFonts w:asciiTheme="minorHAnsi" w:hAnsiTheme="minorHAnsi" w:cs="Calibri"/>
          <w:i/>
          <w:sz w:val="20"/>
          <w:szCs w:val="20"/>
          <w:u w:val="single"/>
          <w:lang w:val="hy-AM" w:eastAsia="ru-RU"/>
        </w:rPr>
        <w:t xml:space="preserve">35 </w:t>
      </w:r>
      <w:r xmlns:w="http://schemas.openxmlformats.org/wordprocessingml/2006/main" w:rsidRPr="00F15B01">
        <w:rPr>
          <w:rFonts w:ascii="Arial" w:hAnsi="Arial" w:cs="Arial"/>
          <w:i/>
          <w:sz w:val="20"/>
          <w:szCs w:val="20"/>
          <w:u w:val="single"/>
          <w:lang w:val="hy-AM" w:eastAsia="ru-RU"/>
        </w:rPr>
        <w:t xml:space="preserve">km</w:t>
      </w:r>
      <w:r xmlns:w="http://schemas.openxmlformats.org/wordprocessingml/2006/main" w:rsidRPr="00F15B01">
        <w:rPr>
          <w:rFonts w:ascii="GHEA Grapalat" w:hAnsi="GHEA Grapalat" w:cs="Calibri"/>
          <w:i/>
          <w:sz w:val="20"/>
          <w:szCs w:val="20"/>
          <w:u w:val="single"/>
          <w:lang w:val="pt-BR" w:eastAsia="ru-RU"/>
        </w:rPr>
        <w:t xml:space="preserve">      </w:t>
      </w:r>
      <w:r xmlns:w="http://schemas.openxmlformats.org/wordprocessingml/2006/main" w:rsidRPr="00F15B01">
        <w:rPr>
          <w:rFonts w:ascii="Arial" w:hAnsi="Arial" w:cs="Arial"/>
          <w:i/>
          <w:sz w:val="20"/>
          <w:szCs w:val="20"/>
          <w:u w:val="single"/>
          <w:lang w:val="hy-AM" w:eastAsia="ru-RU"/>
        </w:rPr>
        <w:t xml:space="preserve">distance</w:t>
      </w:r>
      <w:r xmlns:w="http://schemas.openxmlformats.org/wordprocessingml/2006/main" w:rsidRPr="00F15B01">
        <w:rPr>
          <w:rFonts w:ascii="GHEA Grapalat" w:hAnsi="GHEA Grapalat" w:cs="Calibri"/>
          <w:i/>
          <w:sz w:val="20"/>
          <w:szCs w:val="20"/>
          <w:u w:val="single"/>
          <w:lang w:val="pt-BR" w:eastAsia="ru-RU"/>
        </w:rPr>
        <w:t xml:space="preserve"> </w:t>
      </w:r>
      <w:r xmlns:w="http://schemas.openxmlformats.org/wordprocessingml/2006/main" w:rsidRPr="00F15B01">
        <w:rPr>
          <w:rFonts w:ascii="Arial" w:hAnsi="Arial" w:cs="Arial"/>
          <w:i/>
          <w:sz w:val="20"/>
          <w:szCs w:val="20"/>
          <w:u w:val="single"/>
          <w:lang w:val="hy-AM" w:eastAsia="ru-RU"/>
        </w:rPr>
        <w:t xml:space="preserve">on</w:t>
      </w:r>
      <w:r xmlns:w="http://schemas.openxmlformats.org/wordprocessingml/2006/main" w:rsidRPr="00F15B01">
        <w:rPr>
          <w:rFonts w:ascii="GHEA Grapalat" w:hAnsi="GHEA Grapalat" w:cs="Calibri"/>
          <w:i/>
          <w:sz w:val="20"/>
          <w:szCs w:val="20"/>
          <w:u w:val="single"/>
          <w:lang w:val="pt-BR" w:eastAsia="ru-RU"/>
        </w:rPr>
        <w:t xml:space="preserve"> </w:t>
      </w:r>
      <w:r xmlns:w="http://schemas.openxmlformats.org/wordprocessingml/2006/main" w:rsidRPr="00F15B01">
        <w:rPr>
          <w:rFonts w:ascii="Arial" w:hAnsi="Arial" w:cs="Arial"/>
          <w:i/>
          <w:sz w:val="20"/>
          <w:szCs w:val="20"/>
          <w:u w:val="single"/>
          <w:lang w:val="hy-AM" w:eastAsia="ru-RU"/>
        </w:rPr>
        <w:t xml:space="preserve">current</w:t>
      </w:r>
      <w:r xmlns:w="http://schemas.openxmlformats.org/wordprocessingml/2006/main" w:rsidRPr="00F15B01">
        <w:rPr>
          <w:rFonts w:ascii="GHEA Grapalat" w:hAnsi="GHEA Grapalat" w:cs="Calibri"/>
          <w:i/>
          <w:sz w:val="20"/>
          <w:szCs w:val="20"/>
          <w:u w:val="single"/>
          <w:lang w:val="pt-BR" w:eastAsia="ru-RU"/>
        </w:rPr>
        <w:t xml:space="preserve"> </w:t>
      </w:r>
      <w:r xmlns:w="http://schemas.openxmlformats.org/wordprocessingml/2006/main" w:rsidRPr="00F15B01">
        <w:rPr>
          <w:rFonts w:ascii="Arial" w:hAnsi="Arial" w:cs="Arial"/>
          <w:i/>
          <w:sz w:val="20"/>
          <w:szCs w:val="20"/>
          <w:u w:val="single"/>
          <w:lang w:val="hy-AM" w:eastAsia="ru-RU"/>
        </w:rPr>
        <w:t xml:space="preserve">car service</w:t>
      </w:r>
      <w:r xmlns:w="http://schemas.openxmlformats.org/wordprocessingml/2006/main" w:rsidRPr="00F15B01">
        <w:rPr>
          <w:rFonts w:ascii="GHEA Grapalat" w:hAnsi="GHEA Grapalat" w:cs="Calibri"/>
          <w:i/>
          <w:sz w:val="20"/>
          <w:szCs w:val="20"/>
          <w:u w:val="single"/>
          <w:lang w:val="pt-BR" w:eastAsia="ru-RU"/>
        </w:rPr>
        <w:t xml:space="preserve"> </w:t>
      </w:r>
      <w:r xmlns:w="http://schemas.openxmlformats.org/wordprocessingml/2006/main" w:rsidRPr="00F15B01">
        <w:rPr>
          <w:rFonts w:ascii="Arial" w:hAnsi="Arial" w:cs="Arial"/>
          <w:i/>
          <w:sz w:val="20"/>
          <w:szCs w:val="20"/>
          <w:u w:val="single"/>
          <w:lang w:val="hy-AM" w:eastAsia="ru-RU"/>
        </w:rPr>
        <w:t xml:space="preserve">station</w:t>
      </w:r>
    </w:p>
    <w:p w:rsidR="00F15B01" w:rsidRPr="00F15B01" w:rsidRDefault="00F15B01" w:rsidP="00F15B01">
      <w:pPr>
        <w:jc w:val="right"/>
        <w:rPr>
          <w:rFonts w:ascii="GHEA Grapalat" w:hAnsi="GHEA Grapalat"/>
          <w:i/>
          <w:sz w:val="18"/>
          <w:lang w:val="hy-AM"/>
        </w:rPr>
      </w:pPr>
    </w:p>
    <w:p w:rsidR="00F15B01" w:rsidRPr="00F15B01" w:rsidRDefault="00F15B01" w:rsidP="00F15B01">
      <w:pPr>
        <w:jc w:val="right"/>
        <w:rPr>
          <w:rFonts w:ascii="GHEA Grapalat" w:hAnsi="GHEA Grapalat"/>
          <w:i/>
          <w:sz w:val="18"/>
          <w:lang w:val="hy-AM"/>
        </w:rPr>
      </w:pPr>
    </w:p>
    <w:tbl>
      <w:tblPr>
        <w:tblW w:w="9639" w:type="dxa"/>
        <w:jc w:val="center"/>
        <w:tblLayout w:type="fixed"/>
        <w:tblLook w:val="0000" w:firstRow="0" w:lastRow="0" w:firstColumn="0" w:lastColumn="0" w:noHBand="0" w:noVBand="0"/>
      </w:tblPr>
      <w:tblGrid>
        <w:gridCol w:w="4536"/>
        <w:gridCol w:w="760"/>
        <w:gridCol w:w="4343"/>
      </w:tblGrid>
      <w:tr w:rsidR="00F15B01" w:rsidRPr="00F15B01" w:rsidTr="004A7258">
        <w:trPr>
          <w:jc w:val="center"/>
        </w:trPr>
        <w:tc>
          <w:tcPr>
            <w:tcW w:w="4536" w:type="dxa"/>
          </w:tcPr>
          <w:p w:rsidR="00F15B01" w:rsidRPr="00F15B01" w:rsidRDefault="00F15B01" w:rsidP="00F15B01">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F15B01">
              <w:rPr>
                <w:rFonts w:ascii="Arial" w:hAnsi="Arial" w:cs="Arial"/>
                <w:b/>
                <w:bCs/>
                <w:lang w:val="nb-NO"/>
              </w:rPr>
              <w:t xml:space="preserve">CUSTOMER</w:t>
            </w:r>
          </w:p>
          <w:p w:rsidR="00992F66" w:rsidRDefault="00992F66" w:rsidP="00F15B01">
            <w:pPr>
              <w:jc w:val="center"/>
              <w:rPr>
                <w:rFonts w:ascii="GHEA Grapalat" w:hAnsi="GHEA Grapalat"/>
                <w:lang w:val="pt-BR"/>
              </w:rPr>
            </w:pPr>
          </w:p>
          <w:p w:rsidR="00F15B01" w:rsidRPr="00F15B01" w:rsidRDefault="00F15B01" w:rsidP="00F15B01">
            <w:pPr xmlns:w="http://schemas.openxmlformats.org/wordprocessingml/2006/main">
              <w:jc w:val="center"/>
              <w:rPr>
                <w:rFonts w:ascii="GHEA Grapalat" w:hAnsi="GHEA Grapalat"/>
                <w:lang w:val="pt-BR"/>
              </w:rPr>
            </w:pPr>
            <w:r xmlns:w="http://schemas.openxmlformats.org/wordprocessingml/2006/main" w:rsidRPr="00F15B01">
              <w:rPr>
                <w:rFonts w:ascii="GHEA Grapalat" w:hAnsi="GHEA Grapalat"/>
                <w:lang w:val="pt-BR"/>
              </w:rPr>
              <w:t xml:space="preserve">-------------------------------------</w:t>
            </w:r>
          </w:p>
          <w:p w:rsidR="00F15B01" w:rsidRPr="00F15B01" w:rsidRDefault="00F15B01" w:rsidP="00F15B01">
            <w:pPr xmlns:w="http://schemas.openxmlformats.org/wordprocessingml/2006/main">
              <w:jc w:val="center"/>
              <w:rPr>
                <w:rFonts w:ascii="GHEA Grapalat" w:hAnsi="GHEA Grapalat"/>
                <w:sz w:val="18"/>
                <w:szCs w:val="18"/>
              </w:rPr>
            </w:pPr>
            <w:r xmlns:w="http://schemas.openxmlformats.org/wordprocessingml/2006/main" w:rsidRPr="00F15B01">
              <w:rPr>
                <w:rFonts w:ascii="GHEA Grapalat" w:hAnsi="GHEA Grapalat"/>
                <w:sz w:val="18"/>
                <w:szCs w:val="18"/>
              </w:rPr>
              <w:t xml:space="preserve">/ </w:t>
            </w:r>
            <w:r xmlns:w="http://schemas.openxmlformats.org/wordprocessingml/2006/main" w:rsidRPr="00F15B01">
              <w:rPr>
                <w:rFonts w:ascii="Arial" w:hAnsi="Arial" w:cs="Arial"/>
                <w:sz w:val="18"/>
                <w:szCs w:val="18"/>
                <w:lang w:val="ru-RU"/>
              </w:rPr>
              <w:t xml:space="preserve">signature </w:t>
            </w:r>
            <w:r xmlns:w="http://schemas.openxmlformats.org/wordprocessingml/2006/main" w:rsidRPr="00F15B01">
              <w:rPr>
                <w:rFonts w:ascii="GHEA Grapalat" w:hAnsi="GHEA Grapalat"/>
                <w:sz w:val="18"/>
                <w:szCs w:val="18"/>
              </w:rPr>
              <w:t xml:space="preserve">/</w:t>
            </w:r>
          </w:p>
          <w:p w:rsidR="00F15B01" w:rsidRPr="00F15B01" w:rsidRDefault="00F15B01" w:rsidP="00F15B01">
            <w:pPr xmlns:w="http://schemas.openxmlformats.org/wordprocessingml/2006/main">
              <w:jc w:val="center"/>
              <w:rPr>
                <w:rFonts w:ascii="GHEA Grapalat" w:hAnsi="GHEA Grapalat"/>
                <w:sz w:val="18"/>
                <w:szCs w:val="18"/>
                <w:lang w:val="ru-RU"/>
              </w:rPr>
            </w:pPr>
            <w:r xmlns:w="http://schemas.openxmlformats.org/wordprocessingml/2006/main" w:rsidRPr="00F15B01">
              <w:rPr>
                <w:rFonts w:ascii="Arial" w:hAnsi="Arial" w:cs="Arial"/>
                <w:sz w:val="18"/>
                <w:szCs w:val="18"/>
                <w:lang w:val="ru-RU"/>
              </w:rPr>
              <w:t xml:space="preserve">K. </w:t>
            </w:r>
            <w:r xmlns:w="http://schemas.openxmlformats.org/wordprocessingml/2006/main" w:rsidRPr="00F15B01">
              <w:rPr>
                <w:rFonts w:ascii="Arial" w:hAnsi="Arial" w:cs="Arial"/>
                <w:sz w:val="18"/>
                <w:szCs w:val="18"/>
                <w:lang w:val="ru-RU"/>
              </w:rPr>
              <w:t xml:space="preserve">T.</w:t>
            </w:r>
            <w:r xmlns:w="http://schemas.openxmlformats.org/wordprocessingml/2006/main" w:rsidRPr="00F15B01">
              <w:rPr>
                <w:rFonts w:ascii="GHEA Grapalat" w:hAnsi="GHEA Grapalat"/>
                <w:sz w:val="18"/>
                <w:szCs w:val="18"/>
                <w:lang w:val="ru-RU"/>
              </w:rPr>
              <w:t xml:space="preserve">​</w:t>
            </w:r>
          </w:p>
        </w:tc>
        <w:tc>
          <w:tcPr>
            <w:tcW w:w="760" w:type="dxa"/>
          </w:tcPr>
          <w:p w:rsidR="00F15B01" w:rsidRPr="00F15B01" w:rsidRDefault="00F15B01" w:rsidP="00F15B01">
            <w:pPr>
              <w:spacing w:line="360" w:lineRule="auto"/>
              <w:jc w:val="center"/>
              <w:rPr>
                <w:rFonts w:ascii="GHEA Grapalat" w:hAnsi="GHEA Grapalat"/>
                <w:lang w:val="ru-RU"/>
              </w:rPr>
            </w:pPr>
          </w:p>
        </w:tc>
        <w:tc>
          <w:tcPr>
            <w:tcW w:w="4343" w:type="dxa"/>
          </w:tcPr>
          <w:p w:rsidR="00F15B01" w:rsidRPr="00F15B01" w:rsidRDefault="00F15B01" w:rsidP="00F15B01">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F15B01">
              <w:rPr>
                <w:rFonts w:ascii="Arial" w:hAnsi="Arial" w:cs="Arial"/>
                <w:b/>
                <w:bCs/>
                <w:lang w:val="pt-BR"/>
              </w:rPr>
              <w:t xml:space="preserve">PERFORMER</w:t>
            </w:r>
          </w:p>
          <w:p w:rsidR="00F15B01" w:rsidRPr="00F15B01" w:rsidRDefault="00F15B01" w:rsidP="00F15B01">
            <w:pPr>
              <w:jc w:val="center"/>
              <w:rPr>
                <w:rFonts w:ascii="GHEA Grapalat" w:hAnsi="GHEA Grapalat"/>
                <w:lang w:val="ru-RU"/>
              </w:rPr>
            </w:pPr>
          </w:p>
          <w:p w:rsidR="00F15B01" w:rsidRPr="00F15B01" w:rsidRDefault="00F15B01" w:rsidP="00F15B01">
            <w:pPr>
              <w:jc w:val="center"/>
              <w:rPr>
                <w:rFonts w:ascii="GHEA Grapalat" w:hAnsi="GHEA Grapalat"/>
                <w:lang w:val="ru-RU"/>
              </w:rPr>
            </w:pPr>
          </w:p>
          <w:p w:rsidR="00F15B01" w:rsidRPr="00F15B01" w:rsidRDefault="00F15B01" w:rsidP="00F15B01">
            <w:pPr xmlns:w="http://schemas.openxmlformats.org/wordprocessingml/2006/main">
              <w:jc w:val="center"/>
              <w:rPr>
                <w:rFonts w:ascii="GHEA Grapalat" w:hAnsi="GHEA Grapalat"/>
                <w:lang w:val="ru-RU"/>
              </w:rPr>
            </w:pPr>
            <w:r xmlns:w="http://schemas.openxmlformats.org/wordprocessingml/2006/main" w:rsidRPr="00F15B01">
              <w:rPr>
                <w:rFonts w:ascii="GHEA Grapalat" w:hAnsi="GHEA Grapalat"/>
                <w:lang w:val="ru-RU"/>
              </w:rPr>
              <w:t xml:space="preserve">-------------------------------------</w:t>
            </w:r>
          </w:p>
          <w:p w:rsidR="00F15B01" w:rsidRPr="00F15B01" w:rsidRDefault="00F15B01" w:rsidP="00F15B01">
            <w:pPr xmlns:w="http://schemas.openxmlformats.org/wordprocessingml/2006/main">
              <w:jc w:val="center"/>
              <w:rPr>
                <w:rFonts w:ascii="GHEA Grapalat" w:hAnsi="GHEA Grapalat"/>
                <w:sz w:val="18"/>
                <w:szCs w:val="18"/>
              </w:rPr>
            </w:pPr>
            <w:r xmlns:w="http://schemas.openxmlformats.org/wordprocessingml/2006/main" w:rsidRPr="00F15B01">
              <w:rPr>
                <w:rFonts w:ascii="GHEA Grapalat" w:hAnsi="GHEA Grapalat"/>
                <w:sz w:val="18"/>
                <w:szCs w:val="18"/>
              </w:rPr>
              <w:t xml:space="preserve">/ </w:t>
            </w:r>
            <w:r xmlns:w="http://schemas.openxmlformats.org/wordprocessingml/2006/main" w:rsidRPr="00F15B01">
              <w:rPr>
                <w:rFonts w:ascii="Arial" w:hAnsi="Arial" w:cs="Arial"/>
                <w:sz w:val="18"/>
                <w:szCs w:val="18"/>
                <w:lang w:val="ru-RU"/>
              </w:rPr>
              <w:t xml:space="preserve">signature </w:t>
            </w:r>
            <w:r xmlns:w="http://schemas.openxmlformats.org/wordprocessingml/2006/main" w:rsidRPr="00F15B01">
              <w:rPr>
                <w:rFonts w:ascii="GHEA Grapalat" w:hAnsi="GHEA Grapalat"/>
                <w:sz w:val="18"/>
                <w:szCs w:val="18"/>
              </w:rPr>
              <w:t xml:space="preserve">/</w:t>
            </w:r>
          </w:p>
          <w:p w:rsidR="00F15B01" w:rsidRPr="00F15B01" w:rsidRDefault="00F15B01" w:rsidP="00F15B01">
            <w:pPr xmlns:w="http://schemas.openxmlformats.org/wordprocessingml/2006/main">
              <w:jc w:val="center"/>
              <w:rPr>
                <w:rFonts w:ascii="GHEA Grapalat" w:hAnsi="GHEA Grapalat"/>
                <w:sz w:val="22"/>
                <w:szCs w:val="22"/>
                <w:lang w:val="ru-RU"/>
              </w:rPr>
            </w:pPr>
            <w:r xmlns:w="http://schemas.openxmlformats.org/wordprocessingml/2006/main" w:rsidRPr="00F15B01">
              <w:rPr>
                <w:rFonts w:ascii="Arial" w:hAnsi="Arial" w:cs="Arial"/>
                <w:sz w:val="18"/>
                <w:szCs w:val="18"/>
                <w:lang w:val="ru-RU"/>
              </w:rPr>
              <w:t xml:space="preserve">K. </w:t>
            </w:r>
            <w:r xmlns:w="http://schemas.openxmlformats.org/wordprocessingml/2006/main" w:rsidRPr="00F15B01">
              <w:rPr>
                <w:rFonts w:ascii="Arial" w:hAnsi="Arial" w:cs="Arial"/>
                <w:sz w:val="18"/>
                <w:szCs w:val="18"/>
                <w:lang w:val="ru-RU"/>
              </w:rPr>
              <w:t xml:space="preserve">T.</w:t>
            </w:r>
            <w:r xmlns:w="http://schemas.openxmlformats.org/wordprocessingml/2006/main" w:rsidRPr="00F15B01">
              <w:rPr>
                <w:rFonts w:ascii="GHEA Grapalat" w:hAnsi="GHEA Grapalat"/>
                <w:sz w:val="18"/>
                <w:szCs w:val="18"/>
                <w:lang w:val="ru-RU"/>
              </w:rPr>
              <w:t xml:space="preserve">​</w:t>
            </w:r>
          </w:p>
        </w:tc>
      </w:tr>
    </w:tbl>
    <w:p w:rsidR="001803DC" w:rsidRPr="003F3FE5" w:rsidRDefault="001803DC" w:rsidP="000C23E2">
      <w:pPr>
        <w:ind w:firstLine="567"/>
        <w:jc w:val="right"/>
        <w:rPr>
          <w:rFonts w:ascii="Arial Armenian" w:hAnsi="Arial Armenian" w:cs="Sylfaen"/>
          <w:i/>
          <w:sz w:val="20"/>
          <w:szCs w:val="20"/>
          <w:lang w:val="pt-BR"/>
        </w:rPr>
      </w:pPr>
    </w:p>
    <w:p w:rsidR="000C23E2" w:rsidRPr="003F3FE5" w:rsidRDefault="000C23E2" w:rsidP="000C23E2">
      <w:pPr xmlns:w="http://schemas.openxmlformats.org/wordprocessingml/2006/main">
        <w:ind w:firstLine="567"/>
        <w:jc w:val="right"/>
        <w:rPr>
          <w:rFonts w:ascii="Arial Armenian" w:hAnsi="Arial Armenian" w:cs="Sylfaen"/>
          <w:i/>
          <w:sz w:val="20"/>
          <w:szCs w:val="20"/>
          <w:lang w:val="pt-BR"/>
        </w:rPr>
      </w:pPr>
      <w:r xmlns:w="http://schemas.openxmlformats.org/wordprocessingml/2006/main" w:rsidRPr="003F3FE5">
        <w:rPr>
          <w:rFonts w:ascii="Arial" w:hAnsi="Arial" w:cs="Arial"/>
          <w:i/>
          <w:sz w:val="20"/>
          <w:szCs w:val="20"/>
          <w:lang w:val="pt-BR"/>
        </w:rPr>
        <w:lastRenderedPageBreak xmlns:w="http://schemas.openxmlformats.org/wordprocessingml/2006/main"/>
      </w:r>
      <w:r xmlns:w="http://schemas.openxmlformats.org/wordprocessingml/2006/main" w:rsidRPr="003F3FE5">
        <w:rPr>
          <w:rFonts w:ascii="Arial" w:hAnsi="Arial" w:cs="Arial"/>
          <w:i/>
          <w:sz w:val="20"/>
          <w:szCs w:val="20"/>
          <w:lang w:val="pt-BR"/>
        </w:rPr>
        <w:t xml:space="preserve">Appendix </w:t>
      </w:r>
      <w:r xmlns:w="http://schemas.openxmlformats.org/wordprocessingml/2006/main" w:rsidRPr="003F3FE5">
        <w:rPr>
          <w:rFonts w:ascii="Arial Armenian" w:hAnsi="Arial Armenian" w:cs="Sylfaen"/>
          <w:i/>
          <w:sz w:val="20"/>
          <w:szCs w:val="20"/>
          <w:lang w:val="pt-BR"/>
        </w:rPr>
        <w:t xml:space="preserve">No. 3</w:t>
      </w:r>
    </w:p>
    <w:p w:rsidR="000C23E2" w:rsidRPr="003F3FE5" w:rsidRDefault="001B3F3A" w:rsidP="000C23E2">
      <w:pPr xmlns:w="http://schemas.openxmlformats.org/wordprocessingml/2006/main">
        <w:ind w:firstLine="567"/>
        <w:jc w:val="right"/>
        <w:rPr>
          <w:rFonts w:ascii="Arial Armenian" w:hAnsi="Arial Armenian" w:cs="Sylfaen"/>
          <w:i/>
          <w:sz w:val="20"/>
          <w:szCs w:val="20"/>
          <w:lang w:val="pt-BR"/>
        </w:rPr>
      </w:pPr>
      <w:r xmlns:w="http://schemas.openxmlformats.org/wordprocessingml/2006/main" w:rsidRPr="003F3FE5">
        <w:rPr>
          <w:rFonts w:ascii="Arial Armenian" w:hAnsi="Arial Armenian" w:cs="Sylfaen"/>
          <w:i/>
          <w:sz w:val="20"/>
          <w:szCs w:val="20"/>
          <w:lang w:val="pt-BR"/>
        </w:rPr>
        <w:t xml:space="preserve">" </w:t>
      </w:r>
      <w:r xmlns:w="http://schemas.openxmlformats.org/wordprocessingml/2006/main" w:rsidR="000C23E2" w:rsidRPr="003F3FE5">
        <w:rPr>
          <w:rFonts w:ascii="Arial" w:hAnsi="Arial" w:cs="Arial"/>
          <w:i/>
          <w:sz w:val="20"/>
          <w:szCs w:val="20"/>
          <w:lang w:val="pt-BR"/>
        </w:rPr>
        <w:t xml:space="preserve">" </w:t>
      </w:r>
      <w:r xmlns:w="http://schemas.openxmlformats.org/wordprocessingml/2006/main" w:rsidR="000C23E2" w:rsidRPr="003F3FE5">
        <w:rPr>
          <w:rFonts w:ascii="Arial" w:hAnsi="Arial" w:cs="Arial"/>
          <w:i/>
          <w:sz w:val="20"/>
          <w:szCs w:val="20"/>
          <w:lang w:val="pt-BR"/>
        </w:rPr>
        <w:t xml:space="preserve">2024. </w:t>
      </w:r>
      <w:r xmlns:w="http://schemas.openxmlformats.org/wordprocessingml/2006/main" w:rsidR="000C23E2" w:rsidRPr="003F3FE5">
        <w:rPr>
          <w:rFonts w:ascii="Arial Armenian" w:hAnsi="Arial Armenian" w:cs="Sylfaen"/>
          <w:i/>
          <w:sz w:val="20"/>
          <w:szCs w:val="20"/>
          <w:lang w:val="pt-BR"/>
        </w:rPr>
        <w:t xml:space="preserve">signed</w:t>
      </w:r>
      <w:r xmlns:w="http://schemas.openxmlformats.org/wordprocessingml/2006/main" w:rsidR="000C23E2" w:rsidRPr="003F3FE5">
        <w:rPr>
          <w:rFonts w:ascii="Arial Armenian" w:hAnsi="Arial Armenian" w:cs="Sylfaen"/>
          <w:i/>
          <w:sz w:val="20"/>
          <w:szCs w:val="20"/>
          <w:lang w:val="pt-BR"/>
        </w:rPr>
        <w:t xml:space="preserve"> </w:t>
      </w:r>
    </w:p>
    <w:p w:rsidR="000C23E2" w:rsidRPr="003F3FE5" w:rsidRDefault="000C23E2" w:rsidP="000C23E2">
      <w:pPr xmlns:w="http://schemas.openxmlformats.org/wordprocessingml/2006/main">
        <w:ind w:firstLine="567"/>
        <w:jc w:val="right"/>
        <w:rPr>
          <w:rFonts w:ascii="Arial Armenian" w:hAnsi="Arial Armenian" w:cs="Sylfaen"/>
          <w:i/>
          <w:sz w:val="20"/>
          <w:szCs w:val="20"/>
          <w:lang w:val="pt-BR"/>
        </w:rPr>
      </w:pPr>
      <w:r xmlns:w="http://schemas.openxmlformats.org/wordprocessingml/2006/main" w:rsidRPr="003F3FE5">
        <w:rPr>
          <w:rFonts w:ascii="Arial Armenian" w:hAnsi="Arial Armenian" w:cs="Sylfaen"/>
          <w:i/>
          <w:sz w:val="20"/>
          <w:szCs w:val="20"/>
          <w:lang w:val="pt-BR"/>
        </w:rPr>
        <w:t xml:space="preserve">                      </w:t>
      </w:r>
      <w:r xmlns:w="http://schemas.openxmlformats.org/wordprocessingml/2006/main" w:rsidRPr="003F3FE5">
        <w:rPr>
          <w:rFonts w:ascii="Arial" w:hAnsi="Arial" w:cs="Arial"/>
          <w:i/>
          <w:sz w:val="20"/>
          <w:szCs w:val="20"/>
          <w:lang w:val="pt-BR"/>
        </w:rPr>
        <w:t xml:space="preserve">with code</w:t>
      </w:r>
      <w:r xmlns:w="http://schemas.openxmlformats.org/wordprocessingml/2006/main" w:rsidRPr="003F3FE5">
        <w:rPr>
          <w:rFonts w:ascii="Arial Armenian" w:hAnsi="Arial Armenian" w:cs="Sylfaen"/>
          <w:i/>
          <w:sz w:val="20"/>
          <w:szCs w:val="20"/>
          <w:lang w:val="pt-BR"/>
        </w:rPr>
        <w:t xml:space="preserve"> </w:t>
      </w:r>
      <w:r xmlns:w="http://schemas.openxmlformats.org/wordprocessingml/2006/main" w:rsidRPr="003F3FE5">
        <w:rPr>
          <w:rFonts w:ascii="Arial" w:hAnsi="Arial" w:cs="Arial"/>
          <w:i/>
          <w:sz w:val="20"/>
          <w:szCs w:val="20"/>
          <w:lang w:val="pt-BR"/>
        </w:rPr>
        <w:t xml:space="preserve">contract</w:t>
      </w:r>
    </w:p>
    <w:p w:rsidR="000C23E2" w:rsidRPr="003F3FE5" w:rsidRDefault="000C23E2" w:rsidP="000C23E2">
      <w:pPr>
        <w:tabs>
          <w:tab w:val="left" w:pos="9540"/>
        </w:tabs>
        <w:rPr>
          <w:rFonts w:ascii="Arial Armenian" w:hAnsi="Arial Armenian"/>
          <w:sz w:val="20"/>
          <w:lang w:val="pt-BR"/>
        </w:rPr>
      </w:pPr>
    </w:p>
    <w:p w:rsidR="000C23E2" w:rsidRPr="003F3FE5" w:rsidRDefault="000C23E2" w:rsidP="000C23E2">
      <w:pPr>
        <w:tabs>
          <w:tab w:val="left" w:pos="9540"/>
        </w:tabs>
        <w:rPr>
          <w:rFonts w:ascii="Arial Armenian" w:hAnsi="Arial Armenian"/>
          <w:sz w:val="20"/>
          <w:lang w:val="pt-BR"/>
        </w:rPr>
      </w:pPr>
    </w:p>
    <w:p w:rsidR="000C23E2" w:rsidRPr="003F3FE5" w:rsidRDefault="000C23E2" w:rsidP="000C23E2">
      <w:pPr xmlns:w="http://schemas.openxmlformats.org/wordprocessingml/2006/main">
        <w:jc w:val="center"/>
        <w:rPr>
          <w:rFonts w:ascii="Arial Armenian" w:hAnsi="Arial Armenian"/>
          <w:sz w:val="20"/>
        </w:rPr>
      </w:pP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Armenian" w:hAnsi="Arial Armenian" w:cs="Sylfaen"/>
          <w:b/>
          <w:sz w:val="22"/>
          <w:szCs w:val="22"/>
        </w:rPr>
        <w:softHyphen xmlns:w="http://schemas.openxmlformats.org/wordprocessingml/2006/main"/>
      </w:r>
      <w:r xmlns:w="http://schemas.openxmlformats.org/wordprocessingml/2006/main" w:rsidRPr="003F3FE5">
        <w:rPr>
          <w:rFonts w:ascii="Arial" w:hAnsi="Arial" w:cs="Arial"/>
          <w:sz w:val="20"/>
        </w:rPr>
        <w:t xml:space="preserve">PAYMENT</w:t>
      </w:r>
      <w:r xmlns:w="http://schemas.openxmlformats.org/wordprocessingml/2006/main" w:rsidRPr="003F3FE5">
        <w:rPr>
          <w:rFonts w:ascii="Arial Armenian" w:hAnsi="Arial Armenian"/>
          <w:sz w:val="20"/>
        </w:rPr>
        <w:t xml:space="preserve"> </w:t>
      </w:r>
      <w:r xmlns:w="http://schemas.openxmlformats.org/wordprocessingml/2006/main" w:rsidRPr="003F3FE5">
        <w:rPr>
          <w:rFonts w:ascii="Arial" w:hAnsi="Arial" w:cs="Arial"/>
          <w:sz w:val="20"/>
        </w:rPr>
        <w:t xml:space="preserve">SCHEDULE </w:t>
      </w:r>
      <w:r xmlns:w="http://schemas.openxmlformats.org/wordprocessingml/2006/main" w:rsidRPr="003F3FE5">
        <w:rPr>
          <w:rFonts w:ascii="Arial Armenian" w:hAnsi="Arial Armenian"/>
          <w:sz w:val="20"/>
        </w:rPr>
        <w:t xml:space="preserve">*</w:t>
      </w:r>
    </w:p>
    <w:p w:rsidR="000C23E2" w:rsidRPr="003F3FE5" w:rsidRDefault="000C23E2" w:rsidP="000C23E2">
      <w:pPr xmlns:w="http://schemas.openxmlformats.org/wordprocessingml/2006/main">
        <w:jc w:val="right"/>
        <w:rPr>
          <w:rFonts w:ascii="Arial Armenian" w:hAnsi="Arial Armenian"/>
          <w:sz w:val="20"/>
        </w:rPr>
      </w:pPr>
      <w:r xmlns:w="http://schemas.openxmlformats.org/wordprocessingml/2006/main" w:rsidRPr="003F3FE5">
        <w:rPr>
          <w:rFonts w:ascii="Arial Armenian" w:hAnsi="Arial Armenian"/>
          <w:sz w:val="20"/>
        </w:rPr>
        <w:t xml:space="preserve">                                                                                                                                                                                                            </w:t>
      </w:r>
      <w:r xmlns:w="http://schemas.openxmlformats.org/wordprocessingml/2006/main" w:rsidRPr="003F3FE5">
        <w:rPr>
          <w:rFonts w:ascii="Arial" w:hAnsi="Arial" w:cs="Arial"/>
          <w:sz w:val="18"/>
        </w:rPr>
        <w:t xml:space="preserve">Armenia</w:t>
      </w:r>
      <w:r xmlns:w="http://schemas.openxmlformats.org/wordprocessingml/2006/main" w:rsidRPr="003F3FE5">
        <w:rPr>
          <w:rFonts w:ascii="Arial Armenian" w:hAnsi="Arial Armenian" w:cs="Sylfaen"/>
          <w:sz w:val="18"/>
          <w:lang w:val="es-ES"/>
        </w:rPr>
        <w:t xml:space="preserve"> </w:t>
      </w:r>
      <w:r xmlns:w="http://schemas.openxmlformats.org/wordprocessingml/2006/main" w:rsidRPr="003F3FE5">
        <w:rPr>
          <w:rFonts w:ascii="Arial" w:hAnsi="Arial" w:cs="Arial"/>
          <w:sz w:val="18"/>
        </w:rPr>
        <w:t xml:space="preserve">money</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3260"/>
        <w:gridCol w:w="425"/>
        <w:gridCol w:w="425"/>
        <w:gridCol w:w="426"/>
        <w:gridCol w:w="425"/>
        <w:gridCol w:w="425"/>
        <w:gridCol w:w="284"/>
        <w:gridCol w:w="425"/>
        <w:gridCol w:w="425"/>
        <w:gridCol w:w="425"/>
        <w:gridCol w:w="426"/>
        <w:gridCol w:w="425"/>
        <w:gridCol w:w="425"/>
        <w:gridCol w:w="567"/>
      </w:tblGrid>
      <w:tr w:rsidR="000C23E2" w:rsidRPr="003F3FE5" w:rsidTr="001803DC">
        <w:tc>
          <w:tcPr>
            <w:tcW w:w="10915" w:type="dxa"/>
            <w:gridSpan w:val="16"/>
          </w:tcPr>
          <w:p w:rsidR="000C23E2" w:rsidRPr="003F3FE5" w:rsidRDefault="00516CB2" w:rsidP="00516CB2">
            <w:pPr xmlns:w="http://schemas.openxmlformats.org/wordprocessingml/2006/main">
              <w:jc w:val="center"/>
              <w:rPr>
                <w:rFonts w:ascii="Arial Armenian" w:hAnsi="Arial Armenian"/>
                <w:sz w:val="18"/>
                <w:lang w:val="hy-AM"/>
              </w:rPr>
            </w:pPr>
            <w:r xmlns:w="http://schemas.openxmlformats.org/wordprocessingml/2006/main" w:rsidRPr="003F3FE5">
              <w:rPr>
                <w:rFonts w:ascii="Arial" w:hAnsi="Arial" w:cs="Arial"/>
                <w:sz w:val="18"/>
                <w:lang w:val="hy-AM"/>
              </w:rPr>
              <w:t xml:space="preserve">Service</w:t>
            </w:r>
          </w:p>
        </w:tc>
      </w:tr>
      <w:tr w:rsidR="002E14DC" w:rsidRPr="00CB462F" w:rsidTr="001803DC">
        <w:tc>
          <w:tcPr>
            <w:tcW w:w="993" w:type="dxa"/>
            <w:vAlign w:val="center"/>
          </w:tcPr>
          <w:p w:rsidR="002E14DC" w:rsidRPr="003F3FE5" w:rsidRDefault="002E14DC" w:rsidP="002E14DC">
            <w:pPr xmlns:w="http://schemas.openxmlformats.org/wordprocessingml/2006/main">
              <w:jc w:val="center"/>
              <w:rPr>
                <w:rFonts w:ascii="Arial Armenian" w:hAnsi="Arial Armenian"/>
                <w:sz w:val="18"/>
                <w:lang w:val="es-ES"/>
              </w:rPr>
            </w:pPr>
            <w:r xmlns:w="http://schemas.openxmlformats.org/wordprocessingml/2006/main" w:rsidRPr="003F3FE5">
              <w:rPr>
                <w:rFonts w:ascii="Arial" w:hAnsi="Arial" w:cs="Arial"/>
                <w:sz w:val="18"/>
              </w:rPr>
              <w:t xml:space="preserve">by invitation</w:t>
            </w:r>
            <w:r xmlns:w="http://schemas.openxmlformats.org/wordprocessingml/2006/main" w:rsidRPr="003F3FE5">
              <w:rPr>
                <w:rFonts w:ascii="Arial Armenian" w:hAnsi="Arial Armenian"/>
                <w:sz w:val="18"/>
              </w:rPr>
              <w:t xml:space="preserve"> </w:t>
            </w:r>
            <w:r xmlns:w="http://schemas.openxmlformats.org/wordprocessingml/2006/main" w:rsidRPr="003F3FE5">
              <w:rPr>
                <w:rFonts w:ascii="Arial" w:hAnsi="Arial" w:cs="Arial"/>
                <w:sz w:val="18"/>
              </w:rPr>
              <w:t xml:space="preserve">intended</w:t>
            </w:r>
            <w:r xmlns:w="http://schemas.openxmlformats.org/wordprocessingml/2006/main" w:rsidRPr="003F3FE5">
              <w:rPr>
                <w:rFonts w:ascii="Arial Armenian" w:hAnsi="Arial Armenian"/>
                <w:sz w:val="18"/>
              </w:rPr>
              <w:t xml:space="preserve"> </w:t>
            </w:r>
            <w:r xmlns:w="http://schemas.openxmlformats.org/wordprocessingml/2006/main" w:rsidRPr="003F3FE5">
              <w:rPr>
                <w:rFonts w:ascii="Arial" w:hAnsi="Arial" w:cs="Arial"/>
                <w:sz w:val="18"/>
              </w:rPr>
              <w:t xml:space="preserve">portion</w:t>
            </w:r>
            <w:r xmlns:w="http://schemas.openxmlformats.org/wordprocessingml/2006/main" w:rsidRPr="003F3FE5">
              <w:rPr>
                <w:rFonts w:ascii="Arial Armenian" w:hAnsi="Arial Armenian"/>
                <w:sz w:val="18"/>
              </w:rPr>
              <w:t xml:space="preserve"> </w:t>
            </w:r>
            <w:r xmlns:w="http://schemas.openxmlformats.org/wordprocessingml/2006/main" w:rsidRPr="003F3FE5">
              <w:rPr>
                <w:rFonts w:ascii="Arial" w:hAnsi="Arial" w:cs="Arial"/>
                <w:sz w:val="18"/>
              </w:rPr>
              <w:t xml:space="preserve">number</w:t>
            </w:r>
          </w:p>
        </w:tc>
        <w:tc>
          <w:tcPr>
            <w:tcW w:w="1134" w:type="dxa"/>
            <w:vAlign w:val="center"/>
          </w:tcPr>
          <w:p w:rsidR="002E14DC" w:rsidRPr="003F3FE5" w:rsidRDefault="002E14DC" w:rsidP="002E14DC">
            <w:pPr xmlns:w="http://schemas.openxmlformats.org/wordprocessingml/2006/main">
              <w:jc w:val="center"/>
              <w:rPr>
                <w:rFonts w:ascii="Arial Armenian" w:hAnsi="Arial Armenian"/>
                <w:sz w:val="12"/>
                <w:szCs w:val="12"/>
                <w:lang w:val="es-ES"/>
              </w:rPr>
            </w:pPr>
            <w:r xmlns:w="http://schemas.openxmlformats.org/wordprocessingml/2006/main" w:rsidRPr="003F3FE5">
              <w:rPr>
                <w:rFonts w:ascii="Arial" w:hAnsi="Arial" w:cs="Arial"/>
                <w:sz w:val="12"/>
                <w:szCs w:val="12"/>
              </w:rPr>
              <w:t xml:space="preserve">shopping</w:t>
            </w:r>
            <w:r xmlns:w="http://schemas.openxmlformats.org/wordprocessingml/2006/main" w:rsidRPr="003F3FE5">
              <w:rPr>
                <w:rFonts w:ascii="Arial Armenian" w:hAnsi="Arial Armenian"/>
                <w:sz w:val="12"/>
                <w:szCs w:val="12"/>
                <w:lang w:val="es-ES"/>
              </w:rPr>
              <w:t xml:space="preserve"> </w:t>
            </w:r>
            <w:r xmlns:w="http://schemas.openxmlformats.org/wordprocessingml/2006/main" w:rsidRPr="003F3FE5">
              <w:rPr>
                <w:rFonts w:ascii="Arial" w:hAnsi="Arial" w:cs="Arial"/>
                <w:sz w:val="12"/>
                <w:szCs w:val="12"/>
              </w:rPr>
              <w:t xml:space="preserve">according to plan</w:t>
            </w:r>
            <w:r xmlns:w="http://schemas.openxmlformats.org/wordprocessingml/2006/main" w:rsidRPr="003F3FE5">
              <w:rPr>
                <w:rFonts w:ascii="Arial Armenian" w:hAnsi="Arial Armenian"/>
                <w:sz w:val="12"/>
                <w:szCs w:val="12"/>
                <w:lang w:val="es-ES"/>
              </w:rPr>
              <w:t xml:space="preserve"> </w:t>
            </w:r>
            <w:r xmlns:w="http://schemas.openxmlformats.org/wordprocessingml/2006/main" w:rsidRPr="003F3FE5">
              <w:rPr>
                <w:rFonts w:ascii="Arial" w:hAnsi="Arial" w:cs="Arial"/>
                <w:sz w:val="12"/>
                <w:szCs w:val="12"/>
              </w:rPr>
              <w:t xml:space="preserve">intended</w:t>
            </w:r>
            <w:r xmlns:w="http://schemas.openxmlformats.org/wordprocessingml/2006/main" w:rsidRPr="003F3FE5">
              <w:rPr>
                <w:rFonts w:ascii="Arial Armenian" w:hAnsi="Arial Armenian"/>
                <w:sz w:val="12"/>
                <w:szCs w:val="12"/>
                <w:lang w:val="es-ES"/>
              </w:rPr>
              <w:t xml:space="preserve"> </w:t>
            </w:r>
            <w:r xmlns:w="http://schemas.openxmlformats.org/wordprocessingml/2006/main" w:rsidRPr="003F3FE5">
              <w:rPr>
                <w:rFonts w:ascii="Arial" w:hAnsi="Arial" w:cs="Arial"/>
                <w:sz w:val="12"/>
                <w:szCs w:val="12"/>
              </w:rPr>
              <w:t xml:space="preserve">through</w:t>
            </w:r>
            <w:r xmlns:w="http://schemas.openxmlformats.org/wordprocessingml/2006/main" w:rsidRPr="003F3FE5">
              <w:rPr>
                <w:rFonts w:ascii="Arial Armenian" w:hAnsi="Arial Armenian"/>
                <w:sz w:val="12"/>
                <w:szCs w:val="12"/>
                <w:lang w:val="es-ES"/>
              </w:rPr>
              <w:t xml:space="preserve"> </w:t>
            </w:r>
            <w:r xmlns:w="http://schemas.openxmlformats.org/wordprocessingml/2006/main" w:rsidRPr="003F3FE5">
              <w:rPr>
                <w:rFonts w:ascii="Arial" w:hAnsi="Arial" w:cs="Arial"/>
                <w:sz w:val="12"/>
                <w:szCs w:val="12"/>
              </w:rPr>
              <w:t xml:space="preserve">code </w:t>
            </w:r>
            <w:r xmlns:w="http://schemas.openxmlformats.org/wordprocessingml/2006/main" w:rsidRPr="003F3FE5">
              <w:rPr>
                <w:rFonts w:ascii="Arial" w:hAnsi="Arial" w:cs="Arial"/>
                <w:sz w:val="12"/>
                <w:szCs w:val="12"/>
              </w:rPr>
              <w:t xml:space="preserve">according </w:t>
            </w:r>
            <w:r xmlns:w="http://schemas.openxmlformats.org/wordprocessingml/2006/main" w:rsidRPr="003F3FE5">
              <w:rPr>
                <w:rFonts w:ascii="Arial Armenian" w:hAnsi="Arial Armenian"/>
                <w:sz w:val="12"/>
                <w:szCs w:val="12"/>
                <w:lang w:val="es-ES"/>
              </w:rPr>
              <w:t xml:space="preserve">to</w:t>
            </w:r>
            <w:r xmlns:w="http://schemas.openxmlformats.org/wordprocessingml/2006/main" w:rsidRPr="003F3FE5">
              <w:rPr>
                <w:rFonts w:ascii="Arial Armenian" w:hAnsi="Arial Armenian"/>
                <w:sz w:val="12"/>
                <w:szCs w:val="12"/>
                <w:lang w:val="es-ES"/>
              </w:rPr>
              <w:t xml:space="preserve"> </w:t>
            </w:r>
            <w:r xmlns:w="http://schemas.openxmlformats.org/wordprocessingml/2006/main" w:rsidRPr="003F3FE5">
              <w:rPr>
                <w:rFonts w:ascii="Arial" w:hAnsi="Arial" w:cs="Arial"/>
                <w:sz w:val="12"/>
                <w:szCs w:val="12"/>
              </w:rPr>
              <w:t xml:space="preserve">GMA</w:t>
            </w:r>
            <w:r xmlns:w="http://schemas.openxmlformats.org/wordprocessingml/2006/main" w:rsidRPr="003F3FE5">
              <w:rPr>
                <w:rFonts w:ascii="Arial Armenian" w:hAnsi="Arial Armenian"/>
                <w:sz w:val="12"/>
                <w:szCs w:val="12"/>
                <w:lang w:val="es-ES"/>
              </w:rPr>
              <w:t xml:space="preserve"> </w:t>
            </w:r>
            <w:r xmlns:w="http://schemas.openxmlformats.org/wordprocessingml/2006/main" w:rsidRPr="003F3FE5">
              <w:rPr>
                <w:rFonts w:ascii="Arial" w:hAnsi="Arial" w:cs="Arial"/>
                <w:sz w:val="12"/>
                <w:szCs w:val="12"/>
              </w:rPr>
              <w:t xml:space="preserve">classification </w:t>
            </w:r>
            <w:r xmlns:w="http://schemas.openxmlformats.org/wordprocessingml/2006/main" w:rsidRPr="003F3FE5">
              <w:rPr>
                <w:rFonts w:ascii="Arial Armenian" w:hAnsi="Arial Armenian"/>
                <w:sz w:val="12"/>
                <w:szCs w:val="12"/>
                <w:lang w:val="es-ES"/>
              </w:rPr>
              <w:t xml:space="preserve">(CPV)</w:t>
            </w:r>
          </w:p>
        </w:tc>
        <w:tc>
          <w:tcPr>
            <w:tcW w:w="3260" w:type="dxa"/>
            <w:vAlign w:val="center"/>
          </w:tcPr>
          <w:p w:rsidR="002E14DC" w:rsidRPr="003F3FE5" w:rsidRDefault="002E14DC" w:rsidP="002E14DC">
            <w:pPr xmlns:w="http://schemas.openxmlformats.org/wordprocessingml/2006/main">
              <w:jc w:val="center"/>
              <w:rPr>
                <w:rFonts w:ascii="Arial Armenian" w:hAnsi="Arial Armenian"/>
                <w:sz w:val="12"/>
                <w:szCs w:val="12"/>
                <w:lang w:val="es-ES"/>
              </w:rPr>
            </w:pPr>
            <w:r xmlns:w="http://schemas.openxmlformats.org/wordprocessingml/2006/main" w:rsidRPr="003F3FE5">
              <w:rPr>
                <w:rFonts w:ascii="Arial" w:hAnsi="Arial" w:cs="Arial"/>
                <w:sz w:val="12"/>
                <w:szCs w:val="12"/>
              </w:rPr>
              <w:t xml:space="preserve">name</w:t>
            </w:r>
          </w:p>
        </w:tc>
        <w:tc>
          <w:tcPr>
            <w:tcW w:w="5528" w:type="dxa"/>
            <w:gridSpan w:val="13"/>
            <w:vAlign w:val="center"/>
          </w:tcPr>
          <w:p w:rsidR="002E14DC" w:rsidRPr="003F3FE5" w:rsidRDefault="002E14DC" w:rsidP="001A5166">
            <w:pPr xmlns:w="http://schemas.openxmlformats.org/wordprocessingml/2006/main">
              <w:jc w:val="both"/>
              <w:rPr>
                <w:rFonts w:ascii="Arial Armenian" w:hAnsi="Arial Armenian"/>
                <w:sz w:val="18"/>
                <w:lang w:val="es-ES"/>
              </w:rPr>
            </w:pPr>
            <w:r xmlns:w="http://schemas.openxmlformats.org/wordprocessingml/2006/main" w:rsidRPr="003F3FE5">
              <w:rPr>
                <w:rFonts w:ascii="Sylfaen" w:hAnsi="Sylfaen" w:cs="Sylfaen"/>
                <w:sz w:val="18"/>
                <w:lang w:val="es-ES"/>
              </w:rPr>
              <w:t xml:space="preserve">in front of</w:t>
            </w:r>
            <w:r xmlns:w="http://schemas.openxmlformats.org/wordprocessingml/2006/main" w:rsidRPr="003F3FE5">
              <w:rPr>
                <w:rFonts w:ascii="Arial Armenian" w:hAnsi="Arial Armenian"/>
                <w:sz w:val="18"/>
                <w:lang w:val="es-ES"/>
              </w:rPr>
              <w:t xml:space="preserve"> </w:t>
            </w:r>
            <w:r xmlns:w="http://schemas.openxmlformats.org/wordprocessingml/2006/main" w:rsidRPr="003F3FE5">
              <w:rPr>
                <w:rFonts w:ascii="Sylfaen" w:hAnsi="Sylfaen" w:cs="Sylfaen"/>
                <w:sz w:val="18"/>
                <w:lang w:val="es-ES"/>
              </w:rPr>
              <w:t xml:space="preserve">payments</w:t>
            </w:r>
            <w:r xmlns:w="http://schemas.openxmlformats.org/wordprocessingml/2006/main" w:rsidRPr="003F3FE5">
              <w:rPr>
                <w:rFonts w:ascii="Arial Armenian" w:hAnsi="Arial Armenian"/>
                <w:sz w:val="18"/>
                <w:lang w:val="es-ES"/>
              </w:rPr>
              <w:t xml:space="preserve"> </w:t>
            </w:r>
            <w:r xmlns:w="http://schemas.openxmlformats.org/wordprocessingml/2006/main" w:rsidRPr="003F3FE5">
              <w:rPr>
                <w:rFonts w:ascii="Sylfaen" w:hAnsi="Sylfaen" w:cs="Sylfaen"/>
                <w:sz w:val="18"/>
                <w:lang w:val="es-ES"/>
              </w:rPr>
              <w:t xml:space="preserve">planned</w:t>
            </w:r>
            <w:r xmlns:w="http://schemas.openxmlformats.org/wordprocessingml/2006/main" w:rsidRPr="003F3FE5">
              <w:rPr>
                <w:rFonts w:ascii="Arial Armenian" w:hAnsi="Arial Armenian"/>
                <w:sz w:val="18"/>
                <w:lang w:val="es-ES"/>
              </w:rPr>
              <w:t xml:space="preserve"> </w:t>
            </w:r>
            <w:r xmlns:w="http://schemas.openxmlformats.org/wordprocessingml/2006/main" w:rsidRPr="003F3FE5">
              <w:rPr>
                <w:rFonts w:ascii="Sylfaen" w:hAnsi="Sylfaen" w:cs="Sylfaen"/>
                <w:sz w:val="18"/>
                <w:lang w:val="es-ES"/>
              </w:rPr>
              <w:t xml:space="preserve">is</w:t>
            </w:r>
            <w:r xmlns:w="http://schemas.openxmlformats.org/wordprocessingml/2006/main" w:rsidRPr="003F3FE5">
              <w:rPr>
                <w:rFonts w:ascii="Arial Armenian" w:hAnsi="Arial Armenian"/>
                <w:sz w:val="18"/>
                <w:lang w:val="es-ES"/>
              </w:rPr>
              <w:t xml:space="preserve"> </w:t>
            </w:r>
            <w:r xmlns:w="http://schemas.openxmlformats.org/wordprocessingml/2006/main" w:rsidRPr="003F3FE5">
              <w:rPr>
                <w:rFonts w:ascii="Sylfaen" w:hAnsi="Sylfaen" w:cs="Sylfaen"/>
                <w:sz w:val="18"/>
                <w:lang w:val="es-ES"/>
              </w:rPr>
              <w:t xml:space="preserve">to carry out</w:t>
            </w:r>
            <w:r xmlns:w="http://schemas.openxmlformats.org/wordprocessingml/2006/main" w:rsidRPr="003F3FE5">
              <w:rPr>
                <w:rFonts w:ascii="Arial Armenian" w:hAnsi="Arial Armenian"/>
                <w:sz w:val="18"/>
                <w:lang w:val="es-ES"/>
              </w:rPr>
              <w:t xml:space="preserve"> </w:t>
            </w:r>
            <w:r xmlns:w="http://schemas.openxmlformats.org/wordprocessingml/2006/main" w:rsidRPr="003F3FE5">
              <w:rPr>
                <w:rFonts w:ascii="Sylfaen" w:hAnsi="Sylfaen" w:cs="Sylfaen"/>
                <w:color w:val="FF0000"/>
                <w:sz w:val="18"/>
                <w:lang w:val="es-ES"/>
              </w:rPr>
              <w:t xml:space="preserve">In </w:t>
            </w:r>
            <w:r xmlns:w="http://schemas.openxmlformats.org/wordprocessingml/2006/main" w:rsidRPr="003F3FE5">
              <w:rPr>
                <w:rFonts w:ascii="Arial Armenian" w:hAnsi="Arial Armenian"/>
                <w:color w:val="FF0000"/>
                <w:sz w:val="18"/>
                <w:lang w:val="es-ES"/>
              </w:rPr>
              <w:t xml:space="preserve">202 </w:t>
            </w:r>
            <w:r xmlns:w="http://schemas.openxmlformats.org/wordprocessingml/2006/main" w:rsidR="001A5166" w:rsidRPr="001A5166">
              <w:rPr>
                <w:rFonts w:asciiTheme="minorHAnsi" w:hAnsiTheme="minorHAnsi"/>
                <w:color w:val="FF0000"/>
                <w:sz w:val="18"/>
                <w:lang w:val="es-ES"/>
              </w:rPr>
              <w:t xml:space="preserve">5 </w:t>
            </w:r>
            <w:r xmlns:w="http://schemas.openxmlformats.org/wordprocessingml/2006/main" w:rsidRPr="003F3FE5">
              <w:rPr>
                <w:rFonts w:ascii="Sylfaen" w:hAnsi="Sylfaen" w:cs="Sylfaen"/>
                <w:color w:val="FF0000"/>
                <w:sz w:val="18"/>
                <w:lang w:val="es-ES"/>
              </w:rPr>
              <w:t xml:space="preserve">, </w:t>
            </w:r>
            <w:r xmlns:w="http://schemas.openxmlformats.org/wordprocessingml/2006/main" w:rsidRPr="003F3FE5">
              <w:rPr>
                <w:rFonts w:ascii="Sylfaen" w:hAnsi="Sylfaen" w:cs="Sylfaen"/>
                <w:sz w:val="18"/>
                <w:lang w:val="es-ES"/>
              </w:rPr>
              <w:t xml:space="preserve">according </w:t>
            </w:r>
            <w:r xmlns:w="http://schemas.openxmlformats.org/wordprocessingml/2006/main" w:rsidRPr="003F3FE5">
              <w:rPr>
                <w:rFonts w:ascii="Arial Armenian" w:hAnsi="Arial Armenian"/>
                <w:sz w:val="18"/>
                <w:lang w:val="es-ES"/>
              </w:rPr>
              <w:t xml:space="preserve">to</w:t>
            </w:r>
            <w:r xmlns:w="http://schemas.openxmlformats.org/wordprocessingml/2006/main" w:rsidRPr="003F3FE5">
              <w:rPr>
                <w:rFonts w:ascii="Arial Armenian" w:hAnsi="Arial Armenian"/>
                <w:color w:val="FF0000"/>
                <w:sz w:val="18"/>
                <w:lang w:val="es-ES"/>
              </w:rPr>
              <w:t xml:space="preserve">​</w:t>
            </w:r>
            <w:r xmlns:w="http://schemas.openxmlformats.org/wordprocessingml/2006/main" w:rsidRPr="003F3FE5">
              <w:rPr>
                <w:rFonts w:ascii="Arial Armenian" w:hAnsi="Arial Armenian"/>
                <w:sz w:val="18"/>
                <w:lang w:val="es-ES"/>
              </w:rPr>
              <w:t xml:space="preserve"> </w:t>
            </w:r>
            <w:r xmlns:w="http://schemas.openxmlformats.org/wordprocessingml/2006/main" w:rsidRPr="003F3FE5">
              <w:rPr>
                <w:rFonts w:ascii="Sylfaen" w:hAnsi="Sylfaen" w:cs="Sylfaen"/>
                <w:sz w:val="18"/>
                <w:lang w:val="es-ES"/>
              </w:rPr>
              <w:t xml:space="preserve">months </w:t>
            </w:r>
            <w:r xmlns:w="http://schemas.openxmlformats.org/wordprocessingml/2006/main" w:rsidRPr="003F3FE5">
              <w:rPr>
                <w:rFonts w:ascii="Arial Armenian" w:hAnsi="Arial Armenian"/>
                <w:sz w:val="18"/>
                <w:lang w:val="es-ES"/>
              </w:rPr>
              <w:t xml:space="preserve">, </w:t>
            </w:r>
            <w:r xmlns:w="http://schemas.openxmlformats.org/wordprocessingml/2006/main" w:rsidRPr="003F3FE5">
              <w:rPr>
                <w:rFonts w:ascii="Sylfaen" w:hAnsi="Sylfaen" w:cs="Sylfaen"/>
                <w:sz w:val="18"/>
                <w:lang w:val="es-ES"/>
              </w:rPr>
              <w:t xml:space="preserve">that</w:t>
            </w:r>
            <w:r xmlns:w="http://schemas.openxmlformats.org/wordprocessingml/2006/main" w:rsidRPr="003F3FE5">
              <w:rPr>
                <w:rFonts w:ascii="Arial Armenian" w:hAnsi="Arial Armenian"/>
                <w:sz w:val="18"/>
                <w:lang w:val="es-ES"/>
              </w:rPr>
              <w:t xml:space="preserve"> </w:t>
            </w:r>
            <w:r xmlns:w="http://schemas.openxmlformats.org/wordprocessingml/2006/main" w:rsidRPr="003F3FE5">
              <w:rPr>
                <w:rFonts w:ascii="Sylfaen" w:hAnsi="Sylfaen" w:cs="Sylfaen"/>
                <w:sz w:val="18"/>
                <w:lang w:val="es-ES"/>
              </w:rPr>
              <w:t xml:space="preserve">including </w:t>
            </w:r>
            <w:r xmlns:w="http://schemas.openxmlformats.org/wordprocessingml/2006/main" w:rsidRPr="003F3FE5">
              <w:rPr>
                <w:rFonts w:ascii="Arial Armenian" w:hAnsi="Arial Armenian"/>
                <w:sz w:val="18"/>
                <w:lang w:val="es-ES"/>
              </w:rPr>
              <w:t xml:space="preserve">**</w:t>
            </w:r>
          </w:p>
        </w:tc>
      </w:tr>
      <w:tr w:rsidR="001803DC" w:rsidRPr="003F3FE5" w:rsidTr="001803DC">
        <w:trPr>
          <w:trHeight w:val="1538"/>
        </w:trPr>
        <w:tc>
          <w:tcPr>
            <w:tcW w:w="993" w:type="dxa"/>
          </w:tcPr>
          <w:p w:rsidR="000C23E2" w:rsidRPr="003F3FE5" w:rsidRDefault="000C23E2" w:rsidP="001803DC">
            <w:pPr>
              <w:jc w:val="center"/>
              <w:rPr>
                <w:rFonts w:ascii="Arial Armenian" w:hAnsi="Arial Armenian"/>
                <w:sz w:val="16"/>
                <w:szCs w:val="16"/>
                <w:lang w:val="es-ES"/>
              </w:rPr>
            </w:pPr>
          </w:p>
        </w:tc>
        <w:tc>
          <w:tcPr>
            <w:tcW w:w="1134" w:type="dxa"/>
          </w:tcPr>
          <w:p w:rsidR="000C23E2" w:rsidRPr="003F3FE5" w:rsidRDefault="000C23E2" w:rsidP="001803DC">
            <w:pPr>
              <w:jc w:val="center"/>
              <w:rPr>
                <w:rFonts w:ascii="Arial Armenian" w:hAnsi="Arial Armenian"/>
                <w:sz w:val="16"/>
                <w:szCs w:val="16"/>
                <w:lang w:val="es-ES"/>
              </w:rPr>
            </w:pPr>
          </w:p>
        </w:tc>
        <w:tc>
          <w:tcPr>
            <w:tcW w:w="3260" w:type="dxa"/>
          </w:tcPr>
          <w:p w:rsidR="000C23E2" w:rsidRPr="003F3FE5" w:rsidRDefault="000C23E2" w:rsidP="001803DC">
            <w:pPr>
              <w:jc w:val="center"/>
              <w:rPr>
                <w:rFonts w:ascii="Arial Armenian" w:hAnsi="Arial Armenian"/>
                <w:sz w:val="16"/>
                <w:szCs w:val="16"/>
                <w:lang w:val="es-ES"/>
              </w:rPr>
            </w:pPr>
          </w:p>
        </w:tc>
        <w:tc>
          <w:tcPr>
            <w:tcW w:w="425" w:type="dxa"/>
            <w:textDirection w:val="btLr"/>
            <w:vAlign w:val="center"/>
          </w:tcPr>
          <w:p w:rsidR="000C23E2" w:rsidRPr="003F3FE5" w:rsidRDefault="000C23E2" w:rsidP="00346F20">
            <w:pPr xmlns:w="http://schemas.openxmlformats.org/wordprocessingml/2006/main">
              <w:ind w:left="113" w:right="-7"/>
              <w:jc w:val="center"/>
              <w:rPr>
                <w:rFonts w:ascii="Arial Armenian" w:hAnsi="Arial Armenian"/>
                <w:sz w:val="12"/>
                <w:szCs w:val="12"/>
                <w:lang w:val="pt-BR"/>
              </w:rPr>
            </w:pPr>
            <w:r xmlns:w="http://schemas.openxmlformats.org/wordprocessingml/2006/main" w:rsidRPr="003F3FE5">
              <w:rPr>
                <w:rFonts w:ascii="Arial" w:hAnsi="Arial" w:cs="Arial"/>
                <w:sz w:val="12"/>
                <w:szCs w:val="12"/>
                <w:lang w:val="pt-BR"/>
              </w:rPr>
              <w:t xml:space="preserve">January</w:t>
            </w:r>
          </w:p>
        </w:tc>
        <w:tc>
          <w:tcPr>
            <w:tcW w:w="425" w:type="dxa"/>
            <w:textDirection w:val="btLr"/>
            <w:vAlign w:val="center"/>
          </w:tcPr>
          <w:p w:rsidR="000C23E2" w:rsidRPr="003F3FE5" w:rsidRDefault="000C23E2" w:rsidP="00346F20">
            <w:pPr xmlns:w="http://schemas.openxmlformats.org/wordprocessingml/2006/main">
              <w:ind w:left="113" w:right="-7"/>
              <w:jc w:val="center"/>
              <w:rPr>
                <w:rFonts w:ascii="Arial Armenian" w:hAnsi="Arial Armenian" w:cs="Sylfaen"/>
                <w:sz w:val="12"/>
                <w:szCs w:val="12"/>
                <w:lang w:val="pt-BR"/>
              </w:rPr>
            </w:pPr>
            <w:r xmlns:w="http://schemas.openxmlformats.org/wordprocessingml/2006/main" w:rsidRPr="003F3FE5">
              <w:rPr>
                <w:rFonts w:ascii="Arial" w:hAnsi="Arial" w:cs="Arial"/>
                <w:sz w:val="12"/>
                <w:szCs w:val="12"/>
                <w:lang w:val="pt-BR"/>
              </w:rPr>
              <w:t xml:space="preserve">February</w:t>
            </w:r>
          </w:p>
        </w:tc>
        <w:tc>
          <w:tcPr>
            <w:tcW w:w="426" w:type="dxa"/>
            <w:textDirection w:val="btLr"/>
            <w:vAlign w:val="center"/>
          </w:tcPr>
          <w:p w:rsidR="000C23E2" w:rsidRPr="003F3FE5" w:rsidRDefault="000C23E2" w:rsidP="00346F20">
            <w:pPr xmlns:w="http://schemas.openxmlformats.org/wordprocessingml/2006/main">
              <w:ind w:left="113" w:right="-7"/>
              <w:jc w:val="center"/>
              <w:rPr>
                <w:rFonts w:ascii="Arial Armenian" w:hAnsi="Arial Armenian"/>
                <w:sz w:val="12"/>
                <w:szCs w:val="12"/>
                <w:lang w:val="pt-BR"/>
              </w:rPr>
            </w:pPr>
            <w:r xmlns:w="http://schemas.openxmlformats.org/wordprocessingml/2006/main" w:rsidRPr="003F3FE5">
              <w:rPr>
                <w:rFonts w:ascii="Arial" w:hAnsi="Arial" w:cs="Arial"/>
                <w:sz w:val="12"/>
                <w:szCs w:val="12"/>
                <w:lang w:val="pt-BR"/>
              </w:rPr>
              <w:t xml:space="preserve">March</w:t>
            </w:r>
          </w:p>
        </w:tc>
        <w:tc>
          <w:tcPr>
            <w:tcW w:w="425" w:type="dxa"/>
            <w:textDirection w:val="btLr"/>
            <w:vAlign w:val="center"/>
          </w:tcPr>
          <w:p w:rsidR="000C23E2" w:rsidRPr="003F3FE5" w:rsidRDefault="000C23E2" w:rsidP="00346F20">
            <w:pPr xmlns:w="http://schemas.openxmlformats.org/wordprocessingml/2006/main">
              <w:ind w:left="113" w:right="-7"/>
              <w:jc w:val="center"/>
              <w:rPr>
                <w:rFonts w:ascii="Arial Armenian" w:hAnsi="Arial Armenian" w:cs="Sylfaen"/>
                <w:sz w:val="12"/>
                <w:szCs w:val="12"/>
                <w:lang w:val="pt-BR"/>
              </w:rPr>
            </w:pPr>
            <w:r xmlns:w="http://schemas.openxmlformats.org/wordprocessingml/2006/main" w:rsidRPr="003F3FE5">
              <w:rPr>
                <w:rFonts w:ascii="Arial" w:hAnsi="Arial" w:cs="Arial"/>
                <w:sz w:val="12"/>
                <w:szCs w:val="12"/>
                <w:lang w:val="pt-BR"/>
              </w:rPr>
              <w:t xml:space="preserve">April</w:t>
            </w:r>
          </w:p>
        </w:tc>
        <w:tc>
          <w:tcPr>
            <w:tcW w:w="425" w:type="dxa"/>
            <w:textDirection w:val="btLr"/>
            <w:vAlign w:val="center"/>
          </w:tcPr>
          <w:p w:rsidR="000C23E2" w:rsidRPr="003F3FE5" w:rsidRDefault="000C23E2" w:rsidP="00346F20">
            <w:pPr xmlns:w="http://schemas.openxmlformats.org/wordprocessingml/2006/main">
              <w:ind w:left="113" w:right="-7"/>
              <w:jc w:val="center"/>
              <w:rPr>
                <w:rFonts w:ascii="Arial Armenian" w:hAnsi="Arial Armenian"/>
                <w:sz w:val="12"/>
                <w:szCs w:val="12"/>
                <w:lang w:val="pt-BR"/>
              </w:rPr>
            </w:pPr>
            <w:r xmlns:w="http://schemas.openxmlformats.org/wordprocessingml/2006/main" w:rsidRPr="003F3FE5">
              <w:rPr>
                <w:rFonts w:ascii="Arial" w:hAnsi="Arial" w:cs="Arial"/>
                <w:sz w:val="12"/>
                <w:szCs w:val="12"/>
                <w:lang w:val="pt-BR"/>
              </w:rPr>
              <w:t xml:space="preserve">May</w:t>
            </w:r>
          </w:p>
        </w:tc>
        <w:tc>
          <w:tcPr>
            <w:tcW w:w="284" w:type="dxa"/>
            <w:textDirection w:val="btLr"/>
            <w:vAlign w:val="center"/>
          </w:tcPr>
          <w:p w:rsidR="000C23E2" w:rsidRPr="003F3FE5" w:rsidRDefault="000C23E2" w:rsidP="00346F20">
            <w:pPr xmlns:w="http://schemas.openxmlformats.org/wordprocessingml/2006/main">
              <w:ind w:left="113" w:right="-7"/>
              <w:jc w:val="center"/>
              <w:rPr>
                <w:rFonts w:ascii="Arial Armenian" w:hAnsi="Arial Armenian"/>
                <w:sz w:val="12"/>
                <w:szCs w:val="12"/>
                <w:lang w:val="pt-BR"/>
              </w:rPr>
            </w:pPr>
            <w:r xmlns:w="http://schemas.openxmlformats.org/wordprocessingml/2006/main" w:rsidRPr="003F3FE5">
              <w:rPr>
                <w:rFonts w:ascii="Arial" w:hAnsi="Arial" w:cs="Arial"/>
                <w:sz w:val="12"/>
                <w:szCs w:val="12"/>
                <w:lang w:val="pt-BR"/>
              </w:rPr>
              <w:t xml:space="preserve">June</w:t>
            </w:r>
          </w:p>
        </w:tc>
        <w:tc>
          <w:tcPr>
            <w:tcW w:w="425" w:type="dxa"/>
            <w:textDirection w:val="btLr"/>
            <w:vAlign w:val="center"/>
          </w:tcPr>
          <w:p w:rsidR="000C23E2" w:rsidRPr="003F3FE5" w:rsidRDefault="000C23E2" w:rsidP="00346F20">
            <w:pPr xmlns:w="http://schemas.openxmlformats.org/wordprocessingml/2006/main">
              <w:ind w:left="113" w:right="-7"/>
              <w:jc w:val="center"/>
              <w:rPr>
                <w:rFonts w:ascii="Arial Armenian" w:hAnsi="Arial Armenian"/>
                <w:sz w:val="12"/>
                <w:szCs w:val="12"/>
                <w:lang w:val="pt-BR"/>
              </w:rPr>
            </w:pPr>
            <w:r xmlns:w="http://schemas.openxmlformats.org/wordprocessingml/2006/main" w:rsidRPr="003F3FE5">
              <w:rPr>
                <w:rFonts w:ascii="Arial" w:hAnsi="Arial" w:cs="Arial"/>
                <w:sz w:val="12"/>
                <w:szCs w:val="12"/>
                <w:lang w:val="pt-BR"/>
              </w:rPr>
              <w:t xml:space="preserve">July</w:t>
            </w:r>
            <w:r xmlns:w="http://schemas.openxmlformats.org/wordprocessingml/2006/main" w:rsidRPr="003F3FE5">
              <w:rPr>
                <w:rFonts w:ascii="Arial Armenian" w:hAnsi="Arial Armenian" w:cs="Times Armenian"/>
                <w:sz w:val="12"/>
                <w:szCs w:val="12"/>
                <w:lang w:val="pt-BR"/>
              </w:rPr>
              <w:t xml:space="preserve"> </w:t>
            </w:r>
          </w:p>
        </w:tc>
        <w:tc>
          <w:tcPr>
            <w:tcW w:w="425" w:type="dxa"/>
            <w:textDirection w:val="btLr"/>
            <w:vAlign w:val="center"/>
          </w:tcPr>
          <w:p w:rsidR="000C23E2" w:rsidRPr="003F3FE5" w:rsidRDefault="000C23E2" w:rsidP="00346F20">
            <w:pPr xmlns:w="http://schemas.openxmlformats.org/wordprocessingml/2006/main">
              <w:ind w:left="113" w:right="-7"/>
              <w:jc w:val="center"/>
              <w:rPr>
                <w:rFonts w:ascii="Arial Armenian" w:hAnsi="Arial Armenian"/>
                <w:sz w:val="12"/>
                <w:szCs w:val="12"/>
                <w:lang w:val="pt-BR"/>
              </w:rPr>
            </w:pPr>
            <w:r xmlns:w="http://schemas.openxmlformats.org/wordprocessingml/2006/main" w:rsidRPr="003F3FE5">
              <w:rPr>
                <w:rFonts w:ascii="Arial" w:hAnsi="Arial" w:cs="Arial"/>
                <w:sz w:val="12"/>
                <w:szCs w:val="12"/>
                <w:lang w:val="pt-BR"/>
              </w:rPr>
              <w:t xml:space="preserve">August</w:t>
            </w:r>
          </w:p>
        </w:tc>
        <w:tc>
          <w:tcPr>
            <w:tcW w:w="425" w:type="dxa"/>
            <w:textDirection w:val="btLr"/>
            <w:vAlign w:val="center"/>
          </w:tcPr>
          <w:p w:rsidR="000C23E2" w:rsidRPr="003F3FE5" w:rsidRDefault="000C23E2" w:rsidP="00346F20">
            <w:pPr xmlns:w="http://schemas.openxmlformats.org/wordprocessingml/2006/main">
              <w:ind w:left="113" w:right="-7"/>
              <w:jc w:val="center"/>
              <w:rPr>
                <w:rFonts w:ascii="Arial Armenian" w:hAnsi="Arial Armenian"/>
                <w:sz w:val="12"/>
                <w:szCs w:val="12"/>
                <w:lang w:val="pt-BR"/>
              </w:rPr>
            </w:pPr>
            <w:r xmlns:w="http://schemas.openxmlformats.org/wordprocessingml/2006/main" w:rsidRPr="003F3FE5">
              <w:rPr>
                <w:rFonts w:ascii="Arial" w:hAnsi="Arial" w:cs="Arial"/>
                <w:sz w:val="12"/>
                <w:szCs w:val="12"/>
                <w:lang w:val="pt-BR"/>
              </w:rPr>
              <w:t xml:space="preserve">September</w:t>
            </w:r>
            <w:r xmlns:w="http://schemas.openxmlformats.org/wordprocessingml/2006/main" w:rsidRPr="003F3FE5">
              <w:rPr>
                <w:rFonts w:ascii="Arial Armenian" w:hAnsi="Arial Armenian" w:cs="Times Armenian"/>
                <w:sz w:val="12"/>
                <w:szCs w:val="12"/>
                <w:lang w:val="pt-BR"/>
              </w:rPr>
              <w:t xml:space="preserve"> </w:t>
            </w:r>
          </w:p>
        </w:tc>
        <w:tc>
          <w:tcPr>
            <w:tcW w:w="426" w:type="dxa"/>
            <w:textDirection w:val="btLr"/>
            <w:vAlign w:val="center"/>
          </w:tcPr>
          <w:p w:rsidR="000C23E2" w:rsidRPr="003F3FE5" w:rsidRDefault="000C23E2" w:rsidP="00346F20">
            <w:pPr xmlns:w="http://schemas.openxmlformats.org/wordprocessingml/2006/main">
              <w:ind w:left="113" w:right="-7"/>
              <w:jc w:val="center"/>
              <w:rPr>
                <w:rFonts w:ascii="Arial Armenian" w:hAnsi="Arial Armenian"/>
                <w:sz w:val="12"/>
                <w:szCs w:val="12"/>
                <w:lang w:val="pt-BR"/>
              </w:rPr>
            </w:pPr>
            <w:r xmlns:w="http://schemas.openxmlformats.org/wordprocessingml/2006/main" w:rsidRPr="003F3FE5">
              <w:rPr>
                <w:rFonts w:ascii="Arial" w:hAnsi="Arial" w:cs="Arial"/>
                <w:sz w:val="12"/>
                <w:szCs w:val="12"/>
                <w:lang w:val="pt-BR"/>
              </w:rPr>
              <w:t xml:space="preserve">October</w:t>
            </w:r>
          </w:p>
        </w:tc>
        <w:tc>
          <w:tcPr>
            <w:tcW w:w="425" w:type="dxa"/>
            <w:textDirection w:val="btLr"/>
            <w:vAlign w:val="center"/>
          </w:tcPr>
          <w:p w:rsidR="000C23E2" w:rsidRPr="003F3FE5" w:rsidRDefault="000C23E2" w:rsidP="00346F20">
            <w:pPr xmlns:w="http://schemas.openxmlformats.org/wordprocessingml/2006/main">
              <w:ind w:left="113" w:right="-7"/>
              <w:jc w:val="center"/>
              <w:rPr>
                <w:rFonts w:ascii="Arial Armenian" w:hAnsi="Arial Armenian"/>
                <w:sz w:val="12"/>
                <w:szCs w:val="12"/>
                <w:lang w:val="pt-BR"/>
              </w:rPr>
            </w:pPr>
            <w:r xmlns:w="http://schemas.openxmlformats.org/wordprocessingml/2006/main" w:rsidRPr="003F3FE5">
              <w:rPr>
                <w:rFonts w:ascii="Arial Armenian" w:hAnsi="Arial Armenian"/>
                <w:sz w:val="12"/>
                <w:szCs w:val="12"/>
              </w:rPr>
              <w:t xml:space="preserve"> </w:t>
            </w:r>
            <w:r xmlns:w="http://schemas.openxmlformats.org/wordprocessingml/2006/main" w:rsidRPr="003F3FE5">
              <w:rPr>
                <w:rFonts w:ascii="Arial" w:hAnsi="Arial" w:cs="Arial"/>
                <w:sz w:val="12"/>
                <w:szCs w:val="12"/>
                <w:lang w:val="pt-BR"/>
              </w:rPr>
              <w:t xml:space="preserve">November</w:t>
            </w:r>
          </w:p>
        </w:tc>
        <w:tc>
          <w:tcPr>
            <w:tcW w:w="425" w:type="dxa"/>
            <w:textDirection w:val="btLr"/>
            <w:vAlign w:val="center"/>
          </w:tcPr>
          <w:p w:rsidR="000C23E2" w:rsidRPr="003F3FE5" w:rsidRDefault="000C23E2" w:rsidP="00346F20">
            <w:pPr xmlns:w="http://schemas.openxmlformats.org/wordprocessingml/2006/main">
              <w:ind w:left="113" w:right="-7"/>
              <w:jc w:val="center"/>
              <w:rPr>
                <w:rFonts w:ascii="Arial Armenian" w:hAnsi="Arial Armenian"/>
                <w:sz w:val="12"/>
                <w:szCs w:val="12"/>
                <w:lang w:val="pt-BR"/>
              </w:rPr>
            </w:pPr>
            <w:r xmlns:w="http://schemas.openxmlformats.org/wordprocessingml/2006/main" w:rsidRPr="003F3FE5">
              <w:rPr>
                <w:rFonts w:ascii="Arial" w:hAnsi="Arial" w:cs="Arial"/>
                <w:sz w:val="12"/>
                <w:szCs w:val="12"/>
                <w:lang w:val="pt-BR"/>
              </w:rPr>
              <w:t xml:space="preserve">December</w:t>
            </w:r>
          </w:p>
        </w:tc>
        <w:tc>
          <w:tcPr>
            <w:tcW w:w="567" w:type="dxa"/>
            <w:vAlign w:val="center"/>
          </w:tcPr>
          <w:p w:rsidR="000C23E2" w:rsidRPr="003F3FE5" w:rsidRDefault="000C23E2" w:rsidP="00346F20">
            <w:pPr xmlns:w="http://schemas.openxmlformats.org/wordprocessingml/2006/main">
              <w:ind w:right="-1"/>
              <w:jc w:val="center"/>
              <w:rPr>
                <w:rFonts w:ascii="Arial Armenian" w:hAnsi="Arial Armenian"/>
                <w:sz w:val="12"/>
                <w:szCs w:val="12"/>
                <w:lang w:val="pt-BR"/>
              </w:rPr>
            </w:pPr>
            <w:r xmlns:w="http://schemas.openxmlformats.org/wordprocessingml/2006/main" w:rsidRPr="003F3FE5">
              <w:rPr>
                <w:rFonts w:ascii="Arial" w:hAnsi="Arial" w:cs="Arial"/>
                <w:sz w:val="12"/>
                <w:szCs w:val="12"/>
                <w:lang w:val="pt-BR"/>
              </w:rPr>
              <w:t xml:space="preserve">Total</w:t>
            </w:r>
          </w:p>
          <w:p w:rsidR="000C23E2" w:rsidRPr="003F3FE5" w:rsidRDefault="000C23E2" w:rsidP="00346F20">
            <w:pPr>
              <w:jc w:val="center"/>
              <w:rPr>
                <w:rFonts w:ascii="Arial Armenian" w:hAnsi="Arial Armenian"/>
                <w:sz w:val="12"/>
                <w:szCs w:val="12"/>
                <w:lang w:val="es-ES"/>
              </w:rPr>
            </w:pPr>
          </w:p>
        </w:tc>
      </w:tr>
      <w:tr w:rsidR="00992F66" w:rsidRPr="003F3FE5" w:rsidTr="004A7258">
        <w:trPr>
          <w:cantSplit/>
          <w:trHeight w:val="1134"/>
        </w:trPr>
        <w:tc>
          <w:tcPr>
            <w:tcW w:w="993" w:type="dxa"/>
          </w:tcPr>
          <w:p w:rsidR="00992F66" w:rsidRPr="003F3FE5" w:rsidRDefault="00992F66" w:rsidP="00992F66">
            <w:pPr xmlns:w="http://schemas.openxmlformats.org/wordprocessingml/2006/main">
              <w:jc w:val="center"/>
              <w:rPr>
                <w:rFonts w:ascii="Arial Armenian" w:hAnsi="Arial Armenian"/>
                <w:sz w:val="16"/>
                <w:szCs w:val="16"/>
                <w:lang w:val="hy-AM"/>
              </w:rPr>
            </w:pPr>
            <w:r xmlns:w="http://schemas.openxmlformats.org/wordprocessingml/2006/main" w:rsidRPr="003F3FE5">
              <w:rPr>
                <w:rFonts w:ascii="Arial Armenian" w:hAnsi="Arial Armenian"/>
                <w:sz w:val="16"/>
                <w:szCs w:val="16"/>
                <w:lang w:val="hy-AM"/>
              </w:rPr>
              <w:t xml:space="preserve">1</w:t>
            </w:r>
          </w:p>
        </w:tc>
        <w:tc>
          <w:tcPr>
            <w:tcW w:w="1134" w:type="dxa"/>
          </w:tcPr>
          <w:p w:rsidR="00992F66" w:rsidRPr="00F566BF" w:rsidRDefault="00992F66" w:rsidP="00992F66">
            <w:pPr xmlns:w="http://schemas.openxmlformats.org/wordprocessingml/2006/main">
              <w:jc w:val="center"/>
              <w:rPr>
                <w:rFonts w:ascii="GHEA Grapalat" w:hAnsi="GHEA Grapalat"/>
                <w:sz w:val="20"/>
              </w:rPr>
            </w:pPr>
            <w:r xmlns:w="http://schemas.openxmlformats.org/wordprocessingml/2006/main" w:rsidRPr="000D5D36">
              <w:rPr>
                <w:rFonts w:ascii="GHEA Grapalat" w:hAnsi="GHEA Grapalat"/>
                <w:sz w:val="18"/>
                <w:szCs w:val="18"/>
                <w:lang w:val="ru-RU"/>
              </w:rPr>
              <w:t xml:space="preserve">50111130</w:t>
            </w:r>
          </w:p>
        </w:tc>
        <w:tc>
          <w:tcPr>
            <w:tcW w:w="3260" w:type="dxa"/>
          </w:tcPr>
          <w:p w:rsidR="00992F66" w:rsidRPr="000D5D36" w:rsidRDefault="00992F66" w:rsidP="00992F66">
            <w:pPr xmlns:w="http://schemas.openxmlformats.org/wordprocessingml/2006/main">
              <w:jc w:val="center"/>
              <w:rPr>
                <w:rFonts w:ascii="GHEA Grapalat" w:hAnsi="GHEA Grapalat"/>
                <w:sz w:val="18"/>
                <w:szCs w:val="18"/>
                <w:lang w:val="ru-RU"/>
              </w:rPr>
            </w:pPr>
            <w:r xmlns:w="http://schemas.openxmlformats.org/wordprocessingml/2006/main">
              <w:rPr>
                <w:rFonts w:ascii="Arial" w:hAnsi="Arial" w:cs="Arial"/>
                <w:sz w:val="18"/>
                <w:szCs w:val="18"/>
                <w:lang w:val="hy-AM"/>
              </w:rPr>
              <w:t xml:space="preserve">Service </w:t>
            </w:r>
            <w:r xmlns:w="http://schemas.openxmlformats.org/wordprocessingml/2006/main" w:rsidRPr="000D5D36">
              <w:rPr>
                <w:rFonts w:ascii="GHEA Grapalat" w:hAnsi="GHEA Grapalat"/>
                <w:sz w:val="18"/>
                <w:szCs w:val="18"/>
                <w:lang w:val="ru-RU"/>
              </w:rPr>
              <w:t xml:space="preserve">vehicles</w:t>
            </w:r>
          </w:p>
          <w:p w:rsidR="00992F66" w:rsidRPr="00F566BF" w:rsidRDefault="00992F66" w:rsidP="00992F66">
            <w:pPr xmlns:w="http://schemas.openxmlformats.org/wordprocessingml/2006/main">
              <w:jc w:val="center"/>
              <w:rPr>
                <w:rFonts w:ascii="GHEA Grapalat" w:hAnsi="GHEA Grapalat"/>
                <w:sz w:val="20"/>
              </w:rPr>
            </w:pPr>
            <w:r xmlns:w="http://schemas.openxmlformats.org/wordprocessingml/2006/main">
              <w:rPr>
                <w:rFonts w:ascii="GHEA Grapalat" w:hAnsi="GHEA Grapalat"/>
                <w:sz w:val="18"/>
                <w:szCs w:val="18"/>
                <w:lang w:val="ru-RU"/>
              </w:rPr>
              <w:t xml:space="preserve">repair service</w:t>
            </w:r>
          </w:p>
        </w:tc>
        <w:tc>
          <w:tcPr>
            <w:tcW w:w="425" w:type="dxa"/>
            <w:textDirection w:val="tbRl"/>
          </w:tcPr>
          <w:p w:rsidR="00992F66" w:rsidRPr="003F3FE5" w:rsidRDefault="00992F66" w:rsidP="00992F66">
            <w:pPr xmlns:w="http://schemas.openxmlformats.org/wordprocessingml/2006/main">
              <w:ind w:left="113" w:right="113"/>
              <w:rPr>
                <w:rFonts w:ascii="Arial Armenian" w:hAnsi="Arial Armenian"/>
                <w:sz w:val="16"/>
                <w:szCs w:val="16"/>
                <w:lang w:val="pt-BR"/>
              </w:rPr>
            </w:pPr>
            <w:r xmlns:w="http://schemas.openxmlformats.org/wordprocessingml/2006/main" w:rsidRPr="003F3FE5">
              <w:rPr>
                <w:rFonts w:ascii="Arial Armenian" w:hAnsi="Arial Armenian"/>
                <w:sz w:val="16"/>
                <w:szCs w:val="16"/>
                <w:lang w:val="pt-BR"/>
              </w:rPr>
              <w:t xml:space="preserve">... %</w:t>
            </w:r>
          </w:p>
        </w:tc>
        <w:tc>
          <w:tcPr>
            <w:tcW w:w="425" w:type="dxa"/>
            <w:textDirection w:val="tbRl"/>
          </w:tcPr>
          <w:p w:rsidR="00992F66" w:rsidRPr="003F3FE5" w:rsidRDefault="00992F66" w:rsidP="00992F66">
            <w:pPr xmlns:w="http://schemas.openxmlformats.org/wordprocessingml/2006/main">
              <w:ind w:left="113" w:right="113"/>
              <w:rPr>
                <w:rFonts w:ascii="Arial Armenian" w:hAnsi="Arial Armenian"/>
                <w:sz w:val="16"/>
                <w:szCs w:val="16"/>
                <w:lang w:val="pt-BR"/>
              </w:rPr>
            </w:pPr>
            <w:r xmlns:w="http://schemas.openxmlformats.org/wordprocessingml/2006/main">
              <w:rPr>
                <w:rFonts w:asciiTheme="minorHAnsi" w:hAnsiTheme="minorHAnsi"/>
                <w:sz w:val="16"/>
                <w:szCs w:val="16"/>
                <w:lang w:val="hy-AM"/>
              </w:rPr>
              <w:t xml:space="preserve">10 </w:t>
            </w:r>
            <w:r xmlns:w="http://schemas.openxmlformats.org/wordprocessingml/2006/main" w:rsidRPr="003F3FE5">
              <w:rPr>
                <w:rFonts w:ascii="Arial Armenian" w:hAnsi="Arial Armenian"/>
                <w:sz w:val="16"/>
                <w:szCs w:val="16"/>
                <w:lang w:val="pt-BR"/>
              </w:rPr>
              <w:t xml:space="preserve">%</w:t>
            </w:r>
          </w:p>
        </w:tc>
        <w:tc>
          <w:tcPr>
            <w:tcW w:w="426" w:type="dxa"/>
            <w:textDirection w:val="tbRl"/>
          </w:tcPr>
          <w:p w:rsidR="00992F66" w:rsidRPr="003F3FE5" w:rsidRDefault="00992F66" w:rsidP="00992F66">
            <w:pPr xmlns:w="http://schemas.openxmlformats.org/wordprocessingml/2006/main">
              <w:ind w:left="113" w:right="113"/>
              <w:rPr>
                <w:rFonts w:ascii="Arial Armenian" w:hAnsi="Arial Armenian" w:cs="Arial"/>
                <w:sz w:val="16"/>
                <w:szCs w:val="16"/>
                <w:lang w:val="pt-BR"/>
              </w:rPr>
            </w:pPr>
            <w:r xmlns:w="http://schemas.openxmlformats.org/wordprocessingml/2006/main">
              <w:rPr>
                <w:rFonts w:asciiTheme="minorHAnsi" w:hAnsiTheme="minorHAnsi"/>
                <w:sz w:val="16"/>
                <w:szCs w:val="16"/>
                <w:lang w:val="hy-AM"/>
              </w:rPr>
              <w:t xml:space="preserve">2 </w:t>
            </w:r>
            <w:r xmlns:w="http://schemas.openxmlformats.org/wordprocessingml/2006/main" w:rsidRPr="003F3FE5">
              <w:rPr>
                <w:rFonts w:ascii="Arial Armenian" w:hAnsi="Arial Armenian"/>
                <w:sz w:val="16"/>
                <w:szCs w:val="16"/>
                <w:lang w:val="pt-BR"/>
              </w:rPr>
              <w:t xml:space="preserve">0%</w:t>
            </w:r>
          </w:p>
        </w:tc>
        <w:tc>
          <w:tcPr>
            <w:tcW w:w="425" w:type="dxa"/>
            <w:textDirection w:val="tbRl"/>
          </w:tcPr>
          <w:p w:rsidR="00992F66" w:rsidRPr="003F3FE5" w:rsidRDefault="00992F66" w:rsidP="00992F66">
            <w:pPr xmlns:w="http://schemas.openxmlformats.org/wordprocessingml/2006/main">
              <w:ind w:left="113" w:right="113"/>
              <w:rPr>
                <w:rFonts w:ascii="Arial Armenian" w:hAnsi="Arial Armenian"/>
              </w:rPr>
            </w:pPr>
            <w:r xmlns:w="http://schemas.openxmlformats.org/wordprocessingml/2006/main">
              <w:rPr>
                <w:rFonts w:asciiTheme="minorHAnsi" w:hAnsiTheme="minorHAnsi"/>
                <w:sz w:val="16"/>
                <w:szCs w:val="16"/>
                <w:lang w:val="hy-AM"/>
              </w:rPr>
              <w:t xml:space="preserve">2 </w:t>
            </w:r>
            <w:r xmlns:w="http://schemas.openxmlformats.org/wordprocessingml/2006/main" w:rsidRPr="003F3FE5">
              <w:rPr>
                <w:rFonts w:ascii="Arial Armenian" w:hAnsi="Arial Armenian"/>
                <w:sz w:val="16"/>
                <w:szCs w:val="16"/>
                <w:lang w:val="pt-BR"/>
              </w:rPr>
              <w:t xml:space="preserve">0%</w:t>
            </w:r>
          </w:p>
        </w:tc>
        <w:tc>
          <w:tcPr>
            <w:tcW w:w="425" w:type="dxa"/>
            <w:textDirection w:val="tbRl"/>
          </w:tcPr>
          <w:p w:rsidR="00992F66" w:rsidRPr="003F3FE5" w:rsidRDefault="00992F66" w:rsidP="00992F66">
            <w:pPr xmlns:w="http://schemas.openxmlformats.org/wordprocessingml/2006/main">
              <w:ind w:left="113" w:right="113"/>
              <w:rPr>
                <w:rFonts w:ascii="Arial Armenian" w:hAnsi="Arial Armenian"/>
              </w:rPr>
            </w:pPr>
            <w:r xmlns:w="http://schemas.openxmlformats.org/wordprocessingml/2006/main">
              <w:rPr>
                <w:rFonts w:asciiTheme="minorHAnsi" w:hAnsiTheme="minorHAnsi"/>
                <w:sz w:val="16"/>
                <w:szCs w:val="16"/>
                <w:lang w:val="hy-AM"/>
              </w:rPr>
              <w:t xml:space="preserve">3 </w:t>
            </w:r>
            <w:r xmlns:w="http://schemas.openxmlformats.org/wordprocessingml/2006/main" w:rsidRPr="003F3FE5">
              <w:rPr>
                <w:rFonts w:ascii="Arial Armenian" w:hAnsi="Arial Armenian"/>
                <w:sz w:val="16"/>
                <w:szCs w:val="16"/>
                <w:lang w:val="pt-BR"/>
              </w:rPr>
              <w:t xml:space="preserve">0%</w:t>
            </w:r>
          </w:p>
        </w:tc>
        <w:tc>
          <w:tcPr>
            <w:tcW w:w="284" w:type="dxa"/>
            <w:textDirection w:val="tbRl"/>
          </w:tcPr>
          <w:p w:rsidR="00992F66" w:rsidRPr="003F3FE5" w:rsidRDefault="00992F66" w:rsidP="00992F66">
            <w:pPr xmlns:w="http://schemas.openxmlformats.org/wordprocessingml/2006/main">
              <w:ind w:left="113" w:right="113"/>
              <w:rPr>
                <w:rFonts w:ascii="Arial Armenian" w:hAnsi="Arial Armenian"/>
              </w:rPr>
            </w:pPr>
            <w:r xmlns:w="http://schemas.openxmlformats.org/wordprocessingml/2006/main" w:rsidRPr="003F3FE5">
              <w:rPr>
                <w:rFonts w:ascii="Arial Armenian" w:hAnsi="Arial Armenian"/>
                <w:sz w:val="16"/>
                <w:szCs w:val="16"/>
                <w:lang w:val="pt-BR"/>
              </w:rPr>
              <w:t xml:space="preserve">50%</w:t>
            </w:r>
          </w:p>
        </w:tc>
        <w:tc>
          <w:tcPr>
            <w:tcW w:w="425" w:type="dxa"/>
            <w:textDirection w:val="tbRl"/>
          </w:tcPr>
          <w:p w:rsidR="00992F66" w:rsidRPr="003F3FE5" w:rsidRDefault="00992F66" w:rsidP="00992F66">
            <w:pPr xmlns:w="http://schemas.openxmlformats.org/wordprocessingml/2006/main">
              <w:ind w:left="113" w:right="113"/>
              <w:rPr>
                <w:rFonts w:ascii="Arial Armenian" w:hAnsi="Arial Armenian"/>
                <w:sz w:val="16"/>
                <w:szCs w:val="16"/>
              </w:rPr>
            </w:pPr>
            <w:r xmlns:w="http://schemas.openxmlformats.org/wordprocessingml/2006/main" w:rsidRPr="003F3FE5">
              <w:rPr>
                <w:rFonts w:ascii="Arial Armenian" w:hAnsi="Arial Armenian"/>
                <w:sz w:val="16"/>
                <w:szCs w:val="16"/>
                <w:lang w:val="pt-BR"/>
              </w:rPr>
              <w:t xml:space="preserve">100%</w:t>
            </w:r>
          </w:p>
        </w:tc>
        <w:tc>
          <w:tcPr>
            <w:tcW w:w="425" w:type="dxa"/>
            <w:textDirection w:val="tbRl"/>
          </w:tcPr>
          <w:p w:rsidR="00992F66" w:rsidRPr="003F3FE5" w:rsidRDefault="00992F66" w:rsidP="00992F66">
            <w:pPr xmlns:w="http://schemas.openxmlformats.org/wordprocessingml/2006/main">
              <w:ind w:left="113" w:right="113"/>
              <w:rPr>
                <w:rFonts w:ascii="Arial Armenian" w:hAnsi="Arial Armenian"/>
                <w:sz w:val="16"/>
                <w:szCs w:val="16"/>
              </w:rPr>
            </w:pPr>
            <w:r xmlns:w="http://schemas.openxmlformats.org/wordprocessingml/2006/main" w:rsidRPr="003F3FE5">
              <w:rPr>
                <w:rFonts w:ascii="Arial Armenian" w:hAnsi="Arial Armenian"/>
                <w:sz w:val="16"/>
                <w:szCs w:val="16"/>
                <w:lang w:val="pt-BR"/>
              </w:rPr>
              <w:t xml:space="preserve">100%</w:t>
            </w:r>
          </w:p>
        </w:tc>
        <w:tc>
          <w:tcPr>
            <w:tcW w:w="425" w:type="dxa"/>
            <w:textDirection w:val="tbRl"/>
          </w:tcPr>
          <w:p w:rsidR="00992F66" w:rsidRPr="003F3FE5" w:rsidRDefault="00992F66" w:rsidP="00992F66">
            <w:pPr xmlns:w="http://schemas.openxmlformats.org/wordprocessingml/2006/main">
              <w:ind w:left="113" w:right="113"/>
              <w:rPr>
                <w:rFonts w:ascii="Arial Armenian" w:hAnsi="Arial Armenian"/>
                <w:sz w:val="16"/>
                <w:szCs w:val="16"/>
              </w:rPr>
            </w:pPr>
            <w:r xmlns:w="http://schemas.openxmlformats.org/wordprocessingml/2006/main" w:rsidRPr="003F3FE5">
              <w:rPr>
                <w:rFonts w:ascii="Arial Armenian" w:hAnsi="Arial Armenian"/>
                <w:sz w:val="16"/>
                <w:szCs w:val="16"/>
                <w:lang w:val="pt-BR"/>
              </w:rPr>
              <w:t xml:space="preserve">100%</w:t>
            </w:r>
          </w:p>
        </w:tc>
        <w:tc>
          <w:tcPr>
            <w:tcW w:w="426" w:type="dxa"/>
            <w:textDirection w:val="tbRl"/>
          </w:tcPr>
          <w:p w:rsidR="00992F66" w:rsidRPr="003F3FE5" w:rsidRDefault="00992F66" w:rsidP="00992F66">
            <w:pPr xmlns:w="http://schemas.openxmlformats.org/wordprocessingml/2006/main">
              <w:ind w:left="113" w:right="113"/>
              <w:rPr>
                <w:rFonts w:ascii="Arial Armenian" w:hAnsi="Arial Armenian"/>
                <w:sz w:val="16"/>
                <w:szCs w:val="16"/>
              </w:rPr>
            </w:pPr>
            <w:r xmlns:w="http://schemas.openxmlformats.org/wordprocessingml/2006/main" w:rsidRPr="003F3FE5">
              <w:rPr>
                <w:rFonts w:ascii="Arial Armenian" w:hAnsi="Arial Armenian"/>
                <w:sz w:val="16"/>
                <w:szCs w:val="16"/>
                <w:lang w:val="pt-BR"/>
              </w:rPr>
              <w:t xml:space="preserve">100%</w:t>
            </w:r>
          </w:p>
        </w:tc>
        <w:tc>
          <w:tcPr>
            <w:tcW w:w="425" w:type="dxa"/>
            <w:textDirection w:val="tbRl"/>
          </w:tcPr>
          <w:p w:rsidR="00992F66" w:rsidRPr="003F3FE5" w:rsidRDefault="00992F66" w:rsidP="00992F66">
            <w:pPr xmlns:w="http://schemas.openxmlformats.org/wordprocessingml/2006/main">
              <w:ind w:left="113" w:right="113"/>
              <w:rPr>
                <w:rFonts w:ascii="Arial Armenian" w:hAnsi="Arial Armenian"/>
                <w:sz w:val="16"/>
                <w:szCs w:val="16"/>
              </w:rPr>
            </w:pPr>
            <w:r xmlns:w="http://schemas.openxmlformats.org/wordprocessingml/2006/main" w:rsidRPr="003F3FE5">
              <w:rPr>
                <w:rFonts w:ascii="Arial Armenian" w:hAnsi="Arial Armenian"/>
                <w:sz w:val="16"/>
                <w:szCs w:val="16"/>
                <w:lang w:val="pt-BR"/>
              </w:rPr>
              <w:t xml:space="preserve">100%</w:t>
            </w:r>
          </w:p>
        </w:tc>
        <w:tc>
          <w:tcPr>
            <w:tcW w:w="425" w:type="dxa"/>
            <w:textDirection w:val="tbRl"/>
          </w:tcPr>
          <w:p w:rsidR="00992F66" w:rsidRPr="003F3FE5" w:rsidRDefault="00992F66" w:rsidP="00992F66">
            <w:pPr xmlns:w="http://schemas.openxmlformats.org/wordprocessingml/2006/main">
              <w:ind w:left="113" w:right="113"/>
              <w:rPr>
                <w:rFonts w:ascii="Arial Armenian" w:hAnsi="Arial Armenian"/>
                <w:sz w:val="16"/>
                <w:szCs w:val="16"/>
              </w:rPr>
            </w:pPr>
            <w:r xmlns:w="http://schemas.openxmlformats.org/wordprocessingml/2006/main" w:rsidRPr="003F3FE5">
              <w:rPr>
                <w:rFonts w:ascii="Arial Armenian" w:hAnsi="Arial Armenian"/>
                <w:sz w:val="16"/>
                <w:szCs w:val="16"/>
                <w:lang w:val="pt-BR"/>
              </w:rPr>
              <w:t xml:space="preserve">100%</w:t>
            </w:r>
          </w:p>
        </w:tc>
        <w:tc>
          <w:tcPr>
            <w:tcW w:w="567" w:type="dxa"/>
            <w:textDirection w:val="tbRl"/>
          </w:tcPr>
          <w:p w:rsidR="00992F66" w:rsidRPr="003F3FE5" w:rsidRDefault="00992F66" w:rsidP="00992F66">
            <w:pPr xmlns:w="http://schemas.openxmlformats.org/wordprocessingml/2006/main">
              <w:ind w:left="113" w:right="113"/>
              <w:rPr>
                <w:rFonts w:ascii="Arial Armenian" w:hAnsi="Arial Armenian"/>
                <w:sz w:val="16"/>
                <w:szCs w:val="16"/>
              </w:rPr>
            </w:pPr>
            <w:r xmlns:w="http://schemas.openxmlformats.org/wordprocessingml/2006/main" w:rsidRPr="003F3FE5">
              <w:rPr>
                <w:rFonts w:ascii="Arial Armenian" w:hAnsi="Arial Armenian"/>
                <w:sz w:val="16"/>
                <w:szCs w:val="16"/>
                <w:lang w:val="pt-BR"/>
              </w:rPr>
              <w:t xml:space="preserve">100%</w:t>
            </w:r>
          </w:p>
        </w:tc>
      </w:tr>
    </w:tbl>
    <w:p w:rsidR="000C23E2" w:rsidRPr="003F3FE5" w:rsidRDefault="000C23E2" w:rsidP="000C23E2">
      <w:pPr>
        <w:rPr>
          <w:rFonts w:ascii="Arial Armenian" w:hAnsi="Arial Armenian"/>
          <w:i/>
          <w:sz w:val="18"/>
          <w:szCs w:val="18"/>
          <w:lang w:val="hy-AM"/>
        </w:rPr>
      </w:pPr>
    </w:p>
    <w:p w:rsidR="000C23E2" w:rsidRPr="003F3FE5" w:rsidRDefault="000C23E2" w:rsidP="000C23E2">
      <w:pPr xmlns:w="http://schemas.openxmlformats.org/wordprocessingml/2006/main">
        <w:jc w:val="both"/>
        <w:rPr>
          <w:rFonts w:ascii="Arial Armenian" w:hAnsi="Arial Armenian" w:cs="Sylfaen"/>
          <w:i/>
          <w:sz w:val="18"/>
          <w:szCs w:val="18"/>
          <w:lang w:val="pt-BR"/>
        </w:rPr>
      </w:pPr>
      <w:r xmlns:w="http://schemas.openxmlformats.org/wordprocessingml/2006/main" w:rsidRPr="003F3FE5">
        <w:rPr>
          <w:rFonts w:ascii="Arial Armenian" w:hAnsi="Arial Armenian"/>
          <w:i/>
          <w:sz w:val="18"/>
          <w:szCs w:val="18"/>
          <w:lang w:val="hy-AM"/>
        </w:rPr>
        <w:t xml:space="preserve">* </w:t>
      </w:r>
      <w:r xmlns:w="http://schemas.openxmlformats.org/wordprocessingml/2006/main" w:rsidRPr="003F3FE5">
        <w:rPr>
          <w:rFonts w:ascii="Arial" w:hAnsi="Arial" w:cs="Arial"/>
          <w:i/>
          <w:sz w:val="18"/>
          <w:szCs w:val="18"/>
          <w:lang w:val="pt-BR"/>
        </w:rPr>
        <w:t xml:space="preserve">Payment</w:t>
      </w:r>
      <w:r xmlns:w="http://schemas.openxmlformats.org/wordprocessingml/2006/main" w:rsidRPr="003F3FE5">
        <w:rPr>
          <w:rFonts w:ascii="Arial Armenian" w:hAnsi="Arial Armenian" w:cs="Times Armenian"/>
          <w:i/>
          <w:sz w:val="18"/>
          <w:szCs w:val="18"/>
          <w:lang w:val="hy-AM"/>
        </w:rPr>
        <w:t xml:space="preserve"> </w:t>
      </w:r>
      <w:r xmlns:w="http://schemas.openxmlformats.org/wordprocessingml/2006/main" w:rsidRPr="003F3FE5">
        <w:rPr>
          <w:rFonts w:ascii="Arial" w:hAnsi="Arial" w:cs="Arial"/>
          <w:i/>
          <w:sz w:val="18"/>
          <w:szCs w:val="18"/>
          <w:lang w:val="pt-BR"/>
        </w:rPr>
        <w:t xml:space="preserve">subject</w:t>
      </w:r>
      <w:r xmlns:w="http://schemas.openxmlformats.org/wordprocessingml/2006/main" w:rsidRPr="003F3FE5">
        <w:rPr>
          <w:rFonts w:ascii="Arial Armenian" w:hAnsi="Arial Armenian" w:cs="Times Armenian"/>
          <w:i/>
          <w:sz w:val="18"/>
          <w:szCs w:val="18"/>
          <w:lang w:val="hy-AM"/>
        </w:rPr>
        <w:t xml:space="preserve"> </w:t>
      </w:r>
      <w:r xmlns:w="http://schemas.openxmlformats.org/wordprocessingml/2006/main" w:rsidRPr="003F3FE5">
        <w:rPr>
          <w:rFonts w:ascii="Arial" w:hAnsi="Arial" w:cs="Arial"/>
          <w:i/>
          <w:sz w:val="18"/>
          <w:szCs w:val="18"/>
          <w:lang w:val="pt-BR"/>
        </w:rPr>
        <w:t xml:space="preserve">the money</w:t>
      </w:r>
      <w:r xmlns:w="http://schemas.openxmlformats.org/wordprocessingml/2006/main" w:rsidRPr="003F3FE5">
        <w:rPr>
          <w:rFonts w:ascii="Arial Armenian" w:hAnsi="Arial Armenian" w:cs="Times Armenian"/>
          <w:i/>
          <w:sz w:val="18"/>
          <w:szCs w:val="18"/>
          <w:lang w:val="hy-AM"/>
        </w:rPr>
        <w:t xml:space="preserve"> </w:t>
      </w:r>
      <w:r xmlns:w="http://schemas.openxmlformats.org/wordprocessingml/2006/main" w:rsidRPr="003F3FE5">
        <w:rPr>
          <w:rFonts w:ascii="Arial" w:hAnsi="Arial" w:cs="Arial"/>
          <w:i/>
          <w:sz w:val="18"/>
          <w:szCs w:val="18"/>
          <w:lang w:val="pt-BR"/>
        </w:rPr>
        <w:t xml:space="preserve">being presented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are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incremental</w:t>
      </w:r>
      <w:r xmlns:w="http://schemas.openxmlformats.org/wordprocessingml/2006/main" w:rsidRPr="003F3FE5">
        <w:rPr>
          <w:rFonts w:ascii="Arial Armenian" w:hAnsi="Arial Armenian" w:cs="Times Armenian"/>
          <w:i/>
          <w:sz w:val="18"/>
          <w:szCs w:val="18"/>
          <w:lang w:val="hy-AM"/>
        </w:rPr>
        <w:t xml:space="preserve"> </w:t>
      </w:r>
      <w:r xmlns:w="http://schemas.openxmlformats.org/wordprocessingml/2006/main" w:rsidRPr="003F3FE5">
        <w:rPr>
          <w:rFonts w:ascii="Arial" w:hAnsi="Arial" w:cs="Arial"/>
          <w:i/>
          <w:sz w:val="18"/>
          <w:szCs w:val="18"/>
          <w:lang w:val="pt-BR"/>
        </w:rPr>
        <w:t xml:space="preserve">in order </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If</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the contract</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being sealed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is </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Purchasing "</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about </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RA"</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Armenian" w:hAnsi="Arial Armenian" w:cs="Sylfaen"/>
          <w:i/>
          <w:sz w:val="18"/>
          <w:szCs w:val="18"/>
          <w:lang w:val="pt-BR"/>
        </w:rPr>
        <w:t xml:space="preserve">15th of </w:t>
      </w:r>
      <w:r xmlns:w="http://schemas.openxmlformats.org/wordprocessingml/2006/main" w:rsidRPr="003F3FE5">
        <w:rPr>
          <w:rFonts w:ascii="Arial" w:hAnsi="Arial" w:cs="Arial"/>
          <w:i/>
          <w:sz w:val="18"/>
          <w:szCs w:val="18"/>
          <w:lang w:val="pt-BR"/>
        </w:rPr>
        <w:t xml:space="preserve">the </w:t>
      </w:r>
      <w:r xmlns:w="http://schemas.openxmlformats.org/wordprocessingml/2006/main" w:rsidRPr="003F3FE5">
        <w:rPr>
          <w:rFonts w:ascii="Arial" w:hAnsi="Arial" w:cs="Arial"/>
          <w:i/>
          <w:sz w:val="18"/>
          <w:szCs w:val="18"/>
          <w:lang w:val="pt-BR"/>
        </w:rPr>
        <w:t xml:space="preserve">law</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Article </w:t>
      </w:r>
      <w:r xmlns:w="http://schemas.openxmlformats.org/wordprocessingml/2006/main" w:rsidRPr="003F3FE5">
        <w:rPr>
          <w:rFonts w:ascii="Arial Armenian" w:hAnsi="Arial Armenian" w:cs="Sylfaen"/>
          <w:i/>
          <w:sz w:val="18"/>
          <w:szCs w:val="18"/>
          <w:lang w:val="pt-BR"/>
        </w:rPr>
        <w:t xml:space="preserve">6</w:t>
      </w:r>
      <w:r xmlns:w="http://schemas.openxmlformats.org/wordprocessingml/2006/main" w:rsidRPr="003F3FE5">
        <w:rPr>
          <w:rFonts w:ascii="Arial" w:hAnsi="Arial" w:cs="Arial"/>
          <w:i/>
          <w:sz w:val="18"/>
          <w:szCs w:val="18"/>
          <w:lang w:val="pt-BR"/>
        </w:rPr>
        <w:t xml:space="preserv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part</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basis</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on </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then</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this</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the schedule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being filled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and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being sealed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is</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financial</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resources</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to be planned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in case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parties</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between</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sealable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agreement</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back</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at the same </w:t>
      </w:r>
      <w:r xmlns:w="http://schemas.openxmlformats.org/wordprocessingml/2006/main" w:rsidRPr="003F3FE5">
        <w:rPr>
          <w:rFonts w:ascii="Arial" w:hAnsi="Arial" w:cs="Arial"/>
          <w:i/>
          <w:sz w:val="18"/>
          <w:szCs w:val="18"/>
          <w:lang w:val="pt-BR"/>
        </w:rPr>
        <w:t xml:space="preserve">time </w:t>
      </w:r>
      <w:r xmlns:w="http://schemas.openxmlformats.org/wordprocessingml/2006/main" w:rsidRPr="003F3FE5">
        <w:rPr>
          <w:rFonts w:ascii="Arial Armenian" w:hAnsi="Arial Armenian" w:cs="Sylfaen"/>
          <w:i/>
          <w:sz w:val="18"/>
          <w:szCs w:val="18"/>
          <w:lang w:val="pt-BR"/>
        </w:rPr>
        <w:t xml:space="preserve">as</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its</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inseparable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part </w:t>
      </w:r>
      <w:r xmlns:w="http://schemas.openxmlformats.org/wordprocessingml/2006/main" w:rsidRPr="003F3FE5">
        <w:rPr>
          <w:rFonts w:ascii="Arial Armenian" w:hAnsi="Arial Armenian" w:cs="Sylfaen"/>
          <w:i/>
          <w:sz w:val="18"/>
          <w:szCs w:val="18"/>
          <w:lang w:val="pt-BR"/>
        </w:rPr>
        <w:t xml:space="preserve">:</w:t>
      </w:r>
    </w:p>
    <w:p w:rsidR="000C23E2" w:rsidRPr="003F3FE5" w:rsidRDefault="000C23E2" w:rsidP="000C23E2">
      <w:pPr xmlns:w="http://schemas.openxmlformats.org/wordprocessingml/2006/main">
        <w:jc w:val="both"/>
        <w:rPr>
          <w:rFonts w:ascii="Arial Armenian" w:hAnsi="Arial Armenian" w:cs="Sylfaen"/>
          <w:i/>
          <w:sz w:val="18"/>
          <w:szCs w:val="18"/>
          <w:lang w:val="pt-BR"/>
        </w:rPr>
      </w:pP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in the invitation</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the money</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noted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are</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percent </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and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the contract</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when sealing</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percent</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instead of</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noted</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is</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specific</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of money</w:t>
      </w:r>
      <w:r xmlns:w="http://schemas.openxmlformats.org/wordprocessingml/2006/main" w:rsidRPr="003F3FE5">
        <w:rPr>
          <w:rFonts w:ascii="Arial Armenian" w:hAnsi="Arial Armenian" w:cs="Sylfaen"/>
          <w:i/>
          <w:sz w:val="18"/>
          <w:szCs w:val="18"/>
          <w:lang w:val="pt-BR"/>
        </w:rPr>
        <w:t xml:space="preserve"> </w:t>
      </w:r>
      <w:r xmlns:w="http://schemas.openxmlformats.org/wordprocessingml/2006/main" w:rsidRPr="003F3FE5">
        <w:rPr>
          <w:rFonts w:ascii="Arial" w:hAnsi="Arial" w:cs="Arial"/>
          <w:i/>
          <w:sz w:val="18"/>
          <w:szCs w:val="18"/>
          <w:lang w:val="pt-BR"/>
        </w:rPr>
        <w:t xml:space="preserve">size</w:t>
      </w:r>
    </w:p>
    <w:p w:rsidR="000C23E2" w:rsidRPr="003F3FE5" w:rsidRDefault="000C23E2" w:rsidP="000C23E2">
      <w:pPr>
        <w:jc w:val="center"/>
        <w:rPr>
          <w:rFonts w:ascii="Arial Armenian" w:hAnsi="Arial Armenian"/>
          <w:sz w:val="20"/>
          <w:lang w:val="es-ES"/>
        </w:rPr>
      </w:pPr>
    </w:p>
    <w:p w:rsidR="000C23E2" w:rsidRPr="003F3FE5" w:rsidRDefault="000C23E2" w:rsidP="000C23E2">
      <w:pPr>
        <w:jc w:val="right"/>
        <w:rPr>
          <w:rFonts w:ascii="Arial Armenian" w:hAnsi="Arial Armenia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C23E2" w:rsidRPr="003F3FE5" w:rsidTr="00346F20">
        <w:trPr>
          <w:jc w:val="center"/>
        </w:trPr>
        <w:tc>
          <w:tcPr>
            <w:tcW w:w="4536" w:type="dxa"/>
          </w:tcPr>
          <w:p w:rsidR="000C23E2" w:rsidRPr="003F3FE5" w:rsidRDefault="000C23E2" w:rsidP="00346F20">
            <w:pPr xmlns:w="http://schemas.openxmlformats.org/wordprocessingml/2006/main">
              <w:spacing w:line="360" w:lineRule="auto"/>
              <w:jc w:val="center"/>
              <w:rPr>
                <w:rFonts w:ascii="Arial Armenian" w:hAnsi="Arial Armenian" w:cs="Sylfaen"/>
                <w:b/>
                <w:bCs/>
                <w:lang w:val="nb-NO"/>
              </w:rPr>
            </w:pPr>
            <w:r xmlns:w="http://schemas.openxmlformats.org/wordprocessingml/2006/main" w:rsidRPr="003F3FE5">
              <w:rPr>
                <w:rFonts w:ascii="Arial" w:hAnsi="Arial" w:cs="Arial"/>
                <w:b/>
                <w:bCs/>
                <w:lang w:val="nb-NO"/>
              </w:rPr>
              <w:t xml:space="preserve">CUSTOMER</w:t>
            </w:r>
          </w:p>
          <w:p w:rsidR="000C23E2" w:rsidRPr="003F3FE5" w:rsidRDefault="000C23E2" w:rsidP="00346F20">
            <w:pPr>
              <w:rPr>
                <w:rFonts w:ascii="Arial Armenian" w:hAnsi="Arial Armenian"/>
                <w:lang w:val="hy-AM"/>
              </w:rPr>
            </w:pPr>
          </w:p>
          <w:p w:rsidR="000C23E2" w:rsidRPr="003F3FE5" w:rsidRDefault="000C23E2" w:rsidP="00346F20">
            <w:pPr xmlns:w="http://schemas.openxmlformats.org/wordprocessingml/2006/main">
              <w:jc w:val="center"/>
              <w:rPr>
                <w:rFonts w:ascii="Arial Armenian" w:hAnsi="Arial Armenian"/>
                <w:lang w:val="hy-AM"/>
              </w:rPr>
            </w:pPr>
            <w:r xmlns:w="http://schemas.openxmlformats.org/wordprocessingml/2006/main" w:rsidRPr="003F3FE5">
              <w:rPr>
                <w:rFonts w:ascii="Arial Armenian" w:hAnsi="Arial Armenian"/>
                <w:lang w:val="hy-AM"/>
              </w:rPr>
              <w:t xml:space="preserve">-------------------------------------</w:t>
            </w:r>
          </w:p>
          <w:p w:rsidR="000C23E2" w:rsidRPr="003F3FE5" w:rsidRDefault="000C23E2" w:rsidP="00346F20">
            <w:pPr xmlns:w="http://schemas.openxmlformats.org/wordprocessingml/2006/main">
              <w:jc w:val="center"/>
              <w:rPr>
                <w:rFonts w:ascii="Arial Armenian" w:hAnsi="Arial Armenian"/>
                <w:sz w:val="18"/>
                <w:szCs w:val="18"/>
              </w:rPr>
            </w:pP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lang w:val="ru-RU"/>
              </w:rPr>
              <w:t xml:space="preserve">signature </w:t>
            </w:r>
            <w:r xmlns:w="http://schemas.openxmlformats.org/wordprocessingml/2006/main" w:rsidRPr="003F3FE5">
              <w:rPr>
                <w:rFonts w:ascii="Arial Armenian" w:hAnsi="Arial Armenian"/>
                <w:sz w:val="18"/>
                <w:szCs w:val="18"/>
              </w:rPr>
              <w:t xml:space="preserve">/</w:t>
            </w:r>
          </w:p>
          <w:p w:rsidR="000C23E2" w:rsidRPr="003F3FE5" w:rsidRDefault="000C23E2" w:rsidP="00346F20">
            <w:pPr xmlns:w="http://schemas.openxmlformats.org/wordprocessingml/2006/main">
              <w:jc w:val="center"/>
              <w:rPr>
                <w:rFonts w:ascii="Arial Armenian" w:hAnsi="Arial Armenian"/>
                <w:sz w:val="18"/>
                <w:szCs w:val="18"/>
                <w:lang w:val="ru-RU"/>
              </w:rPr>
            </w:pPr>
            <w:r xmlns:w="http://schemas.openxmlformats.org/wordprocessingml/2006/main" w:rsidRPr="003F3FE5">
              <w:rPr>
                <w:rFonts w:ascii="Arial" w:hAnsi="Arial" w:cs="Arial"/>
                <w:sz w:val="18"/>
                <w:szCs w:val="18"/>
                <w:lang w:val="ru-RU"/>
              </w:rPr>
              <w:t xml:space="preserve">K. </w:t>
            </w:r>
            <w:r xmlns:w="http://schemas.openxmlformats.org/wordprocessingml/2006/main" w:rsidRPr="003F3FE5">
              <w:rPr>
                <w:rFonts w:ascii="Arial" w:hAnsi="Arial" w:cs="Arial"/>
                <w:sz w:val="18"/>
                <w:szCs w:val="18"/>
                <w:lang w:val="ru-RU"/>
              </w:rPr>
              <w:t xml:space="preserve">T.</w:t>
            </w:r>
            <w:r xmlns:w="http://schemas.openxmlformats.org/wordprocessingml/2006/main" w:rsidRPr="003F3FE5">
              <w:rPr>
                <w:rFonts w:ascii="Arial Armenian" w:hAnsi="Arial Armenian"/>
                <w:sz w:val="18"/>
                <w:szCs w:val="18"/>
                <w:lang w:val="ru-RU"/>
              </w:rPr>
              <w:t xml:space="preserve">​</w:t>
            </w:r>
          </w:p>
        </w:tc>
        <w:tc>
          <w:tcPr>
            <w:tcW w:w="760" w:type="dxa"/>
          </w:tcPr>
          <w:p w:rsidR="000C23E2" w:rsidRPr="003F3FE5" w:rsidRDefault="000C23E2" w:rsidP="00346F20">
            <w:pPr>
              <w:spacing w:line="360" w:lineRule="auto"/>
              <w:jc w:val="center"/>
              <w:rPr>
                <w:rFonts w:ascii="Arial Armenian" w:hAnsi="Arial Armenian"/>
                <w:lang w:val="ru-RU"/>
              </w:rPr>
            </w:pPr>
          </w:p>
        </w:tc>
        <w:tc>
          <w:tcPr>
            <w:tcW w:w="4343" w:type="dxa"/>
          </w:tcPr>
          <w:p w:rsidR="000C23E2" w:rsidRPr="003F3FE5" w:rsidRDefault="000C23E2" w:rsidP="00346F20">
            <w:pPr xmlns:w="http://schemas.openxmlformats.org/wordprocessingml/2006/main">
              <w:spacing w:line="360" w:lineRule="auto"/>
              <w:jc w:val="center"/>
              <w:rPr>
                <w:rFonts w:ascii="Arial Armenian" w:hAnsi="Arial Armenian" w:cs="Sylfaen"/>
                <w:b/>
                <w:bCs/>
                <w:lang w:val="ru-RU"/>
              </w:rPr>
            </w:pPr>
            <w:r xmlns:w="http://schemas.openxmlformats.org/wordprocessingml/2006/main" w:rsidRPr="003F3FE5">
              <w:rPr>
                <w:rFonts w:ascii="Arial" w:hAnsi="Arial" w:cs="Arial"/>
                <w:b/>
                <w:bCs/>
                <w:lang w:val="pt-BR"/>
              </w:rPr>
              <w:t xml:space="preserve">PAYER</w:t>
            </w:r>
          </w:p>
          <w:p w:rsidR="000C23E2" w:rsidRPr="003F3FE5" w:rsidRDefault="000C23E2" w:rsidP="00346F20">
            <w:pPr>
              <w:jc w:val="center"/>
              <w:rPr>
                <w:rFonts w:ascii="Arial Armenian" w:hAnsi="Arial Armenian"/>
                <w:lang w:val="ru-RU"/>
              </w:rPr>
            </w:pPr>
          </w:p>
          <w:p w:rsidR="000C23E2" w:rsidRPr="003F3FE5" w:rsidRDefault="000C23E2" w:rsidP="00346F20">
            <w:pPr>
              <w:jc w:val="center"/>
              <w:rPr>
                <w:rFonts w:ascii="Arial Armenian" w:hAnsi="Arial Armenian"/>
                <w:lang w:val="ru-RU"/>
              </w:rPr>
            </w:pPr>
          </w:p>
          <w:p w:rsidR="000C23E2" w:rsidRPr="003F3FE5" w:rsidRDefault="000C23E2" w:rsidP="00346F20">
            <w:pPr xmlns:w="http://schemas.openxmlformats.org/wordprocessingml/2006/main">
              <w:jc w:val="center"/>
              <w:rPr>
                <w:rFonts w:ascii="Arial Armenian" w:hAnsi="Arial Armenian"/>
                <w:lang w:val="ru-RU"/>
              </w:rPr>
            </w:pPr>
            <w:r xmlns:w="http://schemas.openxmlformats.org/wordprocessingml/2006/main" w:rsidRPr="003F3FE5">
              <w:rPr>
                <w:rFonts w:ascii="Arial Armenian" w:hAnsi="Arial Armenian"/>
                <w:lang w:val="ru-RU"/>
              </w:rPr>
              <w:t xml:space="preserve">-------------------------------------</w:t>
            </w:r>
          </w:p>
          <w:p w:rsidR="000C23E2" w:rsidRPr="003F3FE5" w:rsidRDefault="000C23E2" w:rsidP="00346F20">
            <w:pPr xmlns:w="http://schemas.openxmlformats.org/wordprocessingml/2006/main">
              <w:jc w:val="center"/>
              <w:rPr>
                <w:rFonts w:ascii="Arial Armenian" w:hAnsi="Arial Armenian"/>
                <w:sz w:val="18"/>
                <w:szCs w:val="18"/>
              </w:rPr>
            </w:pP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lang w:val="ru-RU"/>
              </w:rPr>
              <w:t xml:space="preserve">signature </w:t>
            </w:r>
            <w:r xmlns:w="http://schemas.openxmlformats.org/wordprocessingml/2006/main" w:rsidRPr="003F3FE5">
              <w:rPr>
                <w:rFonts w:ascii="Arial Armenian" w:hAnsi="Arial Armenian"/>
                <w:sz w:val="18"/>
                <w:szCs w:val="18"/>
              </w:rPr>
              <w:t xml:space="preserve">/</w:t>
            </w:r>
          </w:p>
          <w:p w:rsidR="000C23E2" w:rsidRPr="003F3FE5" w:rsidRDefault="000C23E2" w:rsidP="00346F20">
            <w:pPr xmlns:w="http://schemas.openxmlformats.org/wordprocessingml/2006/main">
              <w:jc w:val="center"/>
              <w:rPr>
                <w:rFonts w:ascii="Arial Armenian" w:hAnsi="Arial Armenian"/>
                <w:lang w:val="ru-RU"/>
              </w:rPr>
            </w:pPr>
            <w:r xmlns:w="http://schemas.openxmlformats.org/wordprocessingml/2006/main" w:rsidRPr="003F3FE5">
              <w:rPr>
                <w:rFonts w:ascii="Arial" w:hAnsi="Arial" w:cs="Arial"/>
                <w:sz w:val="18"/>
                <w:szCs w:val="18"/>
                <w:lang w:val="ru-RU"/>
              </w:rPr>
              <w:t xml:space="preserve">K. </w:t>
            </w:r>
            <w:r xmlns:w="http://schemas.openxmlformats.org/wordprocessingml/2006/main" w:rsidRPr="003F3FE5">
              <w:rPr>
                <w:rFonts w:ascii="Arial" w:hAnsi="Arial" w:cs="Arial"/>
                <w:sz w:val="18"/>
                <w:szCs w:val="18"/>
                <w:lang w:val="ru-RU"/>
              </w:rPr>
              <w:t xml:space="preserve">T.</w:t>
            </w:r>
            <w:r xmlns:w="http://schemas.openxmlformats.org/wordprocessingml/2006/main" w:rsidRPr="003F3FE5">
              <w:rPr>
                <w:rFonts w:ascii="Arial Armenian" w:hAnsi="Arial Armenian"/>
                <w:sz w:val="18"/>
                <w:szCs w:val="18"/>
                <w:lang w:val="ru-RU"/>
              </w:rPr>
              <w:t xml:space="preserve">​</w:t>
            </w:r>
          </w:p>
        </w:tc>
      </w:tr>
    </w:tbl>
    <w:p w:rsidR="000C23E2" w:rsidRPr="003F3FE5" w:rsidRDefault="000C23E2" w:rsidP="000C23E2">
      <w:pPr>
        <w:rPr>
          <w:rFonts w:ascii="Arial Armenian" w:hAnsi="Arial Armenian"/>
          <w:sz w:val="20"/>
          <w:lang w:val="ru-RU"/>
        </w:rPr>
        <w:sectPr w:rsidR="000C23E2" w:rsidRPr="003F3FE5" w:rsidSect="00346F20">
          <w:footnotePr>
            <w:pos w:val="beneathText"/>
          </w:footnotePr>
          <w:pgSz w:w="11906" w:h="16838" w:code="9"/>
          <w:pgMar w:top="533" w:right="707" w:bottom="720" w:left="663" w:header="561" w:footer="561" w:gutter="0"/>
          <w:cols w:space="720"/>
        </w:sectPr>
      </w:pPr>
    </w:p>
    <w:p w:rsidR="000C23E2" w:rsidRPr="003F3FE5" w:rsidRDefault="000C23E2" w:rsidP="000C23E2">
      <w:pPr xmlns:w="http://schemas.openxmlformats.org/wordprocessingml/2006/main">
        <w:ind w:firstLine="567"/>
        <w:jc w:val="right"/>
        <w:rPr>
          <w:rFonts w:ascii="Arial Armenian" w:hAnsi="Arial Armenian" w:cs="Arial"/>
          <w:i/>
          <w:sz w:val="20"/>
          <w:szCs w:val="20"/>
          <w:lang w:val="pt-BR"/>
        </w:rPr>
      </w:pPr>
      <w:r xmlns:w="http://schemas.openxmlformats.org/wordprocessingml/2006/main" w:rsidRPr="003F3FE5">
        <w:rPr>
          <w:rFonts w:ascii="Arial" w:hAnsi="Arial" w:cs="Arial"/>
          <w:i/>
          <w:sz w:val="20"/>
          <w:szCs w:val="20"/>
          <w:lang w:val="pt-BR"/>
        </w:rPr>
        <w:lastRenderedPageBreak xmlns:w="http://schemas.openxmlformats.org/wordprocessingml/2006/main"/>
      </w:r>
      <w:r xmlns:w="http://schemas.openxmlformats.org/wordprocessingml/2006/main" w:rsidRPr="003F3FE5">
        <w:rPr>
          <w:rFonts w:ascii="Arial" w:hAnsi="Arial" w:cs="Arial"/>
          <w:i/>
          <w:sz w:val="20"/>
          <w:szCs w:val="20"/>
          <w:lang w:val="pt-BR"/>
        </w:rPr>
        <w:t xml:space="preserve">Appendix</w:t>
      </w:r>
      <w:r xmlns:w="http://schemas.openxmlformats.org/wordprocessingml/2006/main" w:rsidRPr="003F3FE5">
        <w:rPr>
          <w:rFonts w:ascii="Arial Armenian" w:hAnsi="Arial Armenian" w:cs="Arial"/>
          <w:i/>
          <w:sz w:val="20"/>
          <w:szCs w:val="20"/>
          <w:lang w:val="pt-BR"/>
        </w:rPr>
        <w:t xml:space="preserve"> </w:t>
      </w:r>
      <w:r xmlns:w="http://schemas.openxmlformats.org/wordprocessingml/2006/main" w:rsidRPr="003F3FE5">
        <w:rPr>
          <w:rFonts w:ascii="Arial" w:hAnsi="Arial" w:cs="Arial"/>
          <w:i/>
          <w:sz w:val="20"/>
          <w:szCs w:val="20"/>
          <w:lang w:val="pt-BR"/>
        </w:rPr>
        <w:t xml:space="preserve">number </w:t>
      </w:r>
      <w:r xmlns:w="http://schemas.openxmlformats.org/wordprocessingml/2006/main" w:rsidRPr="003F3FE5">
        <w:rPr>
          <w:rFonts w:ascii="Arial Armenian" w:hAnsi="Arial Armenian" w:cs="Arial"/>
          <w:i/>
          <w:sz w:val="20"/>
          <w:szCs w:val="20"/>
          <w:lang w:val="pt-BR"/>
        </w:rPr>
        <w:t xml:space="preserve">4</w:t>
      </w:r>
    </w:p>
    <w:p w:rsidR="000C23E2" w:rsidRPr="003F3FE5" w:rsidRDefault="000C23E2" w:rsidP="000C23E2">
      <w:pPr xmlns:w="http://schemas.openxmlformats.org/wordprocessingml/2006/main">
        <w:ind w:firstLine="567"/>
        <w:jc w:val="right"/>
        <w:rPr>
          <w:rFonts w:ascii="Arial Armenian" w:hAnsi="Arial Armenian" w:cs="Arial"/>
          <w:i/>
          <w:sz w:val="20"/>
          <w:szCs w:val="20"/>
          <w:lang w:val="pt-BR"/>
        </w:rPr>
      </w:pPr>
      <w:r xmlns:w="http://schemas.openxmlformats.org/wordprocessingml/2006/main" w:rsidRPr="003F3FE5">
        <w:rPr>
          <w:rFonts w:ascii="Arial Armenian" w:hAnsi="Arial Armenian"/>
          <w:i/>
          <w:sz w:val="20"/>
          <w:szCs w:val="20"/>
          <w:lang w:val="ru-RU"/>
        </w:rPr>
        <w:t xml:space="preserve">"</w:t>
      </w:r>
      <w:r xmlns:w="http://schemas.openxmlformats.org/wordprocessingml/2006/main" w:rsidRPr="003F3FE5">
        <w:rPr>
          <w:rFonts w:ascii="Arial Armenian" w:hAnsi="Arial Armenian"/>
          <w:i/>
          <w:sz w:val="20"/>
          <w:szCs w:val="20"/>
          <w:lang w:val="pt-BR"/>
        </w:rPr>
        <w:t xml:space="preserve">           </w:t>
      </w:r>
      <w:r xmlns:w="http://schemas.openxmlformats.org/wordprocessingml/2006/main" w:rsidRPr="003F3FE5">
        <w:rPr>
          <w:rFonts w:ascii="Arial Armenian" w:hAnsi="Arial Armenian"/>
          <w:i/>
          <w:sz w:val="20"/>
          <w:szCs w:val="20"/>
          <w:lang w:val="ru-RU"/>
        </w:rPr>
        <w:t xml:space="preserve">» </w:t>
      </w:r>
      <w:r xmlns:w="http://schemas.openxmlformats.org/wordprocessingml/2006/main" w:rsidR="00B9726C" w:rsidRPr="003F3FE5">
        <w:rPr>
          <w:rFonts w:ascii="Arial Armenian" w:hAnsi="Arial Armenian"/>
          <w:i/>
          <w:sz w:val="20"/>
          <w:szCs w:val="20"/>
          <w:lang w:val="pt-BR"/>
        </w:rPr>
        <w:t xml:space="preserve">2024</w:t>
      </w:r>
      <w:r xmlns:w="http://schemas.openxmlformats.org/wordprocessingml/2006/main" w:rsidRPr="003F3FE5">
        <w:rPr>
          <w:rFonts w:ascii="Arial" w:hAnsi="Arial" w:cs="Arial"/>
          <w:i/>
          <w:sz w:val="20"/>
          <w:szCs w:val="20"/>
          <w:lang w:val="pt-BR"/>
        </w:rPr>
        <w:t xml:space="preserve">​</w:t>
      </w:r>
      <w:r xmlns:w="http://schemas.openxmlformats.org/wordprocessingml/2006/main" w:rsidRPr="003F3FE5">
        <w:rPr>
          <w:rFonts w:ascii="Arial Armenian" w:hAnsi="Arial Armenian" w:cs="Arial"/>
          <w:i/>
          <w:sz w:val="20"/>
          <w:szCs w:val="20"/>
          <w:lang w:val="pt-BR"/>
        </w:rPr>
        <w:t xml:space="preserve">​</w:t>
      </w:r>
      <w:r xmlns:w="http://schemas.openxmlformats.org/wordprocessingml/2006/main" w:rsidRPr="003F3FE5">
        <w:rPr>
          <w:rFonts w:ascii="Arial Armenian" w:hAnsi="Arial Armenian"/>
          <w:i/>
          <w:sz w:val="20"/>
          <w:szCs w:val="20"/>
          <w:lang w:val="pt-BR"/>
        </w:rPr>
        <w:t xml:space="preserve"> </w:t>
      </w:r>
      <w:r xmlns:w="http://schemas.openxmlformats.org/wordprocessingml/2006/main" w:rsidRPr="003F3FE5">
        <w:rPr>
          <w:rFonts w:ascii="Arial" w:hAnsi="Arial" w:cs="Arial"/>
          <w:i/>
          <w:sz w:val="20"/>
          <w:szCs w:val="20"/>
          <w:lang w:val="pt-BR"/>
        </w:rPr>
        <w:t xml:space="preserve">sealed</w:t>
      </w:r>
      <w:r xmlns:w="http://schemas.openxmlformats.org/wordprocessingml/2006/main" w:rsidRPr="003F3FE5">
        <w:rPr>
          <w:rFonts w:ascii="Arial Armenian" w:hAnsi="Arial Armenian" w:cs="Arial"/>
          <w:i/>
          <w:sz w:val="20"/>
          <w:szCs w:val="20"/>
          <w:lang w:val="pt-BR"/>
        </w:rPr>
        <w:t xml:space="preserve"> </w:t>
      </w:r>
    </w:p>
    <w:p w:rsidR="000C23E2" w:rsidRPr="003F3FE5" w:rsidRDefault="000C23E2" w:rsidP="000C23E2">
      <w:pPr xmlns:w="http://schemas.openxmlformats.org/wordprocessingml/2006/main">
        <w:jc w:val="right"/>
        <w:rPr>
          <w:rFonts w:ascii="Arial Armenian" w:hAnsi="Arial Armenian" w:cs="Arial"/>
          <w:i/>
          <w:sz w:val="20"/>
          <w:szCs w:val="20"/>
          <w:lang w:val="pt-BR"/>
        </w:rPr>
      </w:pPr>
      <w:r xmlns:w="http://schemas.openxmlformats.org/wordprocessingml/2006/main" w:rsidRPr="003F3FE5">
        <w:rPr>
          <w:rFonts w:ascii="Arial" w:hAnsi="Arial" w:cs="Arial"/>
          <w:i/>
          <w:sz w:val="20"/>
          <w:szCs w:val="20"/>
          <w:lang w:val="pt-BR"/>
        </w:rPr>
        <w:t xml:space="preserve">with code</w:t>
      </w:r>
      <w:r xmlns:w="http://schemas.openxmlformats.org/wordprocessingml/2006/main" w:rsidRPr="003F3FE5">
        <w:rPr>
          <w:rFonts w:ascii="Arial Armenian" w:hAnsi="Arial Armenian" w:cs="Sylfaen"/>
          <w:i/>
          <w:sz w:val="20"/>
          <w:szCs w:val="20"/>
          <w:lang w:val="pt-BR"/>
        </w:rPr>
        <w:t xml:space="preserve"> </w:t>
      </w:r>
      <w:r xmlns:w="http://schemas.openxmlformats.org/wordprocessingml/2006/main" w:rsidRPr="003F3FE5">
        <w:rPr>
          <w:rFonts w:ascii="Arial" w:hAnsi="Arial" w:cs="Arial"/>
          <w:i/>
          <w:sz w:val="20"/>
          <w:szCs w:val="20"/>
          <w:lang w:val="pt-BR"/>
        </w:rPr>
        <w:t xml:space="preserve">contract</w:t>
      </w:r>
    </w:p>
    <w:p w:rsidR="000C23E2" w:rsidRPr="003F3FE5" w:rsidRDefault="000C23E2" w:rsidP="000C23E2">
      <w:pPr>
        <w:ind w:firstLine="567"/>
        <w:jc w:val="right"/>
        <w:rPr>
          <w:rFonts w:ascii="Arial Armenian" w:hAnsi="Arial Armenian" w:cs="Sylfaen"/>
          <w:i/>
          <w:sz w:val="22"/>
          <w:szCs w:val="22"/>
          <w:lang w:val="pt-BR"/>
        </w:rPr>
      </w:pPr>
    </w:p>
    <w:p w:rsidR="000C23E2" w:rsidRPr="003F3FE5" w:rsidRDefault="000C23E2" w:rsidP="000C23E2">
      <w:pPr>
        <w:ind w:left="-142" w:firstLine="142"/>
        <w:jc w:val="center"/>
        <w:rPr>
          <w:rFonts w:ascii="Arial Armenian" w:hAnsi="Arial Armenia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871"/>
        <w:gridCol w:w="4879"/>
      </w:tblGrid>
      <w:tr w:rsidR="000C23E2" w:rsidRPr="003F3FE5" w:rsidTr="00346F20">
        <w:trPr>
          <w:tblCellSpacing w:w="7" w:type="dxa"/>
          <w:jc w:val="center"/>
        </w:trPr>
        <w:tc>
          <w:tcPr>
            <w:tcW w:w="0" w:type="auto"/>
            <w:vAlign w:val="center"/>
          </w:tcPr>
          <w:p w:rsidR="000C23E2" w:rsidRPr="003F3FE5" w:rsidRDefault="004F3132" w:rsidP="00346F20">
            <w:pPr xmlns:w="http://schemas.openxmlformats.org/wordprocessingml/2006/main">
              <w:jc w:val="center"/>
              <w:rPr>
                <w:rFonts w:ascii="Arial Armenian" w:hAnsi="Arial Armenian"/>
                <w:iCs/>
                <w:color w:val="000000"/>
                <w:sz w:val="21"/>
                <w:szCs w:val="21"/>
                <w:lang w:val="pt-BR"/>
              </w:rPr>
            </w:pPr>
            <w:r xmlns:w="http://schemas.openxmlformats.org/wordprocessingml/2006/main" xmlns:mc="http://schemas.openxmlformats.org/markup-compatibility/2006" xmlns:wp="http://schemas.openxmlformats.org/drawingml/2006/wordprocessingDrawing" xmlns:wps="http://schemas.microsoft.com/office/word/2010/wordprocessingShape" xmlns:wp14="http://schemas.microsoft.com/office/word/2010/wordprocessingDrawing" xmlns:v="urn:schemas-microsoft-com:vml" xmlns:w14="http://schemas.microsoft.com/office/word/2010/wordml" xmlns:o="urn:schemas-microsoft-com:office:office" w:rsidRPr="003F3FE5">
              <w:rPr>
                <w:rFonts w:ascii="Arial Armenian" w:hAnsi="Arial Armenian"/>
                <w:noProof/>
                <w:lang w:val="ru-RU" w:eastAsia="ru-RU"/>
              </w:rPr>
              <mc:AlternateContent xmlns:mc="http://schemas.openxmlformats.org/markup-compatibility/2006" xmlns:w="http://schemas.openxmlformats.org/wordprocessingml/2006/main" xmlns:wp="http://schemas.openxmlformats.org/drawingml/2006/wordprocessingDrawing" xmlns:wps="http://schemas.microsoft.com/office/word/2010/wordprocessingShape" xmlns:wp14="http://schemas.microsoft.com/office/word/2010/wordprocessingDrawing" xmlns:v="urn:schemas-microsoft-com:vml" xmlns:w14="http://schemas.microsoft.com/office/word/2010/wordml" xmlns:o="urn:schemas-microsoft-com:office:office">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2FFD6"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0C23E2" w:rsidRPr="003F3FE5">
              <w:rPr>
                <w:rFonts w:ascii="Arial" w:hAnsi="Arial" w:cs="Arial"/>
                <w:iCs/>
                <w:color w:val="000000"/>
                <w:sz w:val="21"/>
                <w:szCs w:val="21"/>
              </w:rPr>
              <w:t xml:space="preserve">Contract</w:t>
            </w:r>
            <w:r xmlns:w="http://schemas.openxmlformats.org/wordprocessingml/2006/main" w:rsidR="000C23E2" w:rsidRPr="003F3FE5">
              <w:rPr>
                <w:rFonts w:ascii="Arial Armenian" w:hAnsi="Arial Armenian"/>
                <w:iCs/>
                <w:color w:val="000000"/>
                <w:sz w:val="21"/>
                <w:szCs w:val="21"/>
                <w:lang w:val="pt-BR"/>
              </w:rPr>
              <w:t xml:space="preserve"> </w:t>
            </w:r>
            <w:r xmlns:w="http://schemas.openxmlformats.org/wordprocessingml/2006/main" w:rsidR="000C23E2" w:rsidRPr="003F3FE5">
              <w:rPr>
                <w:rFonts w:ascii="Arial" w:hAnsi="Arial" w:cs="Arial"/>
                <w:iCs/>
                <w:color w:val="000000"/>
                <w:sz w:val="21"/>
                <w:szCs w:val="21"/>
              </w:rPr>
              <w:t xml:space="preserve">side</w:t>
            </w:r>
            <w:r xmlns:w="http://schemas.openxmlformats.org/wordprocessingml/2006/main" w:rsidR="000C23E2" w:rsidRPr="003F3FE5">
              <w:rPr>
                <w:rFonts w:ascii="Arial Armenian" w:hAnsi="Arial Armenian"/>
                <w:iCs/>
                <w:color w:val="000000"/>
                <w:sz w:val="21"/>
                <w:szCs w:val="21"/>
                <w:lang w:val="pt-BR"/>
              </w:rPr>
              <w:t xml:space="preserve"> </w:t>
            </w:r>
          </w:p>
          <w:p w:rsidR="000C23E2" w:rsidRPr="003F3FE5" w:rsidRDefault="000C23E2" w:rsidP="00346F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3F3FE5">
              <w:rPr>
                <w:rFonts w:ascii="Arial Armenian" w:hAnsi="Arial Armenian"/>
                <w:iCs/>
                <w:color w:val="000000"/>
                <w:sz w:val="21"/>
                <w:szCs w:val="21"/>
                <w:lang w:val="pt-BR"/>
              </w:rPr>
              <w:t xml:space="preserve">___________________________</w:t>
            </w:r>
          </w:p>
          <w:p w:rsidR="000C23E2" w:rsidRPr="003F3FE5" w:rsidRDefault="000C23E2" w:rsidP="00346F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3F3FE5">
              <w:rPr>
                <w:rFonts w:ascii="Arial Armenian" w:hAnsi="Arial Armenian"/>
                <w:iCs/>
                <w:color w:val="000000"/>
                <w:sz w:val="21"/>
                <w:szCs w:val="21"/>
                <w:lang w:val="pt-BR"/>
              </w:rPr>
              <w:t xml:space="preserve">___________________________</w:t>
            </w:r>
          </w:p>
          <w:p w:rsidR="000C23E2" w:rsidRPr="003F3FE5" w:rsidRDefault="000C23E2" w:rsidP="00346F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3F3FE5">
              <w:rPr>
                <w:rFonts w:ascii="Arial" w:hAnsi="Arial" w:cs="Arial"/>
                <w:iCs/>
                <w:color w:val="000000"/>
                <w:sz w:val="21"/>
                <w:szCs w:val="21"/>
              </w:rPr>
              <w:t xml:space="preserve">location</w:t>
            </w:r>
            <w:r xmlns:w="http://schemas.openxmlformats.org/wordprocessingml/2006/main" w:rsidRPr="003F3FE5">
              <w:rPr>
                <w:rFonts w:ascii="Arial Armenian" w:hAnsi="Arial Armenian"/>
                <w:iCs/>
                <w:color w:val="000000"/>
                <w:sz w:val="21"/>
                <w:szCs w:val="21"/>
                <w:lang w:val="pt-BR"/>
              </w:rPr>
              <w:t xml:space="preserve"> </w:t>
            </w:r>
            <w:r xmlns:w="http://schemas.openxmlformats.org/wordprocessingml/2006/main" w:rsidRPr="003F3FE5">
              <w:rPr>
                <w:rFonts w:ascii="Arial" w:hAnsi="Arial" w:cs="Arial"/>
                <w:iCs/>
                <w:color w:val="000000"/>
                <w:sz w:val="21"/>
                <w:szCs w:val="21"/>
              </w:rPr>
              <w:t xml:space="preserve">place </w:t>
            </w:r>
            <w:r xmlns:w="http://schemas.openxmlformats.org/wordprocessingml/2006/main" w:rsidRPr="003F3FE5">
              <w:rPr>
                <w:rFonts w:ascii="Arial Armenian" w:hAnsi="Arial Armenian"/>
                <w:iCs/>
                <w:color w:val="000000"/>
                <w:sz w:val="21"/>
                <w:szCs w:val="21"/>
                <w:lang w:val="pt-BR"/>
              </w:rPr>
              <w:t xml:space="preserve">______________</w:t>
            </w:r>
          </w:p>
          <w:p w:rsidR="000C23E2" w:rsidRPr="003F3FE5" w:rsidRDefault="000C23E2" w:rsidP="00346F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3F3FE5">
              <w:rPr>
                <w:rFonts w:ascii="Arial" w:hAnsi="Arial" w:cs="Arial"/>
                <w:iCs/>
                <w:color w:val="000000"/>
                <w:sz w:val="21"/>
                <w:szCs w:val="21"/>
              </w:rPr>
              <w:t xml:space="preserve">hh </w:t>
            </w:r>
            <w:r xmlns:w="http://schemas.openxmlformats.org/wordprocessingml/2006/main" w:rsidRPr="003F3FE5">
              <w:rPr>
                <w:rFonts w:ascii="Arial Armenian" w:hAnsi="Arial Armenian"/>
                <w:iCs/>
                <w:color w:val="000000"/>
                <w:sz w:val="21"/>
                <w:szCs w:val="21"/>
                <w:lang w:val="pt-BR"/>
              </w:rPr>
              <w:t xml:space="preserve">_________________________</w:t>
            </w:r>
          </w:p>
          <w:p w:rsidR="000C23E2" w:rsidRPr="003F3FE5" w:rsidRDefault="000C23E2" w:rsidP="00346F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3F3FE5">
              <w:rPr>
                <w:rFonts w:ascii="Arial" w:hAnsi="Arial" w:cs="Arial"/>
                <w:iCs/>
                <w:color w:val="000000"/>
                <w:sz w:val="21"/>
                <w:szCs w:val="21"/>
              </w:rPr>
              <w:t xml:space="preserve">hhhhh </w:t>
            </w:r>
            <w:r xmlns:w="http://schemas.openxmlformats.org/wordprocessingml/2006/main" w:rsidRPr="003F3FE5">
              <w:rPr>
                <w:rFonts w:ascii="Arial Armenian" w:hAnsi="Arial Armenian"/>
                <w:iCs/>
                <w:color w:val="000000"/>
                <w:sz w:val="21"/>
                <w:szCs w:val="21"/>
                <w:lang w:val="pt-BR"/>
              </w:rPr>
              <w:t xml:space="preserve">_______________________</w:t>
            </w:r>
          </w:p>
        </w:tc>
        <w:tc>
          <w:tcPr>
            <w:tcW w:w="0" w:type="auto"/>
            <w:vAlign w:val="center"/>
          </w:tcPr>
          <w:p w:rsidR="000C23E2" w:rsidRPr="003F3FE5" w:rsidRDefault="000C23E2" w:rsidP="00346F20">
            <w:pPr xmlns:w="http://schemas.openxmlformats.org/wordprocessingml/2006/main">
              <w:jc w:val="center"/>
              <w:rPr>
                <w:rFonts w:ascii="Arial Armenian" w:hAnsi="Arial Armenian"/>
                <w:iCs/>
                <w:color w:val="000000"/>
                <w:sz w:val="21"/>
                <w:szCs w:val="21"/>
                <w:lang w:val="pt-BR"/>
              </w:rPr>
            </w:pPr>
            <w:r xmlns:w="http://schemas.openxmlformats.org/wordprocessingml/2006/main" w:rsidRPr="003F3FE5">
              <w:rPr>
                <w:rFonts w:ascii="Arial" w:hAnsi="Arial" w:cs="Arial"/>
                <w:iCs/>
                <w:color w:val="000000"/>
                <w:sz w:val="21"/>
                <w:szCs w:val="21"/>
              </w:rPr>
              <w:t xml:space="preserve">Client</w:t>
            </w:r>
          </w:p>
          <w:p w:rsidR="00B22285" w:rsidRPr="003F3FE5" w:rsidRDefault="00F36ACA" w:rsidP="00B22285">
            <w:pPr xmlns:w="http://schemas.openxmlformats.org/wordprocessingml/2006/main">
              <w:spacing w:line="276" w:lineRule="auto"/>
              <w:jc w:val="center"/>
              <w:rPr>
                <w:rFonts w:ascii="Arial Armenian" w:hAnsi="Arial Armenian" w:cs="Sylfaen"/>
                <w:b/>
                <w:bCs/>
                <w:sz w:val="20"/>
                <w:szCs w:val="20"/>
                <w:lang w:val="hy-AM"/>
              </w:rPr>
            </w:pPr>
            <w:r xmlns:w="http://schemas.openxmlformats.org/wordprocessingml/2006/main" w:rsidRPr="003F3FE5">
              <w:rPr>
                <w:rFonts w:ascii="Arial" w:hAnsi="Arial" w:cs="Arial"/>
                <w:b/>
                <w:bCs/>
                <w:sz w:val="20"/>
                <w:szCs w:val="20"/>
                <w:lang w:val="hy-AM"/>
              </w:rPr>
              <w:t xml:space="preserve">Tumanyan</w:t>
            </w:r>
            <w:r xmlns:w="http://schemas.openxmlformats.org/wordprocessingml/2006/main" w:rsidR="00B22285" w:rsidRPr="003F3FE5">
              <w:rPr>
                <w:rFonts w:ascii="Arial Armenian" w:hAnsi="Arial Armenian" w:cs="Sylfaen"/>
                <w:b/>
                <w:bCs/>
                <w:sz w:val="20"/>
                <w:szCs w:val="20"/>
                <w:lang w:val="hy-AM"/>
              </w:rPr>
              <w:t xml:space="preserve"> </w:t>
            </w:r>
            <w:r xmlns:w="http://schemas.openxmlformats.org/wordprocessingml/2006/main" w:rsidR="00B22285" w:rsidRPr="003F3FE5">
              <w:rPr>
                <w:rFonts w:ascii="Arial" w:hAnsi="Arial" w:cs="Arial"/>
                <w:b/>
                <w:bCs/>
                <w:sz w:val="20"/>
                <w:szCs w:val="20"/>
                <w:lang w:val="hy-AM"/>
              </w:rPr>
              <w:t xml:space="preserve">municipality</w:t>
            </w:r>
          </w:p>
          <w:p w:rsidR="00B22285" w:rsidRPr="003F3FE5" w:rsidRDefault="00B22285" w:rsidP="00B22285">
            <w:pPr xmlns:w="http://schemas.openxmlformats.org/wordprocessingml/2006/main">
              <w:spacing w:line="276" w:lineRule="auto"/>
              <w:jc w:val="center"/>
              <w:rPr>
                <w:rFonts w:ascii="Arial Armenian" w:hAnsi="Arial Armenian" w:cs="Sylfaen"/>
                <w:b/>
                <w:bCs/>
                <w:sz w:val="20"/>
                <w:szCs w:val="20"/>
                <w:lang w:val="hy-AM"/>
              </w:rPr>
            </w:pPr>
            <w:r xmlns:w="http://schemas.openxmlformats.org/wordprocessingml/2006/main" w:rsidRPr="003F3FE5">
              <w:rPr>
                <w:rFonts w:ascii="Arial" w:hAnsi="Arial" w:cs="Arial"/>
                <w:b/>
                <w:bCs/>
                <w:sz w:val="20"/>
                <w:szCs w:val="20"/>
                <w:lang w:val="hy-AM"/>
              </w:rPr>
              <w:t xml:space="preserve">Yeghvard </w:t>
            </w:r>
            <w:r xmlns:w="http://schemas.openxmlformats.org/wordprocessingml/2006/main" w:rsidRPr="003F3FE5">
              <w:rPr>
                <w:rFonts w:ascii="Arial" w:hAnsi="Arial" w:cs="Arial"/>
                <w:b/>
                <w:bCs/>
                <w:sz w:val="20"/>
                <w:szCs w:val="20"/>
                <w:lang w:val="hy-AM"/>
              </w:rPr>
              <w:t xml:space="preserve">city </w:t>
            </w:r>
            <w:r xmlns:w="http://schemas.openxmlformats.org/wordprocessingml/2006/main" w:rsidRPr="003F3FE5">
              <w:rPr>
                <w:rFonts w:ascii="Arial Armenian" w:hAnsi="Arial Armenian" w:cs="Sylfaen"/>
                <w:b/>
                <w:bCs/>
                <w:sz w:val="20"/>
                <w:szCs w:val="20"/>
                <w:lang w:val="hy-AM"/>
              </w:rPr>
              <w:t xml:space="preserve">, </w:t>
            </w:r>
            <w:r xmlns:w="http://schemas.openxmlformats.org/wordprocessingml/2006/main" w:rsidRPr="003F3FE5">
              <w:rPr>
                <w:rFonts w:ascii="Arial" w:hAnsi="Arial" w:cs="Arial"/>
                <w:b/>
                <w:bCs/>
                <w:sz w:val="20"/>
                <w:szCs w:val="20"/>
                <w:lang w:val="hy-AM"/>
              </w:rPr>
              <w:t xml:space="preserve">Yerevanyan </w:t>
            </w:r>
            <w:r xmlns:w="http://schemas.openxmlformats.org/wordprocessingml/2006/main" w:rsidRPr="003F3FE5">
              <w:rPr>
                <w:rFonts w:ascii="Arial Armenian" w:hAnsi="Arial Armenian" w:cs="Sylfaen"/>
                <w:b/>
                <w:bCs/>
                <w:sz w:val="20"/>
                <w:szCs w:val="20"/>
                <w:lang w:val="hy-AM"/>
              </w:rPr>
              <w:t xml:space="preserve">1</w:t>
            </w:r>
            <w:r xmlns:w="http://schemas.openxmlformats.org/wordprocessingml/2006/main" w:rsidRPr="003F3FE5">
              <w:rPr>
                <w:rFonts w:ascii="Cambria Math" w:eastAsia="MS Gothic" w:hAnsi="Cambria Math" w:cs="Cambria Math"/>
                <w:b/>
                <w:bCs/>
                <w:sz w:val="20"/>
                <w:szCs w:val="20"/>
                <w:lang w:val="hy-AM"/>
              </w:rPr>
              <w:t xml:space="preserve">​</w:t>
            </w:r>
          </w:p>
          <w:p w:rsidR="00B22285" w:rsidRPr="003F3FE5" w:rsidRDefault="00B22285" w:rsidP="00B22285">
            <w:pPr xmlns:w="http://schemas.openxmlformats.org/wordprocessingml/2006/main">
              <w:spacing w:line="276" w:lineRule="auto"/>
              <w:jc w:val="center"/>
              <w:rPr>
                <w:rFonts w:ascii="Arial Armenian" w:hAnsi="Arial Armenian" w:cs="Sylfaen"/>
                <w:b/>
                <w:bCs/>
                <w:sz w:val="20"/>
                <w:szCs w:val="20"/>
                <w:lang w:val="hy-AM"/>
              </w:rPr>
            </w:pPr>
            <w:r xmlns:w="http://schemas.openxmlformats.org/wordprocessingml/2006/main" w:rsidRPr="003F3FE5">
              <w:rPr>
                <w:rFonts w:ascii="Arial Armenian" w:hAnsi="Arial Armenian" w:cs="Sylfaen"/>
                <w:b/>
                <w:bCs/>
                <w:sz w:val="20"/>
                <w:szCs w:val="20"/>
                <w:lang w:val="hy-AM"/>
              </w:rPr>
              <w:t xml:space="preserve">Phone </w:t>
            </w:r>
            <w:r xmlns:w="http://schemas.openxmlformats.org/wordprocessingml/2006/main" w:rsidRPr="003F3FE5">
              <w:rPr>
                <w:rFonts w:ascii="Arial" w:hAnsi="Arial" w:cs="Arial"/>
                <w:b/>
                <w:bCs/>
                <w:sz w:val="20"/>
                <w:szCs w:val="20"/>
                <w:lang w:val="hy-AM"/>
              </w:rPr>
              <w:t xml:space="preserve">number </w:t>
            </w:r>
            <w:r xmlns:w="http://schemas.openxmlformats.org/wordprocessingml/2006/main" w:rsidRPr="003F3FE5">
              <w:rPr>
                <w:rFonts w:ascii="Arial Armenian" w:hAnsi="Arial Armenian" w:cs="Sylfaen"/>
                <w:b/>
                <w:bCs/>
                <w:sz w:val="20"/>
                <w:szCs w:val="20"/>
                <w:lang w:val="hy-AM"/>
              </w:rPr>
              <w:t xml:space="preserve">900112101184</w:t>
            </w:r>
            <w:r xmlns:w="http://schemas.openxmlformats.org/wordprocessingml/2006/main" w:rsidRPr="003F3FE5">
              <w:rPr>
                <w:rFonts w:ascii="Arial" w:hAnsi="Arial" w:cs="Arial"/>
                <w:b/>
                <w:bCs/>
                <w:sz w:val="20"/>
                <w:szCs w:val="20"/>
                <w:lang w:val="hy-AM"/>
              </w:rPr>
              <w:t xml:space="preserve">​</w:t>
            </w:r>
          </w:p>
          <w:p w:rsidR="00B22285" w:rsidRPr="003F3FE5" w:rsidRDefault="00B22285" w:rsidP="00B22285">
            <w:pPr xmlns:w="http://schemas.openxmlformats.org/wordprocessingml/2006/main">
              <w:spacing w:line="276" w:lineRule="auto"/>
              <w:jc w:val="center"/>
              <w:rPr>
                <w:rFonts w:ascii="Arial Armenian" w:hAnsi="Arial Armenian" w:cs="Sylfaen"/>
                <w:b/>
                <w:bCs/>
                <w:sz w:val="20"/>
                <w:szCs w:val="20"/>
                <w:lang w:val="hy-AM"/>
              </w:rPr>
            </w:pPr>
            <w:r xmlns:w="http://schemas.openxmlformats.org/wordprocessingml/2006/main" w:rsidRPr="003F3FE5">
              <w:rPr>
                <w:rFonts w:ascii="Arial" w:hAnsi="Arial" w:cs="Arial"/>
                <w:b/>
                <w:bCs/>
                <w:sz w:val="20"/>
                <w:szCs w:val="20"/>
                <w:lang w:val="hy-AM"/>
              </w:rPr>
              <w:t xml:space="preserve">VAT number </w:t>
            </w:r>
            <w:r xmlns:w="http://schemas.openxmlformats.org/wordprocessingml/2006/main" w:rsidRPr="003F3FE5">
              <w:rPr>
                <w:rFonts w:ascii="Arial Armenian" w:hAnsi="Arial Armenian" w:cs="Sylfaen"/>
                <w:b/>
                <w:bCs/>
                <w:sz w:val="20"/>
                <w:szCs w:val="20"/>
                <w:lang w:val="hy-AM"/>
              </w:rPr>
              <w:t xml:space="preserve">03560239</w:t>
            </w:r>
          </w:p>
          <w:p w:rsidR="000C23E2" w:rsidRPr="003F3FE5" w:rsidRDefault="000C23E2" w:rsidP="00B22285">
            <w:pPr>
              <w:spacing w:line="276" w:lineRule="auto"/>
              <w:jc w:val="center"/>
              <w:rPr>
                <w:rFonts w:ascii="Arial Armenian" w:hAnsi="Arial Armenian"/>
                <w:iCs/>
                <w:color w:val="000000"/>
                <w:sz w:val="21"/>
                <w:szCs w:val="21"/>
                <w:lang w:val="pt-BR"/>
              </w:rPr>
            </w:pPr>
          </w:p>
        </w:tc>
      </w:tr>
    </w:tbl>
    <w:p w:rsidR="000C23E2" w:rsidRPr="003F3FE5" w:rsidRDefault="000C23E2" w:rsidP="000C23E2">
      <w:pPr xmlns:w="http://schemas.openxmlformats.org/wordprocessingml/2006/main">
        <w:ind w:firstLine="375"/>
        <w:rPr>
          <w:rFonts w:ascii="Arial Armenian" w:hAnsi="Arial Armenian" w:cs="Arial"/>
          <w:iCs/>
          <w:color w:val="000000"/>
          <w:sz w:val="21"/>
          <w:szCs w:val="21"/>
          <w:lang w:val="pt-BR"/>
        </w:rPr>
      </w:pPr>
      <w:r xmlns:w="http://schemas.openxmlformats.org/wordprocessingml/2006/main" w:rsidRPr="003F3FE5">
        <w:rPr>
          <w:rFonts w:ascii="Arial Armenian" w:hAnsi="Arial Armenian" w:cs="Arial"/>
          <w:iCs/>
          <w:color w:val="000000"/>
          <w:sz w:val="21"/>
          <w:szCs w:val="21"/>
          <w:lang w:val="pt-BR"/>
        </w:rPr>
        <w:t xml:space="preserve">  </w:t>
      </w:r>
    </w:p>
    <w:p w:rsidR="000C23E2" w:rsidRPr="003F3FE5" w:rsidRDefault="000C23E2" w:rsidP="000C23E2">
      <w:pPr>
        <w:ind w:firstLine="375"/>
        <w:rPr>
          <w:rFonts w:ascii="Arial Armenian" w:hAnsi="Arial Armenian"/>
          <w:iCs/>
          <w:color w:val="000000"/>
          <w:sz w:val="15"/>
          <w:szCs w:val="21"/>
          <w:lang w:val="pt-BR"/>
        </w:rPr>
      </w:pPr>
    </w:p>
    <w:p w:rsidR="000C23E2" w:rsidRPr="003F3FE5" w:rsidRDefault="000C23E2" w:rsidP="000C23E2">
      <w:pPr xmlns:w="http://schemas.openxmlformats.org/wordprocessingml/2006/main">
        <w:ind w:firstLine="375"/>
        <w:jc w:val="center"/>
        <w:rPr>
          <w:rFonts w:ascii="Arial Armenian" w:hAnsi="Arial Armenian"/>
          <w:iCs/>
          <w:color w:val="000000"/>
          <w:sz w:val="22"/>
          <w:szCs w:val="22"/>
          <w:lang w:val="pt-BR"/>
        </w:rPr>
      </w:pPr>
      <w:r xmlns:w="http://schemas.openxmlformats.org/wordprocessingml/2006/main" w:rsidRPr="003F3FE5">
        <w:rPr>
          <w:rFonts w:ascii="Arial" w:hAnsi="Arial" w:cs="Arial"/>
          <w:b/>
          <w:bCs/>
          <w:iCs/>
          <w:color w:val="000000"/>
          <w:sz w:val="22"/>
          <w:szCs w:val="22"/>
        </w:rPr>
        <w:t xml:space="preserve">PROTOCOL </w:t>
      </w:r>
      <w:r xmlns:w="http://schemas.openxmlformats.org/wordprocessingml/2006/main" w:rsidRPr="003F3FE5">
        <w:rPr>
          <w:rFonts w:ascii="Arial Armenian" w:hAnsi="Arial Armenian"/>
          <w:b/>
          <w:bCs/>
          <w:iCs/>
          <w:color w:val="000000"/>
          <w:sz w:val="22"/>
          <w:szCs w:val="22"/>
          <w:lang w:val="pt-BR"/>
        </w:rPr>
        <w:t xml:space="preserve">N</w:t>
      </w:r>
    </w:p>
    <w:p w:rsidR="000C23E2" w:rsidRPr="003F3FE5" w:rsidRDefault="000C23E2" w:rsidP="000C23E2">
      <w:pPr xmlns:w="http://schemas.openxmlformats.org/wordprocessingml/2006/main">
        <w:ind w:firstLine="375"/>
        <w:jc w:val="center"/>
        <w:rPr>
          <w:rFonts w:ascii="Arial Armenian" w:hAnsi="Arial Armenian"/>
          <w:b/>
          <w:bCs/>
          <w:iCs/>
          <w:color w:val="000000"/>
          <w:sz w:val="22"/>
          <w:szCs w:val="22"/>
          <w:lang w:val="pt-BR"/>
        </w:rPr>
      </w:pPr>
      <w:r xmlns:w="http://schemas.openxmlformats.org/wordprocessingml/2006/main" w:rsidRPr="003F3FE5">
        <w:rPr>
          <w:rFonts w:ascii="Arial" w:hAnsi="Arial" w:cs="Arial"/>
          <w:b/>
          <w:bCs/>
          <w:iCs/>
          <w:color w:val="000000"/>
          <w:sz w:val="22"/>
          <w:szCs w:val="22"/>
        </w:rPr>
        <w:t xml:space="preserve">CONTRACT</w:t>
      </w:r>
      <w:r xmlns:w="http://schemas.openxmlformats.org/wordprocessingml/2006/main" w:rsidRPr="003F3FE5">
        <w:rPr>
          <w:rFonts w:ascii="Arial Armenian" w:hAnsi="Arial Armenian"/>
          <w:b/>
          <w:bCs/>
          <w:iCs/>
          <w:color w:val="000000"/>
          <w:sz w:val="22"/>
          <w:szCs w:val="22"/>
          <w:lang w:val="pt-BR"/>
        </w:rPr>
        <w:t xml:space="preserve"> </w:t>
      </w:r>
      <w:r xmlns:w="http://schemas.openxmlformats.org/wordprocessingml/2006/main" w:rsidRPr="003F3FE5">
        <w:rPr>
          <w:rFonts w:ascii="Arial" w:hAnsi="Arial" w:cs="Arial"/>
          <w:b/>
          <w:bCs/>
          <w:iCs/>
          <w:color w:val="000000"/>
          <w:sz w:val="22"/>
          <w:szCs w:val="22"/>
        </w:rPr>
        <w:t xml:space="preserve">OR</w:t>
      </w:r>
      <w:r xmlns:w="http://schemas.openxmlformats.org/wordprocessingml/2006/main" w:rsidRPr="003F3FE5">
        <w:rPr>
          <w:rFonts w:ascii="Arial Armenian" w:hAnsi="Arial Armenian"/>
          <w:b/>
          <w:bCs/>
          <w:iCs/>
          <w:color w:val="000000"/>
          <w:sz w:val="22"/>
          <w:szCs w:val="22"/>
          <w:lang w:val="pt-BR"/>
        </w:rPr>
        <w:t xml:space="preserve"> </w:t>
      </w:r>
      <w:r xmlns:w="http://schemas.openxmlformats.org/wordprocessingml/2006/main" w:rsidRPr="003F3FE5">
        <w:rPr>
          <w:rFonts w:ascii="Arial" w:hAnsi="Arial" w:cs="Arial"/>
          <w:b/>
          <w:bCs/>
          <w:iCs/>
          <w:color w:val="000000"/>
          <w:sz w:val="22"/>
          <w:szCs w:val="22"/>
        </w:rPr>
        <w:t xml:space="preserve">THAT</w:t>
      </w:r>
      <w:r xmlns:w="http://schemas.openxmlformats.org/wordprocessingml/2006/main" w:rsidRPr="003F3FE5">
        <w:rPr>
          <w:rFonts w:ascii="Arial Armenian" w:hAnsi="Arial Armenian"/>
          <w:b/>
          <w:bCs/>
          <w:iCs/>
          <w:color w:val="000000"/>
          <w:sz w:val="22"/>
          <w:szCs w:val="22"/>
          <w:lang w:val="pt-BR"/>
        </w:rPr>
        <w:t xml:space="preserve"> </w:t>
      </w:r>
      <w:r xmlns:w="http://schemas.openxmlformats.org/wordprocessingml/2006/main" w:rsidRPr="003F3FE5">
        <w:rPr>
          <w:rFonts w:ascii="Arial" w:hAnsi="Arial" w:cs="Arial"/>
          <w:b/>
          <w:bCs/>
          <w:iCs/>
          <w:color w:val="000000"/>
          <w:sz w:val="22"/>
          <w:szCs w:val="22"/>
        </w:rPr>
        <w:t xml:space="preserve">ONE</w:t>
      </w:r>
      <w:r xmlns:w="http://schemas.openxmlformats.org/wordprocessingml/2006/main" w:rsidRPr="003F3FE5">
        <w:rPr>
          <w:rFonts w:ascii="Arial Armenian" w:hAnsi="Arial Armenian"/>
          <w:b/>
          <w:bCs/>
          <w:iCs/>
          <w:color w:val="000000"/>
          <w:sz w:val="22"/>
          <w:szCs w:val="22"/>
          <w:lang w:val="pt-BR"/>
        </w:rPr>
        <w:t xml:space="preserve"> </w:t>
      </w:r>
      <w:r xmlns:w="http://schemas.openxmlformats.org/wordprocessingml/2006/main" w:rsidRPr="003F3FE5">
        <w:rPr>
          <w:rFonts w:ascii="Arial" w:hAnsi="Arial" w:cs="Arial"/>
          <w:b/>
          <w:bCs/>
          <w:iCs/>
          <w:color w:val="000000"/>
          <w:sz w:val="22"/>
          <w:szCs w:val="22"/>
        </w:rPr>
        <w:t xml:space="preserve">ABOUT</w:t>
      </w:r>
      <w:r xmlns:w="http://schemas.openxmlformats.org/wordprocessingml/2006/main" w:rsidRPr="003F3FE5">
        <w:rPr>
          <w:rFonts w:ascii="Arial Armenian" w:hAnsi="Arial Armenian"/>
          <w:b/>
          <w:bCs/>
          <w:iCs/>
          <w:color w:val="000000"/>
          <w:sz w:val="22"/>
          <w:szCs w:val="22"/>
          <w:lang w:val="pt-BR"/>
        </w:rPr>
        <w:t xml:space="preserve"> </w:t>
      </w:r>
      <w:r xmlns:w="http://schemas.openxmlformats.org/wordprocessingml/2006/main" w:rsidRPr="003F3FE5">
        <w:rPr>
          <w:rFonts w:ascii="Arial" w:hAnsi="Arial" w:cs="Arial"/>
          <w:b/>
          <w:bCs/>
          <w:iCs/>
          <w:color w:val="000000"/>
          <w:sz w:val="22"/>
          <w:szCs w:val="22"/>
          <w:lang w:val="pt-BR"/>
        </w:rPr>
        <w:t xml:space="preserve">PERFORMANCE</w:t>
      </w:r>
      <w:r xmlns:w="http://schemas.openxmlformats.org/wordprocessingml/2006/main" w:rsidRPr="003F3FE5">
        <w:rPr>
          <w:rFonts w:ascii="Arial Armenian" w:hAnsi="Arial Armenian"/>
          <w:b/>
          <w:bCs/>
          <w:iCs/>
          <w:color w:val="000000"/>
          <w:sz w:val="22"/>
          <w:szCs w:val="22"/>
          <w:lang w:val="pt-BR"/>
        </w:rPr>
        <w:t xml:space="preserve"> </w:t>
      </w:r>
      <w:r xmlns:w="http://schemas.openxmlformats.org/wordprocessingml/2006/main" w:rsidRPr="003F3FE5">
        <w:rPr>
          <w:rFonts w:ascii="Arial" w:hAnsi="Arial" w:cs="Arial"/>
          <w:b/>
          <w:bCs/>
          <w:iCs/>
          <w:color w:val="000000"/>
          <w:sz w:val="22"/>
          <w:szCs w:val="22"/>
          <w:lang w:val="pt-BR"/>
        </w:rPr>
        <w:t xml:space="preserve">RESULTS</w:t>
      </w:r>
      <w:r xmlns:w="http://schemas.openxmlformats.org/wordprocessingml/2006/main" w:rsidRPr="003F3FE5">
        <w:rPr>
          <w:rFonts w:ascii="Arial Armenian" w:hAnsi="Arial Armenian"/>
          <w:b/>
          <w:bCs/>
          <w:iCs/>
          <w:color w:val="000000"/>
          <w:sz w:val="22"/>
          <w:szCs w:val="22"/>
          <w:lang w:val="pt-BR"/>
        </w:rPr>
        <w:t xml:space="preserve"> </w:t>
      </w:r>
    </w:p>
    <w:p w:rsidR="000C23E2" w:rsidRPr="003F3FE5" w:rsidRDefault="000C23E2" w:rsidP="000C23E2">
      <w:pPr xmlns:w="http://schemas.openxmlformats.org/wordprocessingml/2006/main">
        <w:ind w:firstLine="375"/>
        <w:jc w:val="center"/>
        <w:rPr>
          <w:rFonts w:ascii="Arial Armenian" w:hAnsi="Arial Armenian"/>
          <w:iCs/>
          <w:color w:val="000000"/>
          <w:sz w:val="22"/>
          <w:szCs w:val="22"/>
          <w:lang w:val="pt-BR"/>
        </w:rPr>
      </w:pPr>
      <w:r xmlns:w="http://schemas.openxmlformats.org/wordprocessingml/2006/main" w:rsidRPr="003F3FE5">
        <w:rPr>
          <w:rFonts w:ascii="Arial" w:hAnsi="Arial" w:cs="Arial"/>
          <w:b/>
          <w:bCs/>
          <w:iCs/>
          <w:color w:val="000000"/>
          <w:sz w:val="22"/>
          <w:szCs w:val="22"/>
        </w:rPr>
        <w:t xml:space="preserve">TRANSFER </w:t>
      </w:r>
      <w:r xmlns:w="http://schemas.openxmlformats.org/wordprocessingml/2006/main" w:rsidRPr="003F3FE5">
        <w:rPr>
          <w:rFonts w:ascii="Arial Armenian" w:hAnsi="Arial Armenian"/>
          <w:b/>
          <w:bCs/>
          <w:iCs/>
          <w:color w:val="000000"/>
          <w:sz w:val="22"/>
          <w:szCs w:val="22"/>
          <w:lang w:val="pt-BR"/>
        </w:rPr>
        <w:t xml:space="preserve">- </w:t>
      </w:r>
      <w:r xmlns:w="http://schemas.openxmlformats.org/wordprocessingml/2006/main" w:rsidRPr="003F3FE5">
        <w:rPr>
          <w:rFonts w:ascii="Arial" w:hAnsi="Arial" w:cs="Arial"/>
          <w:b/>
          <w:bCs/>
          <w:iCs/>
          <w:color w:val="000000"/>
          <w:sz w:val="22"/>
          <w:szCs w:val="22"/>
        </w:rPr>
        <w:t xml:space="preserve">ACCEPTANCE</w:t>
      </w:r>
    </w:p>
    <w:p w:rsidR="000C23E2" w:rsidRPr="003F3FE5" w:rsidRDefault="000C23E2" w:rsidP="000C23E2">
      <w:pPr>
        <w:pStyle w:val="a3"/>
        <w:spacing w:line="240" w:lineRule="auto"/>
        <w:ind w:firstLine="0"/>
        <w:jc w:val="center"/>
        <w:rPr>
          <w:rFonts w:ascii="Arial Armenian" w:hAnsi="Arial Armenian"/>
          <w:b/>
          <w:bCs/>
          <w:iCs/>
          <w:lang w:val="es-ES"/>
        </w:rPr>
      </w:pPr>
    </w:p>
    <w:p w:rsidR="000C23E2" w:rsidRPr="003F3FE5" w:rsidRDefault="000C23E2" w:rsidP="000C23E2">
      <w:pPr xmlns:w="http://schemas.openxmlformats.org/wordprocessingml/2006/main">
        <w:pStyle w:val="a3"/>
        <w:spacing w:line="240" w:lineRule="auto"/>
        <w:ind w:firstLine="540"/>
        <w:rPr>
          <w:rFonts w:ascii="Arial Armenian" w:hAnsi="Arial Armenian"/>
          <w:iCs/>
          <w:lang w:val="es-ES"/>
        </w:rPr>
      </w:pPr>
      <w:r xmlns:w="http://schemas.openxmlformats.org/wordprocessingml/2006/main" w:rsidRPr="003F3FE5">
        <w:rPr>
          <w:rFonts w:ascii="Arial Armenian" w:hAnsi="Arial Armenian"/>
          <w:color w:val="000000"/>
          <w:sz w:val="21"/>
          <w:szCs w:val="21"/>
          <w:lang w:val="es-ES" w:eastAsia="ru-RU"/>
        </w:rPr>
        <w:t xml:space="preserve">" " " "</w:t>
      </w:r>
      <w:r xmlns:w="http://schemas.openxmlformats.org/wordprocessingml/2006/main" w:rsidRPr="003F3FE5">
        <w:rPr>
          <w:rFonts w:ascii="Arial Armenian" w:hAnsi="Arial Armenian"/>
          <w:iCs/>
          <w:lang w:val="es-ES"/>
        </w:rPr>
        <w:t xml:space="preserve">  </w:t>
      </w:r>
      <w:r xmlns:w="http://schemas.openxmlformats.org/wordprocessingml/2006/main" w:rsidR="001A5166">
        <w:rPr>
          <w:rFonts w:ascii="Arial Armenian" w:hAnsi="Arial Armenian"/>
          <w:color w:val="000000"/>
          <w:sz w:val="21"/>
          <w:szCs w:val="21"/>
          <w:lang w:val="es-ES" w:eastAsia="ru-RU"/>
        </w:rPr>
        <w:t xml:space="preserve">2024</w:t>
      </w:r>
      <w:r xmlns:w="http://schemas.openxmlformats.org/wordprocessingml/2006/main" w:rsidRPr="003F3FE5">
        <w:rPr>
          <w:rFonts w:ascii="Arial" w:hAnsi="Arial" w:cs="Arial"/>
          <w:color w:val="000000"/>
          <w:sz w:val="21"/>
          <w:szCs w:val="21"/>
          <w:lang w:eastAsia="ru-RU"/>
        </w:rPr>
        <w:t xml:space="preserve">​</w:t>
      </w:r>
      <w:r xmlns:w="http://schemas.openxmlformats.org/wordprocessingml/2006/main" w:rsidRPr="003F3FE5">
        <w:rPr>
          <w:rFonts w:ascii="Arial Armenian" w:hAnsi="Arial Armenian"/>
          <w:color w:val="000000"/>
          <w:sz w:val="21"/>
          <w:szCs w:val="21"/>
          <w:lang w:val="es-ES" w:eastAsia="ru-RU"/>
        </w:rPr>
        <w:t xml:space="preserve">​</w:t>
      </w:r>
    </w:p>
    <w:p w:rsidR="000C23E2" w:rsidRPr="003F3FE5" w:rsidRDefault="000C23E2" w:rsidP="000C23E2">
      <w:pPr>
        <w:pStyle w:val="a3"/>
        <w:spacing w:line="240" w:lineRule="auto"/>
        <w:ind w:firstLine="0"/>
        <w:rPr>
          <w:rFonts w:ascii="Arial Armenian" w:hAnsi="Arial Armenian"/>
          <w:iCs/>
          <w:lang w:val="es-ES"/>
        </w:rPr>
      </w:pPr>
    </w:p>
    <w:p w:rsidR="000C23E2" w:rsidRPr="003F3FE5" w:rsidRDefault="000C23E2" w:rsidP="000C23E2">
      <w:pPr xmlns:w="http://schemas.openxmlformats.org/wordprocessingml/2006/main">
        <w:pStyle w:val="af3"/>
        <w:spacing w:before="0" w:beforeAutospacing="0" w:after="0" w:afterAutospacing="0"/>
        <w:rPr>
          <w:rFonts w:ascii="Arial Armenian" w:hAnsi="Arial Armenian"/>
          <w:color w:val="000000"/>
          <w:sz w:val="21"/>
          <w:szCs w:val="21"/>
          <w:lang w:val="es-ES"/>
        </w:rPr>
      </w:pPr>
      <w:r xmlns:w="http://schemas.openxmlformats.org/wordprocessingml/2006/main" w:rsidRPr="003F3FE5">
        <w:rPr>
          <w:rFonts w:ascii="Arial" w:hAnsi="Arial" w:cs="Arial"/>
          <w:color w:val="000000"/>
          <w:sz w:val="21"/>
          <w:szCs w:val="21"/>
        </w:rPr>
        <w:t xml:space="preserve">Title </w:t>
      </w:r>
      <w:r xmlns:w="http://schemas.openxmlformats.org/wordprocessingml/2006/main" w:rsidRPr="003F3FE5">
        <w:rPr>
          <w:rFonts w:ascii="Arial" w:hAnsi="Arial" w:cs="Arial"/>
          <w:color w:val="000000"/>
          <w:sz w:val="21"/>
          <w:szCs w:val="21"/>
        </w:rPr>
        <w:t xml:space="preserve">of the Agreement </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rPr>
        <w:t xml:space="preserve">hereinafter </w:t>
      </w:r>
      <w:r xmlns:w="http://schemas.openxmlformats.org/wordprocessingml/2006/main" w:rsidRPr="003F3FE5">
        <w:rPr>
          <w:rFonts w:ascii="Arial Armenian" w:hAnsi="Arial Armenian"/>
          <w:color w:val="000000"/>
          <w:sz w:val="21"/>
          <w:szCs w:val="21"/>
          <w:lang w:val="es-ES"/>
        </w:rPr>
        <w:t xml:space="preserve">referred to as </w:t>
      </w:r>
      <w:r xmlns:w="http://schemas.openxmlformats.org/wordprocessingml/2006/main" w:rsidRPr="003F3FE5">
        <w:rPr>
          <w:rFonts w:ascii="Arial" w:hAnsi="Arial" w:cs="Arial"/>
          <w:color w:val="000000"/>
          <w:sz w:val="21"/>
          <w:szCs w:val="21"/>
        </w:rPr>
        <w:t xml:space="preserve">the Agreement </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Armenian" w:hAnsi="Arial Armenian"/>
          <w:color w:val="000000"/>
          <w:sz w:val="21"/>
          <w:szCs w:val="21"/>
          <w:lang w:val="es-ES"/>
        </w:rPr>
        <w:t xml:space="preserve">_________________________________________________________________________________________</w:t>
      </w:r>
    </w:p>
    <w:p w:rsidR="000C23E2" w:rsidRPr="003F3FE5" w:rsidRDefault="000C23E2" w:rsidP="000C23E2">
      <w:pPr xmlns:w="http://schemas.openxmlformats.org/wordprocessingml/2006/main">
        <w:pStyle w:val="af3"/>
        <w:spacing w:before="0" w:beforeAutospacing="0" w:after="0" w:afterAutospacing="0"/>
        <w:rPr>
          <w:rFonts w:ascii="Arial Armenian" w:hAnsi="Arial Armenian"/>
          <w:color w:val="000000"/>
          <w:sz w:val="21"/>
          <w:szCs w:val="21"/>
          <w:lang w:val="es-ES"/>
        </w:rPr>
      </w:pPr>
      <w:r xmlns:w="http://schemas.openxmlformats.org/wordprocessingml/2006/main" w:rsidRPr="003F3FE5">
        <w:rPr>
          <w:rFonts w:ascii="Arial" w:hAnsi="Arial" w:cs="Arial"/>
          <w:color w:val="000000"/>
          <w:sz w:val="21"/>
          <w:szCs w:val="21"/>
        </w:rPr>
        <w:t xml:space="preserve">Contract</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rPr>
        <w:t xml:space="preserve">sealing</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rPr>
        <w:t xml:space="preserve">date </w:t>
      </w:r>
      <w:r xmlns:w="http://schemas.openxmlformats.org/wordprocessingml/2006/main" w:rsidRPr="003F3FE5">
        <w:rPr>
          <w:rFonts w:ascii="Arial Armenian" w:hAnsi="Arial Armenian"/>
          <w:color w:val="000000"/>
          <w:sz w:val="21"/>
          <w:szCs w:val="21"/>
          <w:lang w:val="es-ES"/>
        </w:rPr>
        <w:t xml:space="preserve">: "____" "__________________" </w:t>
      </w:r>
      <w:r xmlns:w="http://schemas.openxmlformats.org/wordprocessingml/2006/main" w:rsidRPr="003F3FE5">
        <w:rPr>
          <w:rFonts w:ascii="Arial" w:hAnsi="Arial" w:cs="Arial"/>
          <w:color w:val="000000"/>
          <w:sz w:val="21"/>
          <w:szCs w:val="21"/>
        </w:rPr>
        <w:t xml:space="preserve">2024 </w:t>
      </w:r>
      <w:r xmlns:w="http://schemas.openxmlformats.org/wordprocessingml/2006/main" w:rsidRPr="003F3FE5">
        <w:rPr>
          <w:rFonts w:ascii="Arial Armenian" w:hAnsi="Arial Armenian"/>
          <w:color w:val="000000"/>
          <w:sz w:val="21"/>
          <w:szCs w:val="21"/>
          <w:lang w:val="es-ES"/>
        </w:rPr>
        <w:t xml:space="preserve">.</w:t>
      </w:r>
    </w:p>
    <w:p w:rsidR="000C23E2" w:rsidRPr="003F3FE5" w:rsidRDefault="000C23E2" w:rsidP="000C23E2">
      <w:pPr xmlns:w="http://schemas.openxmlformats.org/wordprocessingml/2006/main">
        <w:pStyle w:val="af3"/>
        <w:spacing w:before="0" w:beforeAutospacing="0" w:after="0" w:afterAutospacing="0"/>
        <w:rPr>
          <w:rFonts w:ascii="Arial Armenian" w:hAnsi="Arial Armenian"/>
          <w:color w:val="000000"/>
          <w:sz w:val="21"/>
          <w:szCs w:val="21"/>
          <w:lang w:val="es-ES"/>
        </w:rPr>
      </w:pPr>
      <w:r xmlns:w="http://schemas.openxmlformats.org/wordprocessingml/2006/main" w:rsidRPr="003F3FE5">
        <w:rPr>
          <w:rFonts w:ascii="Arial" w:hAnsi="Arial" w:cs="Arial"/>
          <w:color w:val="000000"/>
          <w:sz w:val="21"/>
          <w:szCs w:val="21"/>
        </w:rPr>
        <w:t xml:space="preserve">Contract</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rPr>
        <w:t xml:space="preserve">number </w:t>
      </w:r>
      <w:r xmlns:w="http://schemas.openxmlformats.org/wordprocessingml/2006/main" w:rsidRPr="003F3FE5">
        <w:rPr>
          <w:rFonts w:ascii="Arial Armenian" w:hAnsi="Arial Armenian"/>
          <w:color w:val="000000"/>
          <w:sz w:val="21"/>
          <w:szCs w:val="21"/>
          <w:lang w:val="es-ES"/>
        </w:rPr>
        <w:t xml:space="preserve">: __________</w:t>
      </w:r>
    </w:p>
    <w:p w:rsidR="000C23E2" w:rsidRPr="003F3FE5" w:rsidRDefault="000C23E2" w:rsidP="000C23E2">
      <w:pPr xmlns:w="http://schemas.openxmlformats.org/wordprocessingml/2006/main">
        <w:jc w:val="both"/>
        <w:rPr>
          <w:rFonts w:ascii="Arial Armenian" w:hAnsi="Arial Armenian" w:cs="Sylfaen"/>
          <w:iCs/>
          <w:lang w:val="es-ES"/>
        </w:rPr>
      </w:pPr>
      <w:r xmlns:w="http://schemas.openxmlformats.org/wordprocessingml/2006/main" w:rsidRPr="003F3FE5">
        <w:rPr>
          <w:rFonts w:ascii="Arial" w:hAnsi="Arial" w:cs="Arial"/>
          <w:iCs/>
          <w:color w:val="000000"/>
          <w:sz w:val="21"/>
          <w:szCs w:val="21"/>
        </w:rPr>
        <w:t xml:space="preserve">Client</w:t>
      </w:r>
      <w:r xmlns:w="http://schemas.openxmlformats.org/wordprocessingml/2006/main" w:rsidRPr="003F3FE5">
        <w:rPr>
          <w:rFonts w:ascii="Arial Armenian" w:hAnsi="Arial Armenian"/>
          <w:iCs/>
          <w:color w:val="000000"/>
          <w:sz w:val="21"/>
          <w:szCs w:val="21"/>
          <w:lang w:val="es-ES"/>
        </w:rPr>
        <w:t xml:space="preserve">  </w:t>
      </w:r>
      <w:r xmlns:w="http://schemas.openxmlformats.org/wordprocessingml/2006/main" w:rsidRPr="003F3FE5">
        <w:rPr>
          <w:rFonts w:ascii="Arial" w:hAnsi="Arial" w:cs="Arial"/>
          <w:iCs/>
          <w:color w:val="000000"/>
          <w:sz w:val="21"/>
          <w:szCs w:val="21"/>
        </w:rPr>
        <w:t xml:space="preserve">and</w:t>
      </w:r>
      <w:r xmlns:w="http://schemas.openxmlformats.org/wordprocessingml/2006/main" w:rsidRPr="003F3FE5">
        <w:rPr>
          <w:rFonts w:ascii="Arial Armenian" w:hAnsi="Arial Armenian"/>
          <w:iCs/>
          <w:color w:val="000000"/>
          <w:sz w:val="21"/>
          <w:szCs w:val="21"/>
          <w:lang w:val="es-ES"/>
        </w:rPr>
        <w:t xml:space="preserve">  </w:t>
      </w:r>
      <w:r xmlns:w="http://schemas.openxmlformats.org/wordprocessingml/2006/main" w:rsidRPr="003F3FE5">
        <w:rPr>
          <w:rFonts w:ascii="Arial" w:hAnsi="Arial" w:cs="Arial"/>
          <w:color w:val="000000"/>
          <w:sz w:val="21"/>
          <w:szCs w:val="21"/>
        </w:rPr>
        <w:t xml:space="preserve">Contract</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rPr>
        <w:t xml:space="preserve">side:</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lang w:val="hy-AM"/>
        </w:rPr>
        <w:t xml:space="preserve">base</w:t>
      </w:r>
      <w:r xmlns:w="http://schemas.openxmlformats.org/wordprocessingml/2006/main" w:rsidRPr="003F3FE5">
        <w:rPr>
          <w:rFonts w:ascii="Arial Armenian" w:hAnsi="Arial Armenian"/>
          <w:color w:val="000000"/>
          <w:sz w:val="21"/>
          <w:szCs w:val="21"/>
          <w:lang w:val="hy-AM"/>
        </w:rPr>
        <w:t xml:space="preserve"> </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lang w:val="hy-AM"/>
        </w:rPr>
        <w:t xml:space="preserve">accepting</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lang w:val="hy-AM"/>
        </w:rPr>
        <w:t xml:space="preserve">contract</w:t>
      </w:r>
      <w:r xmlns:w="http://schemas.openxmlformats.org/wordprocessingml/2006/main" w:rsidRPr="003F3FE5">
        <w:rPr>
          <w:rFonts w:ascii="Arial Armenian" w:hAnsi="Arial Armenian"/>
          <w:color w:val="000000"/>
          <w:sz w:val="21"/>
          <w:szCs w:val="21"/>
          <w:lang w:val="hy-AM"/>
        </w:rPr>
        <w:t xml:space="preserve"> </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lang w:val="hy-AM"/>
        </w:rPr>
        <w:t xml:space="preserve">execution</w:t>
      </w:r>
      <w:r xmlns:w="http://schemas.openxmlformats.org/wordprocessingml/2006/main" w:rsidRPr="003F3FE5">
        <w:rPr>
          <w:rFonts w:ascii="Arial Armenian" w:hAnsi="Arial Armenian"/>
          <w:color w:val="000000"/>
          <w:sz w:val="21"/>
          <w:szCs w:val="21"/>
          <w:lang w:val="hy-AM"/>
        </w:rPr>
        <w:t xml:space="preserve"> </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lang w:val="hy-AM"/>
        </w:rPr>
        <w:t xml:space="preserve">regarding</w:t>
      </w:r>
      <w:r xmlns:w="http://schemas.openxmlformats.org/wordprocessingml/2006/main" w:rsidRPr="003F3FE5">
        <w:rPr>
          <w:rFonts w:ascii="Arial Armenian" w:hAnsi="Arial Armenian"/>
          <w:color w:val="000000"/>
          <w:sz w:val="21"/>
          <w:szCs w:val="21"/>
          <w:lang w:val="hy-AM"/>
        </w:rPr>
        <w:t xml:space="preserve"> </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Armenian" w:hAnsi="Arial Armenian"/>
          <w:color w:val="000000"/>
          <w:sz w:val="21"/>
          <w:szCs w:val="21"/>
          <w:lang w:val="hy-AM"/>
        </w:rPr>
        <w:t xml:space="preserve">"</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Armenian" w:hAnsi="Arial Armenian"/>
          <w:color w:val="000000"/>
          <w:sz w:val="21"/>
          <w:szCs w:val="21"/>
          <w:lang w:val="hy-AM"/>
        </w:rPr>
        <w:t xml:space="preserve">»</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Armenian" w:hAnsi="Arial Armenian"/>
          <w:color w:val="000000"/>
          <w:sz w:val="21"/>
          <w:szCs w:val="21"/>
          <w:lang w:val="hy-AM"/>
        </w:rPr>
        <w:t xml:space="preserve">"</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Armenian" w:hAnsi="Arial Armenian"/>
          <w:color w:val="000000"/>
          <w:sz w:val="21"/>
          <w:szCs w:val="21"/>
          <w:lang w:val="hy-AM"/>
        </w:rPr>
        <w:t xml:space="preserve">»</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001A5166">
        <w:rPr>
          <w:rFonts w:ascii="Arial Armenian" w:hAnsi="Arial Armenian"/>
          <w:color w:val="000000"/>
          <w:sz w:val="21"/>
          <w:szCs w:val="21"/>
          <w:lang w:val="hy-AM"/>
        </w:rPr>
        <w:t xml:space="preserve">2024 </w:t>
      </w:r>
      <w:r xmlns:w="http://schemas.openxmlformats.org/wordprocessingml/2006/main" w:rsidRPr="003F3FE5">
        <w:rPr>
          <w:rFonts w:ascii="Arial" w:hAnsi="Arial" w:cs="Arial"/>
          <w:color w:val="000000"/>
          <w:sz w:val="21"/>
          <w:szCs w:val="21"/>
          <w:lang w:val="hy-AM"/>
        </w:rPr>
        <w:t xml:space="preserve">out </w:t>
      </w:r>
      <w:r xmlns:w="http://schemas.openxmlformats.org/wordprocessingml/2006/main" w:rsidRPr="003F3FE5">
        <w:rPr>
          <w:rFonts w:ascii="Arial Armenian" w:hAnsi="Arial Armenian"/>
          <w:color w:val="000000"/>
          <w:sz w:val="21"/>
          <w:szCs w:val="21"/>
          <w:lang w:val="hy-AM"/>
        </w:rPr>
        <w:t xml:space="preserve">.</w:t>
      </w:r>
      <w:r xmlns:w="http://schemas.openxmlformats.org/wordprocessingml/2006/main" w:rsidRPr="003F3FE5">
        <w:rPr>
          <w:rFonts w:ascii="Arial" w:hAnsi="Arial" w:cs="Arial"/>
          <w:color w:val="000000"/>
          <w:sz w:val="21"/>
          <w:szCs w:val="21"/>
          <w:lang w:val="hy-AM"/>
        </w:rPr>
        <w:t xml:space="preserve">​</w:t>
      </w:r>
      <w:r xmlns:w="http://schemas.openxmlformats.org/wordprocessingml/2006/main" w:rsidRPr="003F3FE5">
        <w:rPr>
          <w:rFonts w:ascii="Arial Armenian" w:hAnsi="Arial Armenian"/>
          <w:color w:val="000000"/>
          <w:sz w:val="21"/>
          <w:szCs w:val="21"/>
          <w:lang w:val="hy-AM"/>
        </w:rPr>
        <w:t xml:space="preserve"> </w:t>
      </w:r>
      <w:r xmlns:w="http://schemas.openxmlformats.org/wordprocessingml/2006/main" w:rsidRPr="003F3FE5">
        <w:rPr>
          <w:rFonts w:ascii="Arial" w:hAnsi="Arial" w:cs="Arial"/>
          <w:color w:val="000000"/>
          <w:sz w:val="21"/>
          <w:szCs w:val="21"/>
          <w:lang w:val="hy-AM"/>
        </w:rPr>
        <w:t xml:space="preserve">written</w:t>
      </w:r>
      <w:r xmlns:w="http://schemas.openxmlformats.org/wordprocessingml/2006/main" w:rsidRPr="003F3FE5">
        <w:rPr>
          <w:rFonts w:ascii="Arial Armenian" w:hAnsi="Arial Armenian"/>
          <w:color w:val="000000"/>
          <w:sz w:val="21"/>
          <w:szCs w:val="21"/>
          <w:lang w:val="hy-AM"/>
        </w:rPr>
        <w:t xml:space="preserve"> </w:t>
      </w:r>
      <w:r xmlns:w="http://schemas.openxmlformats.org/wordprocessingml/2006/main" w:rsidRPr="003F3FE5">
        <w:rPr>
          <w:rFonts w:ascii="Arial" w:hAnsi="Arial" w:cs="Arial"/>
          <w:color w:val="000000"/>
          <w:sz w:val="21"/>
          <w:szCs w:val="21"/>
          <w:lang w:val="hy-AM"/>
        </w:rPr>
        <w:t xml:space="preserve">Account </w:t>
      </w:r>
      <w:r xmlns:w="http://schemas.openxmlformats.org/wordprocessingml/2006/main" w:rsidRPr="003F3FE5">
        <w:rPr>
          <w:rFonts w:ascii="Arial Armenian" w:hAnsi="Arial Armenian"/>
          <w:color w:val="000000"/>
          <w:sz w:val="21"/>
          <w:szCs w:val="21"/>
          <w:lang w:val="es-ES"/>
        </w:rPr>
        <w:t xml:space="preserve">N ___</w:t>
      </w:r>
      <w:r xmlns:w="http://schemas.openxmlformats.org/wordprocessingml/2006/main" w:rsidRPr="003F3FE5">
        <w:rPr>
          <w:rFonts w:ascii="Arial Armenian" w:hAnsi="Arial Armenian"/>
          <w:color w:val="000000"/>
          <w:sz w:val="21"/>
          <w:szCs w:val="21"/>
          <w:lang w:val="hy-AM"/>
        </w:rPr>
        <w:t xml:space="preserve"> </w:t>
      </w:r>
      <w:r xmlns:w="http://schemas.openxmlformats.org/wordprocessingml/2006/main" w:rsidRPr="003F3FE5">
        <w:rPr>
          <w:rFonts w:ascii="Arial" w:hAnsi="Arial" w:cs="Arial"/>
          <w:color w:val="000000"/>
          <w:sz w:val="21"/>
          <w:szCs w:val="21"/>
          <w:lang w:val="hy-AM"/>
        </w:rPr>
        <w:t xml:space="preserve">the invoice </w:t>
      </w:r>
      <w:r xmlns:w="http://schemas.openxmlformats.org/wordprocessingml/2006/main" w:rsidRPr="003F3FE5">
        <w:rPr>
          <w:rFonts w:ascii="Arial" w:hAnsi="Arial" w:cs="Arial"/>
          <w:color w:val="000000"/>
          <w:sz w:val="21"/>
          <w:szCs w:val="21"/>
          <w:lang w:val="es-ES"/>
        </w:rPr>
        <w:t xml:space="preserve">was drawn </w:t>
      </w:r>
      <w:r xmlns:w="http://schemas.openxmlformats.org/wordprocessingml/2006/main" w:rsidRPr="003F3FE5">
        <w:rPr>
          <w:rFonts w:ascii="Arial Armenian" w:hAnsi="Arial Armenian"/>
          <w:color w:val="000000"/>
          <w:sz w:val="21"/>
          <w:szCs w:val="21"/>
          <w:lang w:val="hy-AM"/>
        </w:rPr>
        <w:t xml:space="preserve">up</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lang w:val="es-ES"/>
        </w:rPr>
        <w:t xml:space="preserve">this</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lang w:val="es-ES"/>
        </w:rPr>
        <w:t xml:space="preserve">the protocol</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lang w:val="es-ES"/>
        </w:rPr>
        <w:t xml:space="preserve">of the following</w:t>
      </w:r>
      <w:r xmlns:w="http://schemas.openxmlformats.org/wordprocessingml/2006/main" w:rsidRPr="003F3FE5">
        <w:rPr>
          <w:rFonts w:ascii="Arial Armenian" w:hAnsi="Arial Armenian"/>
          <w:color w:val="000000"/>
          <w:sz w:val="21"/>
          <w:szCs w:val="21"/>
          <w:lang w:val="es-ES"/>
        </w:rPr>
        <w:t xml:space="preserve"> </w:t>
      </w:r>
      <w:r xmlns:w="http://schemas.openxmlformats.org/wordprocessingml/2006/main" w:rsidRPr="003F3FE5">
        <w:rPr>
          <w:rFonts w:ascii="Arial" w:hAnsi="Arial" w:cs="Arial"/>
          <w:color w:val="000000"/>
          <w:sz w:val="21"/>
          <w:szCs w:val="21"/>
          <w:lang w:val="es-ES"/>
        </w:rPr>
        <w:t xml:space="preserve">about </w:t>
      </w:r>
      <w:r xmlns:w="http://schemas.openxmlformats.org/wordprocessingml/2006/main" w:rsidRPr="003F3FE5">
        <w:rPr>
          <w:rFonts w:ascii="Arial Armenian" w:hAnsi="Arial Armenian"/>
          <w:color w:val="000000"/>
          <w:sz w:val="21"/>
          <w:szCs w:val="21"/>
          <w:lang w:val="es-ES"/>
        </w:rPr>
        <w:t xml:space="preserve">.</w:t>
      </w:r>
    </w:p>
    <w:p w:rsidR="000C23E2" w:rsidRPr="003F3FE5" w:rsidRDefault="000C23E2" w:rsidP="000C23E2">
      <w:pPr xmlns:w="http://schemas.openxmlformats.org/wordprocessingml/2006/main">
        <w:jc w:val="both"/>
        <w:rPr>
          <w:rFonts w:ascii="Arial Armenian" w:hAnsi="Arial Armenian"/>
          <w:iCs/>
          <w:color w:val="000000"/>
          <w:sz w:val="21"/>
          <w:szCs w:val="21"/>
          <w:lang w:val="hy-AM"/>
        </w:rPr>
      </w:pPr>
      <w:r xmlns:w="http://schemas.openxmlformats.org/wordprocessingml/2006/main" w:rsidRPr="003F3FE5">
        <w:rPr>
          <w:rFonts w:ascii="Arial" w:hAnsi="Arial" w:cs="Arial"/>
          <w:iCs/>
          <w:color w:val="000000"/>
          <w:sz w:val="21"/>
          <w:szCs w:val="21"/>
        </w:rPr>
        <w:t xml:space="preserve">Contract</w:t>
      </w:r>
      <w:r xmlns:w="http://schemas.openxmlformats.org/wordprocessingml/2006/main" w:rsidRPr="003F3FE5">
        <w:rPr>
          <w:rFonts w:ascii="Arial Armenian" w:hAnsi="Arial Armenian"/>
          <w:iCs/>
          <w:color w:val="000000"/>
          <w:sz w:val="21"/>
          <w:szCs w:val="21"/>
          <w:lang w:val="es-ES"/>
        </w:rPr>
        <w:t xml:space="preserve"> </w:t>
      </w:r>
      <w:r xmlns:w="http://schemas.openxmlformats.org/wordprocessingml/2006/main" w:rsidRPr="003F3FE5">
        <w:rPr>
          <w:rFonts w:ascii="Arial" w:hAnsi="Arial" w:cs="Arial"/>
          <w:iCs/>
          <w:color w:val="000000"/>
          <w:sz w:val="21"/>
          <w:szCs w:val="21"/>
        </w:rPr>
        <w:t xml:space="preserve">within</w:t>
      </w:r>
      <w:r xmlns:w="http://schemas.openxmlformats.org/wordprocessingml/2006/main" w:rsidRPr="003F3FE5">
        <w:rPr>
          <w:rFonts w:ascii="Arial Armenian" w:hAnsi="Arial Armenian"/>
          <w:iCs/>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es-ES"/>
        </w:rPr>
        <w:t xml:space="preserve">Contract</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es-ES"/>
        </w:rPr>
        <w:t xml:space="preserve">side</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es-ES"/>
        </w:rPr>
        <w:t xml:space="preserve">to do</w:t>
      </w:r>
      <w:r xmlns:w="http://schemas.openxmlformats.org/wordprocessingml/2006/main" w:rsidRPr="003F3FE5">
        <w:rPr>
          <w:rFonts w:ascii="Arial Armenian" w:hAnsi="Arial Armenian"/>
          <w:iCs/>
          <w:color w:val="000000"/>
          <w:sz w:val="21"/>
          <w:szCs w:val="21"/>
          <w:lang w:val="es-ES"/>
        </w:rPr>
        <w:t xml:space="preserve"> </w:t>
      </w:r>
      <w:r xmlns:w="http://schemas.openxmlformats.org/wordprocessingml/2006/main" w:rsidRPr="003F3FE5">
        <w:rPr>
          <w:rFonts w:ascii="Arial" w:hAnsi="Arial" w:cs="Arial"/>
          <w:iCs/>
          <w:color w:val="000000"/>
          <w:sz w:val="21"/>
          <w:szCs w:val="21"/>
          <w:lang w:val="es-ES"/>
        </w:rPr>
        <w:t xml:space="preserve">is</w:t>
      </w:r>
      <w:r xmlns:w="http://schemas.openxmlformats.org/wordprocessingml/2006/main" w:rsidRPr="003F3FE5">
        <w:rPr>
          <w:rFonts w:ascii="Arial Armenian" w:hAnsi="Arial Armenian"/>
          <w:iCs/>
          <w:color w:val="000000"/>
          <w:sz w:val="21"/>
          <w:szCs w:val="21"/>
          <w:lang w:val="es-ES"/>
        </w:rPr>
        <w:t xml:space="preserve"> </w:t>
      </w:r>
      <w:r xmlns:w="http://schemas.openxmlformats.org/wordprocessingml/2006/main" w:rsidRPr="003F3FE5">
        <w:rPr>
          <w:rFonts w:ascii="Arial" w:hAnsi="Arial" w:cs="Arial"/>
          <w:iCs/>
          <w:color w:val="000000"/>
          <w:sz w:val="21"/>
          <w:szCs w:val="21"/>
          <w:lang w:val="es-ES"/>
        </w:rPr>
        <w:t xml:space="preserve">following</w:t>
      </w:r>
      <w:r xmlns:w="http://schemas.openxmlformats.org/wordprocessingml/2006/main" w:rsidRPr="003F3FE5">
        <w:rPr>
          <w:rFonts w:ascii="Arial Armenian" w:hAnsi="Arial Armenian"/>
          <w:iCs/>
          <w:color w:val="000000"/>
          <w:sz w:val="21"/>
          <w:szCs w:val="21"/>
          <w:lang w:val="es-ES"/>
        </w:rPr>
        <w:t xml:space="preserve"> </w:t>
      </w:r>
      <w:r xmlns:w="http://schemas.openxmlformats.org/wordprocessingml/2006/main" w:rsidRPr="003F3FE5">
        <w:rPr>
          <w:rFonts w:ascii="Arial" w:hAnsi="Arial" w:cs="Arial"/>
          <w:iCs/>
          <w:color w:val="000000"/>
          <w:sz w:val="21"/>
          <w:szCs w:val="21"/>
          <w:lang w:val="es-ES"/>
        </w:rPr>
        <w:t xml:space="preserve">works </w:t>
      </w:r>
      <w:r xmlns:w="http://schemas.openxmlformats.org/wordprocessingml/2006/main" w:rsidRPr="003F3FE5">
        <w:rPr>
          <w:rFonts w:ascii="Arial" w:hAnsi="Arial" w:cs="Arial"/>
          <w:iCs/>
          <w:color w:val="000000"/>
          <w:sz w:val="21"/>
          <w:szCs w:val="21"/>
        </w:rPr>
        <w:t xml:space="preserve">:</w:t>
      </w:r>
    </w:p>
    <w:p w:rsidR="000C23E2" w:rsidRPr="003F3FE5" w:rsidRDefault="000C23E2" w:rsidP="000C23E2">
      <w:pPr>
        <w:jc w:val="both"/>
        <w:rPr>
          <w:rFonts w:ascii="Arial Armenian" w:hAnsi="Arial Armenia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0C23E2" w:rsidRPr="003F3FE5" w:rsidTr="00346F20">
        <w:trPr>
          <w:jc w:val="right"/>
        </w:trPr>
        <w:tc>
          <w:tcPr>
            <w:tcW w:w="357" w:type="dxa"/>
            <w:vMerge w:val="restart"/>
            <w:shd w:val="clear" w:color="auto" w:fill="auto"/>
            <w:vAlign w:val="center"/>
          </w:tcPr>
          <w:p w:rsidR="000C23E2" w:rsidRPr="003F3FE5" w:rsidRDefault="000C23E2" w:rsidP="00346F20">
            <w:pPr xmlns:w="http://schemas.openxmlformats.org/wordprocessingml/2006/main">
              <w:pStyle w:val="af3"/>
              <w:spacing w:before="0" w:beforeAutospacing="0" w:after="0" w:afterAutospacing="0"/>
              <w:jc w:val="center"/>
              <w:rPr>
                <w:rFonts w:ascii="Arial Armenian" w:hAnsi="Arial Armenian"/>
                <w:sz w:val="18"/>
                <w:szCs w:val="18"/>
              </w:rPr>
            </w:pPr>
            <w:r xmlns:w="http://schemas.openxmlformats.org/wordprocessingml/2006/main" w:rsidRPr="003F3FE5">
              <w:rPr>
                <w:rFonts w:ascii="Arial Armenian" w:hAnsi="Arial Armenian"/>
                <w:sz w:val="18"/>
                <w:szCs w:val="18"/>
              </w:rPr>
              <w:t xml:space="preserve">N</w:t>
            </w:r>
          </w:p>
        </w:tc>
        <w:tc>
          <w:tcPr>
            <w:tcW w:w="10348" w:type="dxa"/>
            <w:gridSpan w:val="8"/>
            <w:shd w:val="clear" w:color="auto" w:fill="auto"/>
            <w:vAlign w:val="center"/>
          </w:tcPr>
          <w:p w:rsidR="000C23E2" w:rsidRPr="003F3FE5" w:rsidRDefault="000C23E2" w:rsidP="00346F20">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Armenian" w:hAnsi="Arial Armenian"/>
                <w:sz w:val="18"/>
                <w:szCs w:val="18"/>
              </w:rPr>
            </w:pPr>
            <w:r xmlns:w="http://schemas.openxmlformats.org/wordprocessingml/2006/main" w:rsidRPr="003F3FE5">
              <w:rPr>
                <w:rFonts w:ascii="Arial" w:hAnsi="Arial" w:cs="Arial"/>
                <w:sz w:val="18"/>
                <w:szCs w:val="18"/>
              </w:rPr>
              <w:t xml:space="preserve">Done</w:t>
            </w:r>
            <w:r xmlns:w="http://schemas.openxmlformats.org/wordprocessingml/2006/main" w:rsidRPr="003F3FE5">
              <w:rPr>
                <w:rFonts w:ascii="Arial Armenian" w:hAnsi="Arial Armenian" w:cs="Courier New"/>
                <w:sz w:val="18"/>
                <w:szCs w:val="18"/>
              </w:rPr>
              <w:t xml:space="preserve"> </w:t>
            </w:r>
            <w:r xmlns:w="http://schemas.openxmlformats.org/wordprocessingml/2006/main" w:rsidRPr="003F3FE5">
              <w:rPr>
                <w:rFonts w:ascii="Arial" w:hAnsi="Arial" w:cs="Arial"/>
                <w:sz w:val="18"/>
                <w:szCs w:val="18"/>
              </w:rPr>
              <w:t xml:space="preserve">works</w:t>
            </w:r>
          </w:p>
        </w:tc>
      </w:tr>
      <w:tr w:rsidR="000C23E2" w:rsidRPr="003F3FE5" w:rsidTr="00346F20">
        <w:trPr>
          <w:jc w:val="right"/>
        </w:trPr>
        <w:tc>
          <w:tcPr>
            <w:tcW w:w="357" w:type="dxa"/>
            <w:vMerge/>
            <w:shd w:val="clear" w:color="auto" w:fill="auto"/>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173" w:type="dxa"/>
            <w:vMerge w:val="restart"/>
            <w:shd w:val="clear" w:color="auto" w:fill="auto"/>
            <w:vAlign w:val="center"/>
          </w:tcPr>
          <w:p w:rsidR="000C23E2" w:rsidRPr="003F3FE5" w:rsidRDefault="000C23E2" w:rsidP="00346F20">
            <w:pPr xmlns:w="http://schemas.openxmlformats.org/wordprocessingml/2006/main">
              <w:pStyle w:val="af3"/>
              <w:spacing w:before="0" w:beforeAutospacing="0" w:after="0" w:afterAutospacing="0"/>
              <w:jc w:val="center"/>
              <w:rPr>
                <w:rFonts w:ascii="Arial Armenian" w:hAnsi="Arial Armenian"/>
                <w:sz w:val="18"/>
                <w:szCs w:val="18"/>
              </w:rPr>
            </w:pPr>
            <w:r xmlns:w="http://schemas.openxmlformats.org/wordprocessingml/2006/main" w:rsidRPr="003F3FE5">
              <w:rPr>
                <w:rFonts w:ascii="Arial" w:hAnsi="Arial" w:cs="Arial"/>
                <w:sz w:val="18"/>
                <w:szCs w:val="18"/>
              </w:rPr>
              <w:t xml:space="preserve">name</w:t>
            </w:r>
          </w:p>
        </w:tc>
        <w:tc>
          <w:tcPr>
            <w:tcW w:w="1440" w:type="dxa"/>
            <w:vMerge w:val="restart"/>
            <w:shd w:val="clear" w:color="auto" w:fill="auto"/>
            <w:vAlign w:val="center"/>
          </w:tcPr>
          <w:p w:rsidR="000C23E2" w:rsidRPr="003F3FE5" w:rsidRDefault="000C23E2" w:rsidP="00346F20">
            <w:pPr xmlns:w="http://schemas.openxmlformats.org/wordprocessingml/2006/main">
              <w:pStyle w:val="af3"/>
              <w:spacing w:before="0" w:beforeAutospacing="0" w:after="0" w:afterAutospacing="0"/>
              <w:jc w:val="center"/>
              <w:rPr>
                <w:rFonts w:ascii="Arial Armenian" w:hAnsi="Arial Armenian"/>
                <w:sz w:val="18"/>
                <w:szCs w:val="18"/>
              </w:rPr>
            </w:pPr>
            <w:r xmlns:w="http://schemas.openxmlformats.org/wordprocessingml/2006/main" w:rsidRPr="003F3FE5">
              <w:rPr>
                <w:rFonts w:ascii="Arial" w:hAnsi="Arial" w:cs="Arial"/>
                <w:sz w:val="18"/>
                <w:szCs w:val="18"/>
              </w:rPr>
              <w:t xml:space="preserve">technical</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description</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briefly</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the essay</w:t>
            </w:r>
          </w:p>
        </w:tc>
        <w:tc>
          <w:tcPr>
            <w:tcW w:w="2916" w:type="dxa"/>
            <w:gridSpan w:val="2"/>
            <w:shd w:val="clear" w:color="auto" w:fill="auto"/>
            <w:vAlign w:val="center"/>
          </w:tcPr>
          <w:p w:rsidR="000C23E2" w:rsidRPr="003F3FE5" w:rsidRDefault="000C23E2" w:rsidP="00346F20">
            <w:pPr xmlns:w="http://schemas.openxmlformats.org/wordprocessingml/2006/main">
              <w:pStyle w:val="af3"/>
              <w:spacing w:before="0" w:beforeAutospacing="0" w:after="0" w:afterAutospacing="0"/>
              <w:jc w:val="center"/>
              <w:rPr>
                <w:rFonts w:ascii="Arial Armenian" w:hAnsi="Arial Armenian"/>
                <w:sz w:val="18"/>
                <w:szCs w:val="18"/>
              </w:rPr>
            </w:pPr>
            <w:r xmlns:w="http://schemas.openxmlformats.org/wordprocessingml/2006/main" w:rsidRPr="003F3FE5">
              <w:rPr>
                <w:rFonts w:ascii="Arial" w:hAnsi="Arial" w:cs="Arial"/>
                <w:sz w:val="18"/>
                <w:szCs w:val="18"/>
              </w:rPr>
              <w:t xml:space="preserve">quantitative</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indicator</w:t>
            </w:r>
          </w:p>
        </w:tc>
        <w:tc>
          <w:tcPr>
            <w:tcW w:w="2976" w:type="dxa"/>
            <w:gridSpan w:val="2"/>
            <w:shd w:val="clear" w:color="auto" w:fill="auto"/>
            <w:vAlign w:val="center"/>
          </w:tcPr>
          <w:p w:rsidR="000C23E2" w:rsidRPr="003F3FE5" w:rsidRDefault="000C23E2" w:rsidP="00346F20">
            <w:pPr xmlns:w="http://schemas.openxmlformats.org/wordprocessingml/2006/main">
              <w:pStyle w:val="af3"/>
              <w:spacing w:before="0" w:beforeAutospacing="0" w:after="0" w:afterAutospacing="0"/>
              <w:jc w:val="center"/>
              <w:rPr>
                <w:rFonts w:ascii="Arial Armenian" w:hAnsi="Arial Armenian"/>
                <w:sz w:val="18"/>
                <w:szCs w:val="18"/>
              </w:rPr>
            </w:pPr>
            <w:r xmlns:w="http://schemas.openxmlformats.org/wordprocessingml/2006/main" w:rsidRPr="003F3FE5">
              <w:rPr>
                <w:rFonts w:ascii="Arial" w:hAnsi="Arial" w:cs="Arial"/>
                <w:sz w:val="18"/>
                <w:szCs w:val="18"/>
              </w:rPr>
              <w:t xml:space="preserve">execution</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deadline</w:t>
            </w:r>
          </w:p>
        </w:tc>
        <w:tc>
          <w:tcPr>
            <w:tcW w:w="1168" w:type="dxa"/>
            <w:vMerge w:val="restart"/>
            <w:shd w:val="clear" w:color="auto" w:fill="auto"/>
            <w:vAlign w:val="center"/>
          </w:tcPr>
          <w:p w:rsidR="000C23E2" w:rsidRPr="003F3FE5" w:rsidRDefault="000C23E2" w:rsidP="00346F20">
            <w:pPr xmlns:w="http://schemas.openxmlformats.org/wordprocessingml/2006/main">
              <w:pStyle w:val="af3"/>
              <w:spacing w:before="0" w:beforeAutospacing="0" w:after="0" w:afterAutospacing="0"/>
              <w:jc w:val="center"/>
              <w:rPr>
                <w:rFonts w:ascii="Arial Armenian" w:hAnsi="Arial Armenian"/>
                <w:sz w:val="18"/>
                <w:szCs w:val="18"/>
              </w:rPr>
            </w:pPr>
            <w:r xmlns:w="http://schemas.openxmlformats.org/wordprocessingml/2006/main" w:rsidRPr="003F3FE5">
              <w:rPr>
                <w:rFonts w:ascii="Arial" w:hAnsi="Arial" w:cs="Arial"/>
                <w:sz w:val="18"/>
                <w:szCs w:val="18"/>
              </w:rPr>
              <w:t xml:space="preserve">Payment</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subject</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amount </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thousand</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dram </w:t>
            </w:r>
            <w:r xmlns:w="http://schemas.openxmlformats.org/wordprocessingml/2006/main" w:rsidRPr="003F3FE5">
              <w:rPr>
                <w:rFonts w:ascii="Arial Armenian" w:hAnsi="Arial Armenian"/>
                <w:sz w:val="18"/>
                <w:szCs w:val="18"/>
              </w:rPr>
              <w:t xml:space="preserve">/</w:t>
            </w:r>
          </w:p>
        </w:tc>
        <w:tc>
          <w:tcPr>
            <w:tcW w:w="675" w:type="dxa"/>
            <w:vMerge w:val="restart"/>
            <w:shd w:val="clear" w:color="auto" w:fill="auto"/>
            <w:vAlign w:val="center"/>
          </w:tcPr>
          <w:p w:rsidR="000C23E2" w:rsidRPr="003F3FE5" w:rsidRDefault="000C23E2" w:rsidP="00346F20">
            <w:pPr xmlns:w="http://schemas.openxmlformats.org/wordprocessingml/2006/main">
              <w:pStyle w:val="af3"/>
              <w:spacing w:before="0" w:beforeAutospacing="0" w:after="0" w:afterAutospacing="0"/>
              <w:jc w:val="center"/>
              <w:rPr>
                <w:rFonts w:ascii="Arial Armenian" w:hAnsi="Arial Armenian"/>
                <w:sz w:val="18"/>
                <w:szCs w:val="18"/>
              </w:rPr>
            </w:pPr>
            <w:r xmlns:w="http://schemas.openxmlformats.org/wordprocessingml/2006/main" w:rsidRPr="003F3FE5">
              <w:rPr>
                <w:rFonts w:ascii="Arial" w:hAnsi="Arial" w:cs="Arial"/>
                <w:sz w:val="18"/>
                <w:szCs w:val="18"/>
              </w:rPr>
              <w:t xml:space="preserve">Payment</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deadline </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according to</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payment</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schedule </w:t>
            </w:r>
            <w:r xmlns:w="http://schemas.openxmlformats.org/wordprocessingml/2006/main" w:rsidRPr="003F3FE5">
              <w:rPr>
                <w:rFonts w:ascii="Arial Armenian" w:hAnsi="Arial Armenian"/>
                <w:sz w:val="18"/>
                <w:szCs w:val="18"/>
              </w:rPr>
              <w:t xml:space="preserve">/</w:t>
            </w:r>
          </w:p>
        </w:tc>
      </w:tr>
      <w:tr w:rsidR="000C23E2" w:rsidRPr="003F3FE5" w:rsidTr="00346F20">
        <w:trPr>
          <w:trHeight w:val="1105"/>
          <w:jc w:val="right"/>
        </w:trPr>
        <w:tc>
          <w:tcPr>
            <w:tcW w:w="357" w:type="dxa"/>
            <w:vMerge/>
            <w:tcBorders>
              <w:bottom w:val="single" w:sz="4" w:space="0" w:color="auto"/>
            </w:tcBorders>
            <w:shd w:val="clear" w:color="auto" w:fill="auto"/>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173" w:type="dxa"/>
            <w:vMerge/>
            <w:tcBorders>
              <w:bottom w:val="single" w:sz="4" w:space="0" w:color="auto"/>
            </w:tcBorders>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440" w:type="dxa"/>
            <w:vMerge/>
            <w:tcBorders>
              <w:bottom w:val="single" w:sz="4" w:space="0" w:color="auto"/>
            </w:tcBorders>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800" w:type="dxa"/>
            <w:tcBorders>
              <w:bottom w:val="single" w:sz="4" w:space="0" w:color="auto"/>
            </w:tcBorders>
            <w:shd w:val="clear" w:color="auto" w:fill="auto"/>
            <w:vAlign w:val="center"/>
          </w:tcPr>
          <w:p w:rsidR="000C23E2" w:rsidRPr="003F3FE5" w:rsidRDefault="000C23E2" w:rsidP="00346F20">
            <w:pPr xmlns:w="http://schemas.openxmlformats.org/wordprocessingml/2006/main">
              <w:pStyle w:val="af3"/>
              <w:spacing w:before="0" w:beforeAutospacing="0" w:after="0" w:afterAutospacing="0"/>
              <w:jc w:val="center"/>
              <w:rPr>
                <w:rFonts w:ascii="Arial Armenian" w:hAnsi="Arial Armenian"/>
                <w:sz w:val="18"/>
                <w:szCs w:val="18"/>
              </w:rPr>
            </w:pPr>
            <w:r xmlns:w="http://schemas.openxmlformats.org/wordprocessingml/2006/main" w:rsidRPr="003F3FE5">
              <w:rPr>
                <w:rFonts w:ascii="Arial" w:hAnsi="Arial" w:cs="Arial"/>
                <w:sz w:val="18"/>
                <w:szCs w:val="18"/>
              </w:rPr>
              <w:t xml:space="preserve">according to</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by contract</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approved</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purchase</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schedule</w:t>
            </w:r>
          </w:p>
        </w:tc>
        <w:tc>
          <w:tcPr>
            <w:tcW w:w="1116" w:type="dxa"/>
            <w:tcBorders>
              <w:bottom w:val="single" w:sz="4" w:space="0" w:color="auto"/>
            </w:tcBorders>
            <w:shd w:val="clear" w:color="auto" w:fill="auto"/>
            <w:vAlign w:val="center"/>
          </w:tcPr>
          <w:p w:rsidR="000C23E2" w:rsidRPr="003F3FE5" w:rsidRDefault="000C23E2" w:rsidP="00346F20">
            <w:pPr xmlns:w="http://schemas.openxmlformats.org/wordprocessingml/2006/main">
              <w:pStyle w:val="af3"/>
              <w:spacing w:before="0" w:beforeAutospacing="0" w:after="0" w:afterAutospacing="0"/>
              <w:jc w:val="center"/>
              <w:rPr>
                <w:rFonts w:ascii="Arial Armenian" w:hAnsi="Arial Armenian"/>
                <w:sz w:val="18"/>
                <w:szCs w:val="18"/>
              </w:rPr>
            </w:pPr>
            <w:r xmlns:w="http://schemas.openxmlformats.org/wordprocessingml/2006/main" w:rsidRPr="003F3FE5">
              <w:rPr>
                <w:rFonts w:ascii="Arial" w:hAnsi="Arial" w:cs="Arial"/>
                <w:sz w:val="18"/>
                <w:szCs w:val="18"/>
              </w:rPr>
              <w:t xml:space="preserve">actually</w:t>
            </w:r>
          </w:p>
        </w:tc>
        <w:tc>
          <w:tcPr>
            <w:tcW w:w="1842" w:type="dxa"/>
            <w:tcBorders>
              <w:bottom w:val="single" w:sz="4" w:space="0" w:color="auto"/>
            </w:tcBorders>
            <w:shd w:val="clear" w:color="auto" w:fill="auto"/>
            <w:vAlign w:val="center"/>
          </w:tcPr>
          <w:p w:rsidR="000C23E2" w:rsidRPr="003F3FE5" w:rsidRDefault="000C23E2" w:rsidP="00346F20">
            <w:pPr xmlns:w="http://schemas.openxmlformats.org/wordprocessingml/2006/main">
              <w:pStyle w:val="af3"/>
              <w:spacing w:before="0" w:beforeAutospacing="0" w:after="0" w:afterAutospacing="0"/>
              <w:jc w:val="center"/>
              <w:rPr>
                <w:rFonts w:ascii="Arial Armenian" w:hAnsi="Arial Armenian"/>
                <w:sz w:val="18"/>
                <w:szCs w:val="18"/>
              </w:rPr>
            </w:pPr>
            <w:r xmlns:w="http://schemas.openxmlformats.org/wordprocessingml/2006/main" w:rsidRPr="003F3FE5">
              <w:rPr>
                <w:rFonts w:ascii="Arial" w:hAnsi="Arial" w:cs="Arial"/>
                <w:sz w:val="18"/>
                <w:szCs w:val="18"/>
              </w:rPr>
              <w:t xml:space="preserve">according to</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by contract</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approved</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purchase</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schedule</w:t>
            </w:r>
          </w:p>
        </w:tc>
        <w:tc>
          <w:tcPr>
            <w:tcW w:w="1134" w:type="dxa"/>
            <w:tcBorders>
              <w:bottom w:val="single" w:sz="4" w:space="0" w:color="auto"/>
            </w:tcBorders>
            <w:shd w:val="clear" w:color="auto" w:fill="auto"/>
            <w:vAlign w:val="center"/>
          </w:tcPr>
          <w:p w:rsidR="000C23E2" w:rsidRPr="003F3FE5" w:rsidRDefault="000C23E2" w:rsidP="00346F20">
            <w:pPr xmlns:w="http://schemas.openxmlformats.org/wordprocessingml/2006/main">
              <w:pStyle w:val="af3"/>
              <w:spacing w:before="0" w:beforeAutospacing="0" w:after="0" w:afterAutospacing="0"/>
              <w:jc w:val="center"/>
              <w:rPr>
                <w:rFonts w:ascii="Arial Armenian" w:hAnsi="Arial Armenian"/>
                <w:sz w:val="18"/>
                <w:szCs w:val="18"/>
              </w:rPr>
            </w:pPr>
            <w:r xmlns:w="http://schemas.openxmlformats.org/wordprocessingml/2006/main" w:rsidRPr="003F3FE5">
              <w:rPr>
                <w:rFonts w:ascii="Arial" w:hAnsi="Arial" w:cs="Arial"/>
                <w:sz w:val="18"/>
                <w:szCs w:val="18"/>
              </w:rPr>
              <w:t xml:space="preserve">actually</w:t>
            </w:r>
          </w:p>
        </w:tc>
        <w:tc>
          <w:tcPr>
            <w:tcW w:w="1168" w:type="dxa"/>
            <w:vMerge/>
            <w:tcBorders>
              <w:bottom w:val="single" w:sz="4" w:space="0" w:color="auto"/>
            </w:tcBorders>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675" w:type="dxa"/>
            <w:vMerge/>
            <w:tcBorders>
              <w:bottom w:val="single" w:sz="4" w:space="0" w:color="auto"/>
            </w:tcBorders>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r>
      <w:tr w:rsidR="000C23E2" w:rsidRPr="003F3FE5" w:rsidTr="00346F20">
        <w:trPr>
          <w:jc w:val="right"/>
        </w:trPr>
        <w:tc>
          <w:tcPr>
            <w:tcW w:w="357"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173"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440"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800"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116"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842"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134"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1168"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c>
          <w:tcPr>
            <w:tcW w:w="675" w:type="dxa"/>
            <w:shd w:val="clear" w:color="auto" w:fill="auto"/>
            <w:vAlign w:val="center"/>
          </w:tcPr>
          <w:p w:rsidR="000C23E2" w:rsidRPr="003F3FE5" w:rsidRDefault="000C23E2" w:rsidP="00346F20">
            <w:pPr>
              <w:pStyle w:val="af3"/>
              <w:spacing w:before="0" w:beforeAutospacing="0" w:after="0" w:afterAutospacing="0"/>
              <w:jc w:val="center"/>
              <w:rPr>
                <w:rFonts w:ascii="Arial Armenian" w:hAnsi="Arial Armenian"/>
                <w:sz w:val="18"/>
                <w:szCs w:val="18"/>
              </w:rPr>
            </w:pPr>
          </w:p>
        </w:tc>
      </w:tr>
      <w:tr w:rsidR="000C23E2" w:rsidRPr="003F3FE5" w:rsidTr="00346F20">
        <w:trPr>
          <w:jc w:val="right"/>
        </w:trPr>
        <w:tc>
          <w:tcPr>
            <w:tcW w:w="357"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c>
          <w:tcPr>
            <w:tcW w:w="1173"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c>
          <w:tcPr>
            <w:tcW w:w="1440"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c>
          <w:tcPr>
            <w:tcW w:w="1800"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c>
          <w:tcPr>
            <w:tcW w:w="1116"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c>
          <w:tcPr>
            <w:tcW w:w="1842"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c>
          <w:tcPr>
            <w:tcW w:w="1134"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c>
          <w:tcPr>
            <w:tcW w:w="1168"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c>
          <w:tcPr>
            <w:tcW w:w="675" w:type="dxa"/>
            <w:shd w:val="clear" w:color="auto" w:fill="auto"/>
          </w:tcPr>
          <w:p w:rsidR="000C23E2" w:rsidRPr="003F3FE5" w:rsidRDefault="000C23E2" w:rsidP="00346F20">
            <w:pPr>
              <w:pStyle w:val="af3"/>
              <w:spacing w:before="0" w:beforeAutospacing="0" w:after="0" w:afterAutospacing="0"/>
              <w:jc w:val="center"/>
              <w:rPr>
                <w:rFonts w:ascii="Arial Armenian" w:hAnsi="Arial Armenian"/>
              </w:rPr>
            </w:pPr>
          </w:p>
        </w:tc>
      </w:tr>
    </w:tbl>
    <w:p w:rsidR="000C23E2" w:rsidRPr="003F3FE5" w:rsidRDefault="000C23E2" w:rsidP="000C23E2">
      <w:pPr xmlns:w="http://schemas.openxmlformats.org/wordprocessingml/2006/main">
        <w:ind w:firstLine="375"/>
        <w:jc w:val="both"/>
        <w:rPr>
          <w:rFonts w:ascii="Arial Armenian" w:hAnsi="Arial Armenian" w:cs="Arial"/>
          <w:iCs/>
          <w:color w:val="000000"/>
          <w:sz w:val="21"/>
          <w:szCs w:val="21"/>
          <w:lang w:val="es-ES"/>
        </w:rPr>
      </w:pPr>
      <w:r xmlns:w="http://schemas.openxmlformats.org/wordprocessingml/2006/main" w:rsidRPr="003F3FE5">
        <w:rPr>
          <w:rFonts w:ascii="Arial Armenian" w:hAnsi="Arial Armenian" w:cs="Arial"/>
          <w:iCs/>
          <w:color w:val="000000"/>
          <w:sz w:val="21"/>
          <w:szCs w:val="21"/>
          <w:lang w:val="es-ES"/>
        </w:rPr>
        <w:t xml:space="preserve"> </w:t>
      </w:r>
    </w:p>
    <w:p w:rsidR="000C23E2" w:rsidRPr="003F3FE5" w:rsidRDefault="000C23E2" w:rsidP="000C23E2">
      <w:pPr xmlns:w="http://schemas.openxmlformats.org/wordprocessingml/2006/main">
        <w:ind w:firstLine="375"/>
        <w:jc w:val="both"/>
        <w:rPr>
          <w:rFonts w:ascii="Arial Armenian" w:hAnsi="Arial Armenian"/>
          <w:iCs/>
          <w:snapToGrid w:val="0"/>
          <w:color w:val="000000"/>
          <w:sz w:val="21"/>
          <w:szCs w:val="21"/>
          <w:lang w:val="es-ES"/>
        </w:rPr>
      </w:pPr>
      <w:r xmlns:w="http://schemas.openxmlformats.org/wordprocessingml/2006/main" w:rsidRPr="003F3FE5">
        <w:rPr>
          <w:rFonts w:ascii="Arial Armenian" w:hAnsi="Arial Armenian" w:cs="Arial"/>
          <w:iCs/>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hy-AM"/>
        </w:rPr>
        <w:t xml:space="preserve">This</w:t>
      </w:r>
      <w:r xmlns:w="http://schemas.openxmlformats.org/wordprocessingml/2006/main" w:rsidRPr="003F3FE5">
        <w:rPr>
          <w:rFonts w:ascii="Arial Armenian" w:hAnsi="Arial Armenian"/>
          <w:iCs/>
          <w:snapToGrid w:val="0"/>
          <w:color w:val="000000"/>
          <w:sz w:val="21"/>
          <w:szCs w:val="21"/>
          <w:lang w:val="hy-AM"/>
        </w:rPr>
        <w:t xml:space="preserve"> </w:t>
      </w:r>
      <w:r xmlns:w="http://schemas.openxmlformats.org/wordprocessingml/2006/main" w:rsidRPr="003F3FE5">
        <w:rPr>
          <w:rFonts w:ascii="Arial" w:hAnsi="Arial" w:cs="Arial"/>
          <w:iCs/>
          <w:snapToGrid w:val="0"/>
          <w:color w:val="000000"/>
          <w:sz w:val="21"/>
          <w:szCs w:val="21"/>
        </w:rPr>
        <w:t xml:space="preserve">protocol</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rPr>
        <w:t xml:space="preserve">bilateral</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hy-AM"/>
        </w:rPr>
        <w:t xml:space="preserve">confirmation</w:t>
      </w:r>
      <w:r xmlns:w="http://schemas.openxmlformats.org/wordprocessingml/2006/main" w:rsidRPr="003F3FE5">
        <w:rPr>
          <w:rFonts w:ascii="Arial Armenian" w:hAnsi="Arial Armenian"/>
          <w:iCs/>
          <w:snapToGrid w:val="0"/>
          <w:color w:val="000000"/>
          <w:sz w:val="21"/>
          <w:szCs w:val="21"/>
          <w:lang w:val="hy-AM"/>
        </w:rPr>
        <w:t xml:space="preserve"> </w:t>
      </w:r>
      <w:r xmlns:w="http://schemas.openxmlformats.org/wordprocessingml/2006/main" w:rsidRPr="003F3FE5">
        <w:rPr>
          <w:rFonts w:ascii="Arial" w:hAnsi="Arial" w:cs="Arial"/>
          <w:iCs/>
          <w:snapToGrid w:val="0"/>
          <w:color w:val="000000"/>
          <w:sz w:val="21"/>
          <w:szCs w:val="21"/>
          <w:lang w:val="hy-AM"/>
        </w:rPr>
        <w:t xml:space="preserve">number</w:t>
      </w:r>
      <w:r xmlns:w="http://schemas.openxmlformats.org/wordprocessingml/2006/main" w:rsidRPr="003F3FE5">
        <w:rPr>
          <w:rFonts w:ascii="Arial Armenian" w:hAnsi="Arial Armenian"/>
          <w:iCs/>
          <w:snapToGrid w:val="0"/>
          <w:color w:val="000000"/>
          <w:sz w:val="21"/>
          <w:szCs w:val="21"/>
          <w:lang w:val="hy-AM"/>
        </w:rPr>
        <w:t xml:space="preserve"> </w:t>
      </w:r>
      <w:r xmlns:w="http://schemas.openxmlformats.org/wordprocessingml/2006/main" w:rsidRPr="003F3FE5">
        <w:rPr>
          <w:rFonts w:ascii="Arial" w:hAnsi="Arial" w:cs="Arial"/>
          <w:iCs/>
          <w:snapToGrid w:val="0"/>
          <w:color w:val="000000"/>
          <w:sz w:val="21"/>
          <w:szCs w:val="21"/>
          <w:lang w:val="hy-AM"/>
        </w:rPr>
        <w:t xml:space="preserve">base</w:t>
      </w:r>
      <w:r xmlns:w="http://schemas.openxmlformats.org/wordprocessingml/2006/main" w:rsidRPr="003F3FE5">
        <w:rPr>
          <w:rFonts w:ascii="Arial Armenian" w:hAnsi="Arial Armenian"/>
          <w:iCs/>
          <w:snapToGrid w:val="0"/>
          <w:color w:val="000000"/>
          <w:sz w:val="21"/>
          <w:szCs w:val="21"/>
          <w:lang w:val="hy-AM"/>
        </w:rPr>
        <w:t xml:space="preserve"> </w:t>
      </w:r>
      <w:r xmlns:w="http://schemas.openxmlformats.org/wordprocessingml/2006/main" w:rsidRPr="003F3FE5">
        <w:rPr>
          <w:rFonts w:ascii="Arial" w:hAnsi="Arial" w:cs="Arial"/>
          <w:iCs/>
          <w:snapToGrid w:val="0"/>
          <w:color w:val="000000"/>
          <w:sz w:val="21"/>
          <w:szCs w:val="21"/>
          <w:lang w:val="hy-AM"/>
        </w:rPr>
        <w:t xml:space="preserve">held</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rPr>
        <w:t xml:space="preserve">account</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rPr>
        <w:t xml:space="preserve">invoice</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rPr>
        <w:t xml:space="preserve">and</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hy-AM"/>
        </w:rPr>
        <w:t xml:space="preserve">positive</w:t>
      </w:r>
      <w:r xmlns:w="http://schemas.openxmlformats.org/wordprocessingml/2006/main" w:rsidRPr="003F3FE5">
        <w:rPr>
          <w:rFonts w:ascii="Arial Armenian" w:hAnsi="Arial Armenian"/>
          <w:iCs/>
          <w:snapToGrid w:val="0"/>
          <w:color w:val="000000"/>
          <w:sz w:val="21"/>
          <w:szCs w:val="21"/>
          <w:lang w:val="hy-AM"/>
        </w:rPr>
        <w:t xml:space="preserve"> </w:t>
      </w:r>
      <w:r xmlns:w="http://schemas.openxmlformats.org/wordprocessingml/2006/main" w:rsidRPr="003F3FE5">
        <w:rPr>
          <w:rFonts w:ascii="Arial" w:hAnsi="Arial" w:cs="Arial"/>
          <w:color w:val="000000"/>
          <w:sz w:val="21"/>
          <w:szCs w:val="21"/>
          <w:lang w:val="es-ES"/>
        </w:rPr>
        <w:t xml:space="preserve">the conclusion</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es-ES"/>
        </w:rPr>
        <w:t xml:space="preserve">being</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es-ES"/>
        </w:rPr>
        <w:t xml:space="preserve">are</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es-ES"/>
        </w:rPr>
        <w:t xml:space="preserve">this</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es-ES"/>
        </w:rPr>
        <w:t xml:space="preserve">protocol</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es-ES"/>
        </w:rPr>
        <w:t xml:space="preserve">component</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es-ES"/>
        </w:rPr>
        <w:t xml:space="preserve">part</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es-ES"/>
        </w:rPr>
        <w:t xml:space="preserve">and</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es-ES"/>
        </w:rPr>
        <w:t xml:space="preserve">attached</w:t>
      </w:r>
      <w:r xmlns:w="http://schemas.openxmlformats.org/wordprocessingml/2006/main" w:rsidRPr="003F3FE5">
        <w:rPr>
          <w:rFonts w:ascii="Arial Armenian" w:hAnsi="Arial Armenian"/>
          <w:iCs/>
          <w:snapToGrid w:val="0"/>
          <w:color w:val="000000"/>
          <w:sz w:val="21"/>
          <w:szCs w:val="21"/>
          <w:lang w:val="es-ES"/>
        </w:rPr>
        <w:t xml:space="preserve"> </w:t>
      </w:r>
      <w:r xmlns:w="http://schemas.openxmlformats.org/wordprocessingml/2006/main" w:rsidRPr="003F3FE5">
        <w:rPr>
          <w:rFonts w:ascii="Arial" w:hAnsi="Arial" w:cs="Arial"/>
          <w:iCs/>
          <w:snapToGrid w:val="0"/>
          <w:color w:val="000000"/>
          <w:sz w:val="21"/>
          <w:szCs w:val="21"/>
          <w:lang w:val="es-ES"/>
        </w:rPr>
        <w:t xml:space="preserve">are </w:t>
      </w:r>
      <w:r xmlns:w="http://schemas.openxmlformats.org/wordprocessingml/2006/main" w:rsidRPr="003F3FE5">
        <w:rPr>
          <w:rFonts w:ascii="Arial Armenian" w:hAnsi="Arial Armenian"/>
          <w:iCs/>
          <w:snapToGrid w:val="0"/>
          <w:color w:val="000000"/>
          <w:sz w:val="21"/>
          <w:szCs w:val="21"/>
          <w:lang w:val="es-ES"/>
        </w:rPr>
        <w:t xml:space="preserve">.</w:t>
      </w:r>
    </w:p>
    <w:p w:rsidR="000C23E2" w:rsidRPr="003F3FE5" w:rsidRDefault="000C23E2" w:rsidP="000C23E2">
      <w:pPr>
        <w:ind w:firstLine="375"/>
        <w:jc w:val="both"/>
        <w:rPr>
          <w:rFonts w:ascii="Arial Armenian" w:hAnsi="Arial Armenian"/>
          <w:iCs/>
          <w:snapToGrid w:val="0"/>
          <w:color w:val="000000"/>
          <w:sz w:val="21"/>
          <w:szCs w:val="21"/>
          <w:lang w:val="es-ES"/>
        </w:rPr>
      </w:pPr>
    </w:p>
    <w:p w:rsidR="000C23E2" w:rsidRPr="003F3FE5" w:rsidRDefault="000C23E2" w:rsidP="000C23E2">
      <w:pPr>
        <w:ind w:firstLine="375"/>
        <w:jc w:val="both"/>
        <w:rPr>
          <w:rFonts w:ascii="Arial Armenian" w:hAnsi="Arial Armenian"/>
          <w:iCs/>
          <w:snapToGrid w:val="0"/>
          <w:color w:val="000000"/>
          <w:sz w:val="2"/>
          <w:szCs w:val="21"/>
          <w:lang w:val="es-ES"/>
        </w:rPr>
      </w:pPr>
    </w:p>
    <w:p w:rsidR="000C23E2" w:rsidRPr="003F3FE5" w:rsidRDefault="000C23E2" w:rsidP="000C23E2">
      <w:pPr xmlns:w="http://schemas.openxmlformats.org/wordprocessingml/2006/main">
        <w:ind w:firstLine="375"/>
        <w:rPr>
          <w:rFonts w:ascii="Arial Armenian" w:hAnsi="Arial Armenian"/>
          <w:iCs/>
          <w:snapToGrid w:val="0"/>
          <w:color w:val="000000"/>
          <w:sz w:val="2"/>
          <w:szCs w:val="21"/>
          <w:lang w:val="es-ES"/>
        </w:rPr>
      </w:pPr>
      <w:r xmlns:w="http://schemas.openxmlformats.org/wordprocessingml/2006/main" w:rsidRPr="003F3FE5">
        <w:rPr>
          <w:rFonts w:ascii="Arial Armenian" w:hAnsi="Arial Armenian" w:cs="Arial"/>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C23E2" w:rsidRPr="003F3FE5" w:rsidTr="00346F20">
        <w:trPr>
          <w:trHeight w:val="266"/>
          <w:tblCellSpacing w:w="7" w:type="dxa"/>
          <w:jc w:val="center"/>
        </w:trPr>
        <w:tc>
          <w:tcPr>
            <w:tcW w:w="0" w:type="auto"/>
            <w:vAlign w:val="center"/>
          </w:tcPr>
          <w:p w:rsidR="000C23E2" w:rsidRPr="003F3FE5" w:rsidRDefault="000C23E2" w:rsidP="00346F20">
            <w:pPr xmlns:w="http://schemas.openxmlformats.org/wordprocessingml/2006/main">
              <w:jc w:val="center"/>
              <w:rPr>
                <w:rFonts w:ascii="Arial Armenian" w:hAnsi="Arial Armenian"/>
                <w:iCs/>
                <w:color w:val="000000"/>
                <w:sz w:val="21"/>
                <w:szCs w:val="21"/>
              </w:rPr>
            </w:pPr>
            <w:r xmlns:w="http://schemas.openxmlformats.org/wordprocessingml/2006/main" w:rsidRPr="003F3FE5">
              <w:rPr>
                <w:rFonts w:ascii="Arial" w:hAnsi="Arial" w:cs="Arial"/>
                <w:iCs/>
                <w:color w:val="000000"/>
                <w:sz w:val="21"/>
                <w:szCs w:val="21"/>
              </w:rPr>
              <w:t xml:space="preserve">The work</w:t>
            </w:r>
            <w:r xmlns:w="http://schemas.openxmlformats.org/wordprocessingml/2006/main" w:rsidRPr="003F3FE5">
              <w:rPr>
                <w:rFonts w:ascii="Arial Armenian" w:hAnsi="Arial Armenian"/>
                <w:iCs/>
                <w:color w:val="000000"/>
                <w:sz w:val="21"/>
                <w:szCs w:val="21"/>
              </w:rPr>
              <w:t xml:space="preserve"> </w:t>
            </w:r>
            <w:r xmlns:w="http://schemas.openxmlformats.org/wordprocessingml/2006/main" w:rsidRPr="003F3FE5">
              <w:rPr>
                <w:rFonts w:ascii="Arial" w:hAnsi="Arial" w:cs="Arial"/>
                <w:iCs/>
                <w:color w:val="000000"/>
                <w:sz w:val="21"/>
                <w:szCs w:val="21"/>
              </w:rPr>
              <w:t xml:space="preserve">handed over</w:t>
            </w:r>
            <w:r xmlns:w="http://schemas.openxmlformats.org/wordprocessingml/2006/main" w:rsidRPr="003F3FE5">
              <w:rPr>
                <w:rFonts w:ascii="Arial Armenian" w:hAnsi="Arial Armenian"/>
                <w:iCs/>
                <w:color w:val="000000"/>
                <w:sz w:val="21"/>
                <w:szCs w:val="21"/>
              </w:rPr>
              <w:t xml:space="preserve"> </w:t>
            </w:r>
          </w:p>
        </w:tc>
        <w:tc>
          <w:tcPr>
            <w:tcW w:w="0" w:type="auto"/>
            <w:vAlign w:val="center"/>
          </w:tcPr>
          <w:p w:rsidR="000C23E2" w:rsidRPr="003F3FE5" w:rsidRDefault="000C23E2" w:rsidP="00346F20">
            <w:pPr xmlns:w="http://schemas.openxmlformats.org/wordprocessingml/2006/main">
              <w:jc w:val="center"/>
              <w:rPr>
                <w:rFonts w:ascii="Arial Armenian" w:hAnsi="Arial Armenian"/>
                <w:iCs/>
                <w:color w:val="000000"/>
                <w:sz w:val="21"/>
                <w:szCs w:val="21"/>
              </w:rPr>
            </w:pPr>
            <w:r xmlns:w="http://schemas.openxmlformats.org/wordprocessingml/2006/main" w:rsidRPr="003F3FE5">
              <w:rPr>
                <w:rFonts w:ascii="Arial" w:hAnsi="Arial" w:cs="Arial"/>
                <w:iCs/>
                <w:color w:val="000000"/>
                <w:sz w:val="21"/>
                <w:szCs w:val="21"/>
              </w:rPr>
              <w:t xml:space="preserve">The work</w:t>
            </w:r>
            <w:r xmlns:w="http://schemas.openxmlformats.org/wordprocessingml/2006/main" w:rsidRPr="003F3FE5">
              <w:rPr>
                <w:rFonts w:ascii="Arial Armenian" w:hAnsi="Arial Armenian"/>
                <w:iCs/>
                <w:color w:val="000000"/>
                <w:sz w:val="21"/>
                <w:szCs w:val="21"/>
              </w:rPr>
              <w:t xml:space="preserve"> </w:t>
            </w:r>
            <w:r xmlns:w="http://schemas.openxmlformats.org/wordprocessingml/2006/main" w:rsidRPr="003F3FE5">
              <w:rPr>
                <w:rFonts w:ascii="Arial" w:hAnsi="Arial" w:cs="Arial"/>
                <w:iCs/>
                <w:color w:val="000000"/>
                <w:sz w:val="21"/>
                <w:szCs w:val="21"/>
              </w:rPr>
              <w:t xml:space="preserve">accepted</w:t>
            </w:r>
          </w:p>
        </w:tc>
      </w:tr>
      <w:tr w:rsidR="000C23E2" w:rsidRPr="003F3FE5" w:rsidTr="00346F20">
        <w:trPr>
          <w:trHeight w:val="473"/>
          <w:tblCellSpacing w:w="7" w:type="dxa"/>
          <w:jc w:val="center"/>
        </w:trPr>
        <w:tc>
          <w:tcPr>
            <w:tcW w:w="0" w:type="auto"/>
            <w:vAlign w:val="center"/>
          </w:tcPr>
          <w:p w:rsidR="000C23E2" w:rsidRPr="003F3FE5" w:rsidRDefault="000C23E2" w:rsidP="00346F20">
            <w:pPr xmlns:w="http://schemas.openxmlformats.org/wordprocessingml/2006/main">
              <w:jc w:val="center"/>
              <w:rPr>
                <w:rFonts w:ascii="Arial Armenian" w:hAnsi="Arial Armenian"/>
                <w:iCs/>
                <w:sz w:val="21"/>
                <w:szCs w:val="21"/>
              </w:rPr>
            </w:pPr>
            <w:r xmlns:w="http://schemas.openxmlformats.org/wordprocessingml/2006/main" w:rsidRPr="003F3FE5">
              <w:rPr>
                <w:rFonts w:ascii="Arial Armenian" w:hAnsi="Arial Armenian"/>
                <w:iCs/>
                <w:sz w:val="21"/>
                <w:szCs w:val="21"/>
              </w:rPr>
              <w:t xml:space="preserve">___________________________</w:t>
            </w:r>
          </w:p>
          <w:p w:rsidR="000C23E2" w:rsidRPr="003F3FE5" w:rsidRDefault="000C23E2" w:rsidP="00346F20">
            <w:pPr xmlns:w="http://schemas.openxmlformats.org/wordprocessingml/2006/main">
              <w:jc w:val="center"/>
              <w:rPr>
                <w:rFonts w:ascii="Arial Armenian" w:hAnsi="Arial Armenian"/>
                <w:iCs/>
                <w:sz w:val="21"/>
                <w:szCs w:val="21"/>
              </w:rPr>
            </w:pPr>
            <w:r xmlns:w="http://schemas.openxmlformats.org/wordprocessingml/2006/main" w:rsidRPr="003F3FE5">
              <w:rPr>
                <w:rFonts w:ascii="Arial" w:hAnsi="Arial" w:cs="Arial"/>
                <w:iCs/>
                <w:sz w:val="15"/>
                <w:szCs w:val="15"/>
              </w:rPr>
              <w:t xml:space="preserve">signature</w:t>
            </w:r>
            <w:r xmlns:w="http://schemas.openxmlformats.org/wordprocessingml/2006/main" w:rsidRPr="003F3FE5">
              <w:rPr>
                <w:rFonts w:ascii="Arial Armenian" w:hAnsi="Arial Armenian"/>
                <w:iCs/>
                <w:sz w:val="15"/>
                <w:szCs w:val="15"/>
              </w:rPr>
              <w:t xml:space="preserve"> </w:t>
            </w:r>
          </w:p>
        </w:tc>
        <w:tc>
          <w:tcPr>
            <w:tcW w:w="0" w:type="auto"/>
            <w:vAlign w:val="center"/>
          </w:tcPr>
          <w:p w:rsidR="000C23E2" w:rsidRPr="003F3FE5" w:rsidRDefault="000C23E2" w:rsidP="00346F20">
            <w:pPr xmlns:w="http://schemas.openxmlformats.org/wordprocessingml/2006/main">
              <w:jc w:val="center"/>
              <w:rPr>
                <w:rFonts w:ascii="Arial Armenian" w:hAnsi="Arial Armenian"/>
                <w:iCs/>
                <w:sz w:val="21"/>
                <w:szCs w:val="21"/>
              </w:rPr>
            </w:pPr>
            <w:r xmlns:w="http://schemas.openxmlformats.org/wordprocessingml/2006/main" w:rsidRPr="003F3FE5">
              <w:rPr>
                <w:rFonts w:ascii="Arial Armenian" w:hAnsi="Arial Armenian"/>
                <w:iCs/>
                <w:sz w:val="21"/>
                <w:szCs w:val="21"/>
              </w:rPr>
              <w:t xml:space="preserve">___________________________</w:t>
            </w:r>
          </w:p>
          <w:p w:rsidR="000C23E2" w:rsidRPr="003F3FE5" w:rsidRDefault="000C23E2" w:rsidP="00346F20">
            <w:pPr xmlns:w="http://schemas.openxmlformats.org/wordprocessingml/2006/main">
              <w:jc w:val="center"/>
              <w:rPr>
                <w:rFonts w:ascii="Arial Armenian" w:hAnsi="Arial Armenian"/>
                <w:iCs/>
                <w:sz w:val="21"/>
                <w:szCs w:val="21"/>
              </w:rPr>
            </w:pPr>
            <w:r xmlns:w="http://schemas.openxmlformats.org/wordprocessingml/2006/main" w:rsidRPr="003F3FE5">
              <w:rPr>
                <w:rFonts w:ascii="Arial" w:hAnsi="Arial" w:cs="Arial"/>
                <w:iCs/>
                <w:sz w:val="15"/>
                <w:szCs w:val="15"/>
              </w:rPr>
              <w:t xml:space="preserve">signature</w:t>
            </w:r>
            <w:r xmlns:w="http://schemas.openxmlformats.org/wordprocessingml/2006/main" w:rsidRPr="003F3FE5">
              <w:rPr>
                <w:rFonts w:ascii="Arial Armenian" w:hAnsi="Arial Armenian"/>
                <w:iCs/>
                <w:sz w:val="15"/>
                <w:szCs w:val="15"/>
              </w:rPr>
              <w:t xml:space="preserve"> </w:t>
            </w:r>
          </w:p>
        </w:tc>
      </w:tr>
      <w:tr w:rsidR="000C23E2" w:rsidRPr="003F3FE5" w:rsidTr="00346F20">
        <w:trPr>
          <w:trHeight w:val="503"/>
          <w:tblCellSpacing w:w="7" w:type="dxa"/>
          <w:jc w:val="center"/>
        </w:trPr>
        <w:tc>
          <w:tcPr>
            <w:tcW w:w="0" w:type="auto"/>
            <w:vAlign w:val="center"/>
          </w:tcPr>
          <w:p w:rsidR="000C23E2" w:rsidRPr="003F3FE5" w:rsidRDefault="000C23E2" w:rsidP="00346F20">
            <w:pPr xmlns:w="http://schemas.openxmlformats.org/wordprocessingml/2006/main">
              <w:jc w:val="center"/>
              <w:rPr>
                <w:rFonts w:ascii="Arial Armenian" w:hAnsi="Arial Armenian"/>
                <w:iCs/>
                <w:sz w:val="21"/>
                <w:szCs w:val="21"/>
              </w:rPr>
            </w:pPr>
            <w:r xmlns:w="http://schemas.openxmlformats.org/wordprocessingml/2006/main" w:rsidRPr="003F3FE5">
              <w:rPr>
                <w:rFonts w:ascii="Arial Armenian" w:hAnsi="Arial Armenian"/>
                <w:iCs/>
                <w:sz w:val="21"/>
                <w:szCs w:val="21"/>
              </w:rPr>
              <w:t xml:space="preserve">___________________________</w:t>
            </w:r>
          </w:p>
          <w:p w:rsidR="000C23E2" w:rsidRPr="003F3FE5" w:rsidRDefault="000C23E2" w:rsidP="00346F20">
            <w:pPr xmlns:w="http://schemas.openxmlformats.org/wordprocessingml/2006/main">
              <w:jc w:val="center"/>
              <w:rPr>
                <w:rFonts w:ascii="Arial Armenian" w:hAnsi="Arial Armenian"/>
                <w:iCs/>
                <w:sz w:val="21"/>
                <w:szCs w:val="21"/>
              </w:rPr>
            </w:pPr>
            <w:r xmlns:w="http://schemas.openxmlformats.org/wordprocessingml/2006/main" w:rsidRPr="003F3FE5">
              <w:rPr>
                <w:rFonts w:ascii="Arial" w:hAnsi="Arial" w:cs="Arial"/>
                <w:iCs/>
                <w:sz w:val="15"/>
                <w:szCs w:val="15"/>
              </w:rPr>
              <w:t xml:space="preserve">last name </w:t>
            </w:r>
            <w:r xmlns:w="http://schemas.openxmlformats.org/wordprocessingml/2006/main" w:rsidRPr="003F3FE5">
              <w:rPr>
                <w:rFonts w:ascii="Arial Armenian" w:hAnsi="Arial Armenian"/>
                <w:iCs/>
                <w:sz w:val="15"/>
                <w:szCs w:val="15"/>
              </w:rPr>
              <w:t xml:space="preserve">, </w:t>
            </w:r>
            <w:r xmlns:w="http://schemas.openxmlformats.org/wordprocessingml/2006/main" w:rsidRPr="003F3FE5">
              <w:rPr>
                <w:rFonts w:ascii="Arial" w:hAnsi="Arial" w:cs="Arial"/>
                <w:iCs/>
                <w:sz w:val="15"/>
                <w:szCs w:val="15"/>
              </w:rPr>
              <w:t xml:space="preserve">first name</w:t>
            </w:r>
          </w:p>
        </w:tc>
        <w:tc>
          <w:tcPr>
            <w:tcW w:w="0" w:type="auto"/>
            <w:vAlign w:val="center"/>
          </w:tcPr>
          <w:p w:rsidR="000C23E2" w:rsidRPr="003F3FE5" w:rsidRDefault="000C23E2" w:rsidP="00346F20">
            <w:pPr xmlns:w="http://schemas.openxmlformats.org/wordprocessingml/2006/main">
              <w:jc w:val="center"/>
              <w:rPr>
                <w:rFonts w:ascii="Arial Armenian" w:hAnsi="Arial Armenian"/>
                <w:iCs/>
                <w:sz w:val="21"/>
                <w:szCs w:val="21"/>
              </w:rPr>
            </w:pPr>
            <w:r xmlns:w="http://schemas.openxmlformats.org/wordprocessingml/2006/main" w:rsidRPr="003F3FE5">
              <w:rPr>
                <w:rFonts w:ascii="Arial Armenian" w:hAnsi="Arial Armenian"/>
                <w:iCs/>
                <w:sz w:val="21"/>
                <w:szCs w:val="21"/>
              </w:rPr>
              <w:t xml:space="preserve">___________________________</w:t>
            </w:r>
          </w:p>
          <w:p w:rsidR="000C23E2" w:rsidRPr="003F3FE5" w:rsidRDefault="000C23E2" w:rsidP="00346F20">
            <w:pPr xmlns:w="http://schemas.openxmlformats.org/wordprocessingml/2006/main">
              <w:jc w:val="center"/>
              <w:rPr>
                <w:rFonts w:ascii="Arial Armenian" w:hAnsi="Arial Armenian"/>
                <w:iCs/>
                <w:sz w:val="21"/>
                <w:szCs w:val="21"/>
              </w:rPr>
            </w:pPr>
            <w:r xmlns:w="http://schemas.openxmlformats.org/wordprocessingml/2006/main" w:rsidRPr="003F3FE5">
              <w:rPr>
                <w:rFonts w:ascii="Arial" w:hAnsi="Arial" w:cs="Arial"/>
                <w:iCs/>
                <w:sz w:val="15"/>
                <w:szCs w:val="15"/>
              </w:rPr>
              <w:t xml:space="preserve">last name </w:t>
            </w:r>
            <w:r xmlns:w="http://schemas.openxmlformats.org/wordprocessingml/2006/main" w:rsidRPr="003F3FE5">
              <w:rPr>
                <w:rFonts w:ascii="Arial Armenian" w:hAnsi="Arial Armenian"/>
                <w:iCs/>
                <w:sz w:val="15"/>
                <w:szCs w:val="15"/>
              </w:rPr>
              <w:t xml:space="preserve">, </w:t>
            </w:r>
            <w:r xmlns:w="http://schemas.openxmlformats.org/wordprocessingml/2006/main" w:rsidRPr="003F3FE5">
              <w:rPr>
                <w:rFonts w:ascii="Arial" w:hAnsi="Arial" w:cs="Arial"/>
                <w:iCs/>
                <w:sz w:val="15"/>
                <w:szCs w:val="15"/>
              </w:rPr>
              <w:t xml:space="preserve">first name</w:t>
            </w:r>
          </w:p>
        </w:tc>
      </w:tr>
      <w:tr w:rsidR="000C23E2" w:rsidRPr="003F3FE5" w:rsidTr="00346F20">
        <w:trPr>
          <w:trHeight w:val="281"/>
          <w:tblCellSpacing w:w="7" w:type="dxa"/>
          <w:jc w:val="center"/>
        </w:trPr>
        <w:tc>
          <w:tcPr>
            <w:tcW w:w="0" w:type="auto"/>
            <w:vAlign w:val="center"/>
          </w:tcPr>
          <w:p w:rsidR="000C23E2" w:rsidRPr="003F3FE5" w:rsidRDefault="000C23E2" w:rsidP="00346F20">
            <w:pPr xmlns:w="http://schemas.openxmlformats.org/wordprocessingml/2006/main">
              <w:rPr>
                <w:rFonts w:ascii="Arial Armenian" w:hAnsi="Arial Armenian"/>
                <w:iCs/>
                <w:color w:val="000000"/>
                <w:sz w:val="21"/>
                <w:szCs w:val="21"/>
              </w:rPr>
            </w:pPr>
            <w:r xmlns:w="http://schemas.openxmlformats.org/wordprocessingml/2006/main" w:rsidRPr="003F3FE5">
              <w:rPr>
                <w:rFonts w:ascii="Arial Armenian" w:hAnsi="Arial Armenian"/>
                <w:iCs/>
                <w:color w:val="000000"/>
                <w:sz w:val="21"/>
                <w:szCs w:val="21"/>
              </w:rPr>
              <w:t xml:space="preserve">                              </w:t>
            </w:r>
            <w:r xmlns:w="http://schemas.openxmlformats.org/wordprocessingml/2006/main" w:rsidRPr="003F3FE5">
              <w:rPr>
                <w:rFonts w:ascii="Arial" w:hAnsi="Arial" w:cs="Arial"/>
                <w:iCs/>
                <w:color w:val="000000"/>
                <w:sz w:val="21"/>
                <w:szCs w:val="21"/>
              </w:rPr>
              <w:t xml:space="preserve">K. </w:t>
            </w:r>
            <w:r xmlns:w="http://schemas.openxmlformats.org/wordprocessingml/2006/main" w:rsidRPr="003F3FE5">
              <w:rPr>
                <w:rFonts w:ascii="Arial" w:hAnsi="Arial" w:cs="Arial"/>
                <w:iCs/>
                <w:color w:val="000000"/>
                <w:sz w:val="21"/>
                <w:szCs w:val="21"/>
              </w:rPr>
              <w:t xml:space="preserve">T.</w:t>
            </w:r>
            <w:r xmlns:w="http://schemas.openxmlformats.org/wordprocessingml/2006/main" w:rsidRPr="003F3FE5">
              <w:rPr>
                <w:rFonts w:ascii="Arial Armenian" w:hAnsi="Arial Armenian"/>
                <w:iCs/>
                <w:color w:val="000000"/>
                <w:sz w:val="21"/>
                <w:szCs w:val="21"/>
              </w:rPr>
              <w:t xml:space="preserve">​</w:t>
            </w:r>
            <w:r xmlns:w="http://schemas.openxmlformats.org/wordprocessingml/2006/main" w:rsidRPr="003F3FE5">
              <w:rPr>
                <w:rFonts w:ascii="Arial Armenian" w:hAnsi="Arial Armenian"/>
                <w:iCs/>
                <w:color w:val="000000"/>
                <w:sz w:val="21"/>
                <w:szCs w:val="21"/>
              </w:rPr>
              <w:t xml:space="preserve">​</w:t>
            </w:r>
            <w:r xmlns:w="http://schemas.openxmlformats.org/wordprocessingml/2006/main" w:rsidRPr="003F3FE5">
              <w:rPr>
                <w:rFonts w:ascii="Arial Armenian" w:hAnsi="Arial Armenian" w:cs="Arial"/>
                <w:iCs/>
                <w:color w:val="000000"/>
                <w:sz w:val="21"/>
                <w:szCs w:val="21"/>
              </w:rPr>
              <w:t xml:space="preserve">                                                                                 </w:t>
            </w:r>
          </w:p>
        </w:tc>
        <w:tc>
          <w:tcPr>
            <w:tcW w:w="0" w:type="auto"/>
            <w:vAlign w:val="center"/>
          </w:tcPr>
          <w:p w:rsidR="000C23E2" w:rsidRPr="003F3FE5" w:rsidRDefault="000C23E2" w:rsidP="00346F20">
            <w:pPr xmlns:w="http://schemas.openxmlformats.org/wordprocessingml/2006/main">
              <w:rPr>
                <w:rFonts w:ascii="Arial Armenian" w:hAnsi="Arial Armenian"/>
                <w:iCs/>
                <w:color w:val="000000"/>
                <w:sz w:val="21"/>
                <w:szCs w:val="21"/>
              </w:rPr>
            </w:pPr>
            <w:r xmlns:w="http://schemas.openxmlformats.org/wordprocessingml/2006/main" w:rsidRPr="003F3FE5">
              <w:rPr>
                <w:rFonts w:ascii="Arial Armenian" w:hAnsi="Arial Armenian" w:cs="Arial"/>
                <w:iCs/>
                <w:color w:val="000000"/>
                <w:sz w:val="21"/>
                <w:szCs w:val="21"/>
              </w:rPr>
              <w:t xml:space="preserve">                                     </w:t>
            </w:r>
            <w:r xmlns:w="http://schemas.openxmlformats.org/wordprocessingml/2006/main" w:rsidRPr="003F3FE5">
              <w:rPr>
                <w:rFonts w:ascii="Arial" w:hAnsi="Arial" w:cs="Arial"/>
                <w:iCs/>
                <w:color w:val="000000"/>
                <w:sz w:val="21"/>
                <w:szCs w:val="21"/>
              </w:rPr>
              <w:t xml:space="preserve">K. </w:t>
            </w:r>
            <w:r xmlns:w="http://schemas.openxmlformats.org/wordprocessingml/2006/main" w:rsidRPr="003F3FE5">
              <w:rPr>
                <w:rFonts w:ascii="Arial" w:hAnsi="Arial" w:cs="Arial"/>
                <w:iCs/>
                <w:color w:val="000000"/>
                <w:sz w:val="21"/>
                <w:szCs w:val="21"/>
              </w:rPr>
              <w:t xml:space="preserve">T.</w:t>
            </w:r>
            <w:r xmlns:w="http://schemas.openxmlformats.org/wordprocessingml/2006/main" w:rsidRPr="003F3FE5">
              <w:rPr>
                <w:rFonts w:ascii="Arial Armenian" w:hAnsi="Arial Armenian"/>
                <w:iCs/>
                <w:color w:val="000000"/>
                <w:sz w:val="21"/>
                <w:szCs w:val="21"/>
              </w:rPr>
              <w:t xml:space="preserve">​</w:t>
            </w:r>
            <w:r xmlns:w="http://schemas.openxmlformats.org/wordprocessingml/2006/main" w:rsidRPr="003F3FE5">
              <w:rPr>
                <w:rFonts w:ascii="Arial Armenian" w:hAnsi="Arial Armenian"/>
                <w:iCs/>
                <w:color w:val="000000"/>
                <w:sz w:val="21"/>
                <w:szCs w:val="21"/>
              </w:rPr>
              <w:t xml:space="preserve">​</w:t>
            </w:r>
          </w:p>
        </w:tc>
      </w:tr>
    </w:tbl>
    <w:p w:rsidR="000C23E2" w:rsidRPr="003F3FE5" w:rsidRDefault="000C23E2" w:rsidP="000C23E2">
      <w:pPr>
        <w:ind w:left="-142" w:firstLine="142"/>
        <w:jc w:val="center"/>
        <w:rPr>
          <w:rFonts w:ascii="Arial Armenian" w:hAnsi="Arial Armenian" w:cs="Sylfaen"/>
          <w:b/>
        </w:rPr>
      </w:pPr>
    </w:p>
    <w:p w:rsidR="000C23E2" w:rsidRPr="003F3FE5" w:rsidRDefault="000C23E2" w:rsidP="000C23E2">
      <w:pPr>
        <w:ind w:left="-142" w:firstLine="142"/>
        <w:jc w:val="center"/>
        <w:rPr>
          <w:rFonts w:ascii="Arial Armenian" w:hAnsi="Arial Armenian" w:cs="Sylfaen"/>
          <w:b/>
        </w:rPr>
      </w:pPr>
    </w:p>
    <w:p w:rsidR="000C23E2" w:rsidRPr="003F3FE5" w:rsidRDefault="000C23E2" w:rsidP="000C23E2">
      <w:pPr>
        <w:ind w:left="-142" w:firstLine="142"/>
        <w:jc w:val="center"/>
        <w:rPr>
          <w:rFonts w:ascii="Arial Armenian" w:hAnsi="Arial Armenian" w:cs="Sylfaen"/>
          <w:b/>
        </w:rPr>
      </w:pPr>
    </w:p>
    <w:p w:rsidR="000C23E2" w:rsidRPr="003F3FE5" w:rsidRDefault="000C23E2" w:rsidP="000C23E2">
      <w:pPr>
        <w:ind w:firstLine="567"/>
        <w:jc w:val="right"/>
        <w:rPr>
          <w:rFonts w:ascii="Arial Armenian" w:hAnsi="Arial Armenian" w:cs="Sylfaen"/>
          <w:i/>
          <w:sz w:val="22"/>
          <w:szCs w:val="22"/>
          <w:lang w:val="pt-BR"/>
        </w:rPr>
      </w:pPr>
    </w:p>
    <w:p w:rsidR="000C23E2" w:rsidRPr="003F3FE5" w:rsidRDefault="000C23E2" w:rsidP="000C23E2">
      <w:pPr xmlns:w="http://schemas.openxmlformats.org/wordprocessingml/2006/main">
        <w:ind w:firstLine="567"/>
        <w:jc w:val="right"/>
        <w:rPr>
          <w:rFonts w:ascii="Arial Armenian" w:hAnsi="Arial Armenian" w:cs="Sylfaen"/>
          <w:i/>
          <w:sz w:val="20"/>
          <w:szCs w:val="20"/>
          <w:lang w:val="pt-BR"/>
        </w:rPr>
      </w:pPr>
      <w:r xmlns:w="http://schemas.openxmlformats.org/wordprocessingml/2006/main" w:rsidRPr="003F3FE5">
        <w:rPr>
          <w:rFonts w:ascii="Arial" w:hAnsi="Arial" w:cs="Arial"/>
          <w:i/>
          <w:sz w:val="20"/>
          <w:szCs w:val="20"/>
          <w:lang w:val="pt-BR"/>
        </w:rPr>
        <w:t xml:space="preserve">Appendix </w:t>
      </w:r>
      <w:r xmlns:w="http://schemas.openxmlformats.org/wordprocessingml/2006/main" w:rsidRPr="003F3FE5">
        <w:rPr>
          <w:rFonts w:ascii="Arial Armenian" w:hAnsi="Arial Armenian" w:cs="Sylfaen"/>
          <w:i/>
          <w:sz w:val="20"/>
          <w:szCs w:val="20"/>
          <w:lang w:val="pt-BR"/>
        </w:rPr>
        <w:t xml:space="preserve">4.1</w:t>
      </w:r>
    </w:p>
    <w:p w:rsidR="000C23E2" w:rsidRPr="003F3FE5" w:rsidRDefault="000C23E2" w:rsidP="000C23E2">
      <w:pPr xmlns:w="http://schemas.openxmlformats.org/wordprocessingml/2006/main">
        <w:ind w:firstLine="567"/>
        <w:jc w:val="right"/>
        <w:rPr>
          <w:rFonts w:ascii="Arial Armenian" w:hAnsi="Arial Armenian" w:cs="Arial"/>
          <w:i/>
          <w:sz w:val="20"/>
          <w:szCs w:val="20"/>
          <w:lang w:val="pt-BR"/>
        </w:rPr>
      </w:pPr>
      <w:r xmlns:w="http://schemas.openxmlformats.org/wordprocessingml/2006/main" w:rsidRPr="003F3FE5">
        <w:rPr>
          <w:rFonts w:ascii="Arial Armenian" w:hAnsi="Arial Armenian"/>
          <w:i/>
          <w:sz w:val="20"/>
          <w:szCs w:val="20"/>
          <w:lang w:val="pt-BR"/>
        </w:rPr>
        <w:lastRenderedPageBreak xmlns:w="http://schemas.openxmlformats.org/wordprocessingml/2006/main"/>
      </w:r>
      <w:r xmlns:w="http://schemas.openxmlformats.org/wordprocessingml/2006/main" w:rsidRPr="003F3FE5">
        <w:rPr>
          <w:rFonts w:ascii="Arial Armenian" w:hAnsi="Arial Armenian"/>
          <w:i/>
          <w:sz w:val="20"/>
          <w:szCs w:val="20"/>
          <w:lang w:val="pt-BR"/>
        </w:rPr>
        <w:t xml:space="preserve">" </w:t>
      </w:r>
      <w:r xmlns:w="http://schemas.openxmlformats.org/wordprocessingml/2006/main" w:rsidR="002263B4" w:rsidRPr="003F3FE5">
        <w:rPr>
          <w:rFonts w:ascii="Arial Armenian" w:hAnsi="Arial Armenian"/>
          <w:i/>
          <w:sz w:val="20"/>
          <w:szCs w:val="20"/>
          <w:lang w:val="pt-BR"/>
        </w:rPr>
        <w:t xml:space="preserve">" </w:t>
      </w:r>
      <w:r xmlns:w="http://schemas.openxmlformats.org/wordprocessingml/2006/main" w:rsidRPr="003F3FE5">
        <w:rPr>
          <w:rFonts w:ascii="Arial" w:hAnsi="Arial" w:cs="Arial"/>
          <w:i/>
          <w:sz w:val="20"/>
          <w:szCs w:val="20"/>
          <w:lang w:val="pt-BR"/>
        </w:rPr>
        <w:t xml:space="preserve">2024</w:t>
      </w:r>
      <w:r xmlns:w="http://schemas.openxmlformats.org/wordprocessingml/2006/main" w:rsidRPr="003F3FE5">
        <w:rPr>
          <w:rFonts w:ascii="Arial Armenian" w:hAnsi="Arial Armenian" w:cs="Arial"/>
          <w:i/>
          <w:sz w:val="20"/>
          <w:szCs w:val="20"/>
          <w:lang w:val="pt-BR"/>
        </w:rPr>
        <w:t xml:space="preserve">​</w:t>
      </w:r>
      <w:r xmlns:w="http://schemas.openxmlformats.org/wordprocessingml/2006/main" w:rsidRPr="003F3FE5">
        <w:rPr>
          <w:rFonts w:ascii="Arial Armenian" w:hAnsi="Arial Armenian"/>
          <w:i/>
          <w:sz w:val="20"/>
          <w:szCs w:val="20"/>
          <w:lang w:val="pt-BR"/>
        </w:rPr>
        <w:t xml:space="preserve"> </w:t>
      </w:r>
      <w:r xmlns:w="http://schemas.openxmlformats.org/wordprocessingml/2006/main" w:rsidRPr="003F3FE5">
        <w:rPr>
          <w:rFonts w:ascii="Arial" w:hAnsi="Arial" w:cs="Arial"/>
          <w:i/>
          <w:sz w:val="20"/>
          <w:szCs w:val="20"/>
          <w:lang w:val="pt-BR"/>
        </w:rPr>
        <w:t xml:space="preserve">sealed</w:t>
      </w:r>
      <w:r xmlns:w="http://schemas.openxmlformats.org/wordprocessingml/2006/main" w:rsidRPr="003F3FE5">
        <w:rPr>
          <w:rFonts w:ascii="Arial Armenian" w:hAnsi="Arial Armenian" w:cs="Arial"/>
          <w:i/>
          <w:sz w:val="20"/>
          <w:szCs w:val="20"/>
          <w:lang w:val="pt-BR"/>
        </w:rPr>
        <w:t xml:space="preserve"> </w:t>
      </w:r>
    </w:p>
    <w:p w:rsidR="000C23E2" w:rsidRPr="003F3FE5" w:rsidRDefault="000C23E2" w:rsidP="000C23E2">
      <w:pPr xmlns:w="http://schemas.openxmlformats.org/wordprocessingml/2006/main">
        <w:jc w:val="right"/>
        <w:rPr>
          <w:rFonts w:ascii="Arial Armenian" w:hAnsi="Arial Armenian" w:cs="Arial"/>
          <w:i/>
          <w:sz w:val="20"/>
          <w:szCs w:val="20"/>
          <w:lang w:val="pt-BR"/>
        </w:rPr>
      </w:pPr>
      <w:r xmlns:w="http://schemas.openxmlformats.org/wordprocessingml/2006/main" w:rsidRPr="003F3FE5">
        <w:rPr>
          <w:rFonts w:ascii="Arial" w:hAnsi="Arial" w:cs="Arial"/>
          <w:i/>
          <w:sz w:val="20"/>
          <w:szCs w:val="20"/>
          <w:lang w:val="pt-BR"/>
        </w:rPr>
        <w:t xml:space="preserve">with code</w:t>
      </w:r>
      <w:r xmlns:w="http://schemas.openxmlformats.org/wordprocessingml/2006/main" w:rsidRPr="003F3FE5">
        <w:rPr>
          <w:rFonts w:ascii="Arial Armenian" w:hAnsi="Arial Armenian" w:cs="Sylfaen"/>
          <w:i/>
          <w:sz w:val="20"/>
          <w:szCs w:val="20"/>
          <w:lang w:val="pt-BR"/>
        </w:rPr>
        <w:t xml:space="preserve"> </w:t>
      </w:r>
      <w:r xmlns:w="http://schemas.openxmlformats.org/wordprocessingml/2006/main" w:rsidRPr="003F3FE5">
        <w:rPr>
          <w:rFonts w:ascii="Arial" w:hAnsi="Arial" w:cs="Arial"/>
          <w:i/>
          <w:sz w:val="20"/>
          <w:szCs w:val="20"/>
          <w:lang w:val="pt-BR"/>
        </w:rPr>
        <w:t xml:space="preserve">contract</w:t>
      </w:r>
    </w:p>
    <w:p w:rsidR="000C23E2" w:rsidRPr="003F3FE5" w:rsidRDefault="000C23E2" w:rsidP="000C23E2">
      <w:pPr>
        <w:tabs>
          <w:tab w:val="left" w:pos="360"/>
          <w:tab w:val="left" w:pos="540"/>
        </w:tabs>
        <w:jc w:val="center"/>
        <w:rPr>
          <w:rFonts w:ascii="Arial Armenian" w:hAnsi="Arial Armenian" w:cs="Sylfaen"/>
          <w:b/>
          <w:bCs/>
          <w:sz w:val="20"/>
          <w:szCs w:val="20"/>
          <w:lang w:val="pt-BR"/>
        </w:rPr>
      </w:pPr>
    </w:p>
    <w:p w:rsidR="000C23E2" w:rsidRPr="003F3FE5" w:rsidRDefault="000C23E2" w:rsidP="000C23E2">
      <w:pPr>
        <w:tabs>
          <w:tab w:val="left" w:pos="360"/>
          <w:tab w:val="left" w:pos="540"/>
        </w:tabs>
        <w:jc w:val="center"/>
        <w:rPr>
          <w:rFonts w:ascii="Arial Armenian" w:hAnsi="Arial Armenian" w:cs="Sylfaen"/>
          <w:b/>
          <w:bCs/>
          <w:lang w:val="pt-BR"/>
        </w:rPr>
      </w:pPr>
    </w:p>
    <w:p w:rsidR="000C23E2" w:rsidRPr="003F3FE5" w:rsidRDefault="000C23E2" w:rsidP="000C23E2">
      <w:pPr>
        <w:tabs>
          <w:tab w:val="left" w:pos="360"/>
          <w:tab w:val="left" w:pos="540"/>
        </w:tabs>
        <w:rPr>
          <w:rFonts w:ascii="Arial Armenian" w:hAnsi="Arial Armenian" w:cs="Sylfaen"/>
          <w:sz w:val="22"/>
          <w:szCs w:val="22"/>
          <w:lang w:val="pt-BR"/>
        </w:rPr>
      </w:pPr>
    </w:p>
    <w:p w:rsidR="000C23E2" w:rsidRPr="003F3FE5" w:rsidRDefault="000C23E2" w:rsidP="000C23E2">
      <w:pPr xmlns:w="http://schemas.openxmlformats.org/wordprocessingml/2006/main">
        <w:tabs>
          <w:tab w:val="left" w:pos="2250"/>
        </w:tabs>
        <w:spacing w:line="276" w:lineRule="auto"/>
        <w:jc w:val="center"/>
        <w:rPr>
          <w:rFonts w:ascii="Arial Armenian" w:hAnsi="Arial Armenian" w:cs="Sylfaen"/>
          <w:bCs/>
          <w:sz w:val="18"/>
          <w:szCs w:val="18"/>
          <w:lang w:val="pt-BR"/>
        </w:rPr>
      </w:pPr>
      <w:r xmlns:w="http://schemas.openxmlformats.org/wordprocessingml/2006/main" w:rsidRPr="003F3FE5">
        <w:rPr>
          <w:rFonts w:ascii="Arial" w:hAnsi="Arial" w:cs="Arial"/>
          <w:bCs/>
          <w:sz w:val="18"/>
          <w:szCs w:val="18"/>
        </w:rPr>
        <w:t xml:space="preserve">ACT </w:t>
      </w:r>
      <w:r xmlns:w="http://schemas.openxmlformats.org/wordprocessingml/2006/main" w:rsidRPr="003F3FE5">
        <w:rPr>
          <w:rFonts w:ascii="Arial Armenian" w:hAnsi="Arial Armenian" w:cs="Sylfaen"/>
          <w:bCs/>
          <w:sz w:val="18"/>
          <w:szCs w:val="18"/>
          <w:lang w:val="pt-BR"/>
        </w:rPr>
        <w:t xml:space="preserve">N</w:t>
      </w:r>
    </w:p>
    <w:p w:rsidR="000C23E2" w:rsidRPr="003F3FE5" w:rsidRDefault="000C23E2" w:rsidP="000C23E2">
      <w:pPr xmlns:w="http://schemas.openxmlformats.org/wordprocessingml/2006/main">
        <w:tabs>
          <w:tab w:val="left" w:pos="360"/>
          <w:tab w:val="left" w:pos="540"/>
          <w:tab w:val="left" w:pos="2250"/>
        </w:tabs>
        <w:spacing w:line="276" w:lineRule="auto"/>
        <w:jc w:val="center"/>
        <w:rPr>
          <w:rFonts w:ascii="Arial Armenian" w:hAnsi="Arial Armenian" w:cs="Sylfaen"/>
          <w:bCs/>
          <w:sz w:val="18"/>
          <w:szCs w:val="18"/>
          <w:lang w:val="pt-BR"/>
        </w:rPr>
      </w:pPr>
      <w:r xmlns:w="http://schemas.openxmlformats.org/wordprocessingml/2006/main" w:rsidRPr="003F3FE5">
        <w:rPr>
          <w:rFonts w:ascii="Arial" w:hAnsi="Arial" w:cs="Arial"/>
          <w:bCs/>
          <w:sz w:val="18"/>
          <w:szCs w:val="18"/>
        </w:rPr>
        <w:t xml:space="preserve">contract</w:t>
      </w:r>
      <w:r xmlns:w="http://schemas.openxmlformats.org/wordprocessingml/2006/main" w:rsidRPr="003F3FE5">
        <w:rPr>
          <w:rFonts w:ascii="Arial Armenian" w:hAnsi="Arial Armenian" w:cs="Sylfaen"/>
          <w:bCs/>
          <w:sz w:val="18"/>
          <w:szCs w:val="18"/>
          <w:lang w:val="pt-BR"/>
        </w:rPr>
        <w:t xml:space="preserve"> </w:t>
      </w:r>
      <w:r xmlns:w="http://schemas.openxmlformats.org/wordprocessingml/2006/main" w:rsidRPr="003F3FE5">
        <w:rPr>
          <w:rFonts w:ascii="Arial" w:hAnsi="Arial" w:cs="Arial"/>
          <w:bCs/>
          <w:sz w:val="18"/>
          <w:szCs w:val="18"/>
        </w:rPr>
        <w:t xml:space="preserve">result</w:t>
      </w:r>
      <w:r xmlns:w="http://schemas.openxmlformats.org/wordprocessingml/2006/main" w:rsidRPr="003F3FE5">
        <w:rPr>
          <w:rFonts w:ascii="Arial Armenian" w:hAnsi="Arial Armenian" w:cs="Sylfaen"/>
          <w:bCs/>
          <w:sz w:val="18"/>
          <w:szCs w:val="18"/>
          <w:lang w:val="pt-BR"/>
        </w:rPr>
        <w:t xml:space="preserve"> </w:t>
      </w:r>
      <w:r xmlns:w="http://schemas.openxmlformats.org/wordprocessingml/2006/main" w:rsidRPr="003F3FE5">
        <w:rPr>
          <w:rFonts w:ascii="Arial" w:hAnsi="Arial" w:cs="Arial"/>
          <w:bCs/>
          <w:sz w:val="18"/>
          <w:szCs w:val="18"/>
        </w:rPr>
        <w:t xml:space="preserve">To the client</w:t>
      </w:r>
      <w:r xmlns:w="http://schemas.openxmlformats.org/wordprocessingml/2006/main" w:rsidRPr="003F3FE5">
        <w:rPr>
          <w:rFonts w:ascii="Arial Armenian" w:hAnsi="Arial Armenian" w:cs="Sylfaen"/>
          <w:bCs/>
          <w:sz w:val="18"/>
          <w:szCs w:val="18"/>
          <w:lang w:val="pt-BR"/>
        </w:rPr>
        <w:t xml:space="preserve"> </w:t>
      </w:r>
      <w:r xmlns:w="http://schemas.openxmlformats.org/wordprocessingml/2006/main" w:rsidRPr="003F3FE5">
        <w:rPr>
          <w:rFonts w:ascii="Arial" w:hAnsi="Arial" w:cs="Arial"/>
          <w:bCs/>
          <w:sz w:val="18"/>
          <w:szCs w:val="18"/>
        </w:rPr>
        <w:t xml:space="preserve">to hand over</w:t>
      </w:r>
      <w:r xmlns:w="http://schemas.openxmlformats.org/wordprocessingml/2006/main" w:rsidRPr="003F3FE5">
        <w:rPr>
          <w:rFonts w:ascii="Arial Armenian" w:hAnsi="Arial Armenian" w:cs="Sylfaen"/>
          <w:bCs/>
          <w:sz w:val="18"/>
          <w:szCs w:val="18"/>
          <w:lang w:val="pt-BR"/>
        </w:rPr>
        <w:t xml:space="preserve"> </w:t>
      </w:r>
      <w:r xmlns:w="http://schemas.openxmlformats.org/wordprocessingml/2006/main" w:rsidRPr="003F3FE5">
        <w:rPr>
          <w:rFonts w:ascii="Arial" w:hAnsi="Arial" w:cs="Arial"/>
          <w:bCs/>
          <w:sz w:val="18"/>
          <w:szCs w:val="18"/>
        </w:rPr>
        <w:t xml:space="preserve">the fact</w:t>
      </w:r>
      <w:r xmlns:w="http://schemas.openxmlformats.org/wordprocessingml/2006/main" w:rsidRPr="003F3FE5">
        <w:rPr>
          <w:rFonts w:ascii="Arial Armenian" w:hAnsi="Arial Armenian" w:cs="Sylfaen"/>
          <w:bCs/>
          <w:sz w:val="18"/>
          <w:szCs w:val="18"/>
          <w:lang w:val="pt-BR"/>
        </w:rPr>
        <w:t xml:space="preserve"> </w:t>
      </w:r>
      <w:r xmlns:w="http://schemas.openxmlformats.org/wordprocessingml/2006/main" w:rsidRPr="003F3FE5">
        <w:rPr>
          <w:rFonts w:ascii="Arial" w:hAnsi="Arial" w:cs="Arial"/>
          <w:bCs/>
          <w:sz w:val="18"/>
          <w:szCs w:val="18"/>
        </w:rPr>
        <w:t xml:space="preserve">to fix</w:t>
      </w:r>
      <w:r xmlns:w="http://schemas.openxmlformats.org/wordprocessingml/2006/main" w:rsidRPr="003F3FE5">
        <w:rPr>
          <w:rFonts w:ascii="Arial Armenian" w:hAnsi="Arial Armenian" w:cs="Sylfaen"/>
          <w:bCs/>
          <w:sz w:val="18"/>
          <w:szCs w:val="18"/>
          <w:lang w:val="pt-BR"/>
        </w:rPr>
        <w:t xml:space="preserve"> </w:t>
      </w:r>
      <w:r xmlns:w="http://schemas.openxmlformats.org/wordprocessingml/2006/main" w:rsidRPr="003F3FE5">
        <w:rPr>
          <w:rFonts w:ascii="Arial" w:hAnsi="Arial" w:cs="Arial"/>
          <w:bCs/>
          <w:sz w:val="18"/>
          <w:szCs w:val="18"/>
        </w:rPr>
        <w:t xml:space="preserve">regarding</w:t>
      </w:r>
      <w:r xmlns:w="http://schemas.openxmlformats.org/wordprocessingml/2006/main" w:rsidRPr="003F3FE5">
        <w:rPr>
          <w:rFonts w:ascii="Arial Armenian" w:hAnsi="Arial Armenian" w:cs="Sylfaen"/>
          <w:bCs/>
          <w:sz w:val="18"/>
          <w:szCs w:val="18"/>
          <w:lang w:val="pt-BR"/>
        </w:rPr>
        <w:t xml:space="preserve">                                                                                                                               </w:t>
      </w:r>
    </w:p>
    <w:p w:rsidR="000C23E2" w:rsidRPr="003F3FE5" w:rsidRDefault="000C23E2" w:rsidP="000C23E2">
      <w:pPr>
        <w:tabs>
          <w:tab w:val="left" w:pos="360"/>
          <w:tab w:val="left" w:pos="540"/>
        </w:tabs>
        <w:rPr>
          <w:rFonts w:ascii="Arial Armenian" w:hAnsi="Arial Armenian" w:cs="Sylfaen"/>
          <w:sz w:val="22"/>
          <w:szCs w:val="22"/>
          <w:lang w:val="pt-BR"/>
        </w:rPr>
      </w:pPr>
    </w:p>
    <w:p w:rsidR="000C23E2" w:rsidRPr="003F3FE5" w:rsidRDefault="000C23E2" w:rsidP="000C23E2">
      <w:pPr>
        <w:tabs>
          <w:tab w:val="left" w:pos="360"/>
          <w:tab w:val="left" w:pos="540"/>
        </w:tabs>
        <w:rPr>
          <w:rFonts w:ascii="Arial Armenian" w:hAnsi="Arial Armenian" w:cs="Sylfaen"/>
          <w:sz w:val="22"/>
          <w:szCs w:val="22"/>
          <w:lang w:val="pt-BR"/>
        </w:rPr>
      </w:pPr>
    </w:p>
    <w:p w:rsidR="000C23E2" w:rsidRPr="003F3FE5" w:rsidRDefault="000C23E2" w:rsidP="000C23E2">
      <w:pPr xmlns:w="http://schemas.openxmlformats.org/wordprocessingml/2006/main">
        <w:tabs>
          <w:tab w:val="left" w:pos="360"/>
          <w:tab w:val="left" w:pos="540"/>
        </w:tabs>
        <w:ind w:left="-540" w:firstLine="180"/>
        <w:jc w:val="both"/>
        <w:rPr>
          <w:rFonts w:ascii="Arial Armenian" w:hAnsi="Arial Armenian" w:cs="Sylfaen"/>
          <w:sz w:val="20"/>
          <w:szCs w:val="20"/>
          <w:lang w:val="pt-BR"/>
        </w:rPr>
      </w:pPr>
      <w:r xmlns:w="http://schemas.openxmlformats.org/wordprocessingml/2006/main" w:rsidRPr="003F3FE5">
        <w:rPr>
          <w:rFonts w:ascii="Arial Armenian" w:hAnsi="Arial Armenian" w:cs="Sylfaen"/>
          <w:lang w:val="pt-BR"/>
        </w:rPr>
        <w:tab xmlns:w="http://schemas.openxmlformats.org/wordprocessingml/2006/main"/>
      </w:r>
      <w:r xmlns:w="http://schemas.openxmlformats.org/wordprocessingml/2006/main" w:rsidRPr="003F3FE5">
        <w:rPr>
          <w:rFonts w:ascii="Arial" w:hAnsi="Arial" w:cs="Arial"/>
          <w:sz w:val="20"/>
          <w:szCs w:val="20"/>
          <w:lang w:val="hy-AM"/>
        </w:rPr>
        <w:t xml:space="preserve">Hereby</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rPr>
        <w:t xml:space="preserve">being recorded</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rPr>
        <w:t xml:space="preserve">is </w:t>
      </w:r>
      <w:r xmlns:w="http://schemas.openxmlformats.org/wordprocessingml/2006/main" w:rsidRPr="003F3FE5">
        <w:rPr>
          <w:rFonts w:ascii="Arial Armenian" w:hAnsi="Arial Armenian" w:cs="Sylfaen"/>
          <w:sz w:val="20"/>
          <w:szCs w:val="20"/>
          <w:lang w:val="hy-AM"/>
        </w:rPr>
        <w:t xml:space="preserve">that</w:t>
      </w:r>
      <w:r xmlns:w="http://schemas.openxmlformats.org/wordprocessingml/2006/main" w:rsidRPr="003F3FE5">
        <w:rPr>
          <w:rFonts w:ascii="Arial" w:hAnsi="Arial" w:cs="Arial"/>
          <w:sz w:val="20"/>
          <w:szCs w:val="20"/>
          <w:lang w:val="hy-AM"/>
        </w:rPr>
        <w:t xml:space="preserve">​</w:t>
      </w:r>
      <w:r xmlns:w="http://schemas.openxmlformats.org/wordprocessingml/2006/main" w:rsidRPr="003F3FE5">
        <w:rPr>
          <w:rFonts w:ascii="Arial Armenian" w:hAnsi="Arial Armenian" w:cs="Sylfaen"/>
          <w:lang w:val="hy-AM"/>
        </w:rPr>
        <w:t xml:space="preserve"> </w:t>
      </w:r>
      <w:r xmlns:w="http://schemas.openxmlformats.org/wordprocessingml/2006/main" w:rsidR="00F36ACA" w:rsidRPr="003F3FE5">
        <w:rPr>
          <w:rFonts w:ascii="Arial" w:hAnsi="Arial" w:cs="Arial"/>
          <w:b/>
          <w:sz w:val="20"/>
          <w:u w:val="single"/>
          <w:lang w:val="hy-AM"/>
        </w:rPr>
        <w:t xml:space="preserve">Tumanyan</w:t>
      </w:r>
      <w:r xmlns:w="http://schemas.openxmlformats.org/wordprocessingml/2006/main" w:rsidR="00CF5BE4" w:rsidRPr="003F3FE5">
        <w:rPr>
          <w:rFonts w:ascii="Arial Armenian" w:hAnsi="Arial Armenian" w:cs="Sylfaen"/>
          <w:b/>
          <w:sz w:val="20"/>
          <w:u w:val="single"/>
          <w:lang w:val="hy-AM"/>
        </w:rPr>
        <w:t xml:space="preserve"> </w:t>
      </w:r>
      <w:r xmlns:w="http://schemas.openxmlformats.org/wordprocessingml/2006/main" w:rsidR="00CF5BE4" w:rsidRPr="003F3FE5">
        <w:rPr>
          <w:rFonts w:ascii="Arial" w:hAnsi="Arial" w:cs="Arial"/>
          <w:b/>
          <w:sz w:val="20"/>
          <w:u w:val="single"/>
          <w:lang w:val="hy-AM"/>
        </w:rPr>
        <w:t xml:space="preserve">municipality</w:t>
      </w:r>
      <w:r xmlns:w="http://schemas.openxmlformats.org/wordprocessingml/2006/main" w:rsidRPr="003F3FE5">
        <w:rPr>
          <w:rFonts w:ascii="Arial Armenian" w:hAnsi="Arial Armenian" w:cs="Sylfaen"/>
          <w:lang w:val="pt-BR"/>
        </w:rPr>
        <w:t xml:space="preserve">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rPr>
        <w:t xml:space="preserve">hereinafter </w:t>
      </w:r>
      <w:r xmlns:w="http://schemas.openxmlformats.org/wordprocessingml/2006/main" w:rsidRPr="003F3FE5">
        <w:rPr>
          <w:rFonts w:ascii="Arial Armenian" w:hAnsi="Arial Armenian" w:cs="Sylfaen"/>
          <w:sz w:val="20"/>
          <w:szCs w:val="20"/>
          <w:lang w:val="pt-BR"/>
        </w:rPr>
        <w:t xml:space="preserve">referred to as </w:t>
      </w:r>
      <w:r xmlns:w="http://schemas.openxmlformats.org/wordprocessingml/2006/main" w:rsidRPr="003F3FE5">
        <w:rPr>
          <w:rFonts w:ascii="Arial" w:hAnsi="Arial" w:cs="Arial"/>
          <w:sz w:val="20"/>
          <w:szCs w:val="20"/>
        </w:rPr>
        <w:t xml:space="preserve">the Client </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rPr>
        <w:t xml:space="preserve">and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Armenian" w:hAnsi="Arial Armenian" w:cs="Sylfaen"/>
          <w:sz w:val="20"/>
          <w:u w:val="single"/>
          <w:lang w:val="pt-BR"/>
        </w:rPr>
        <w:tab xmlns:w="http://schemas.openxmlformats.org/wordprocessingml/2006/main"/>
      </w:r>
      <w:r xmlns:w="http://schemas.openxmlformats.org/wordprocessingml/2006/main" w:rsidRPr="003F3FE5">
        <w:rPr>
          <w:rFonts w:ascii="Arial Armenian" w:hAnsi="Arial Armenian" w:cs="Sylfaen"/>
          <w:sz w:val="20"/>
          <w:u w:val="single"/>
          <w:lang w:val="pt-BR"/>
        </w:rPr>
        <w:tab xmlns:w="http://schemas.openxmlformats.org/wordprocessingml/2006/main"/>
      </w:r>
      <w:r xmlns:w="http://schemas.openxmlformats.org/wordprocessingml/2006/main" w:rsidRPr="003F3FE5">
        <w:rPr>
          <w:rFonts w:ascii="Arial Armenian" w:hAnsi="Arial Armenian" w:cs="Sylfaen"/>
          <w:sz w:val="20"/>
          <w:u w:val="single"/>
          <w:lang w:val="pt-BR"/>
        </w:rPr>
        <w:t xml:space="preserve">        </w:t>
      </w:r>
      <w:r xmlns:w="http://schemas.openxmlformats.org/wordprocessingml/2006/main" w:rsidRPr="003F3FE5">
        <w:rPr>
          <w:rFonts w:ascii="Arial Armenian" w:hAnsi="Arial Armenian" w:cs="Sylfaen"/>
          <w:sz w:val="20"/>
          <w:lang w:val="pt-BR"/>
        </w:rPr>
        <w:t xml:space="preserve">of</w:t>
      </w:r>
      <w:r xmlns:w="http://schemas.openxmlformats.org/wordprocessingml/2006/main" w:rsidRPr="003F3FE5">
        <w:rPr>
          <w:rFonts w:ascii="Arial" w:hAnsi="Arial" w:cs="Arial"/>
          <w:sz w:val="20"/>
        </w:rPr>
        <w:t xml:space="preserve">​</w:t>
      </w:r>
    </w:p>
    <w:p w:rsidR="000C23E2" w:rsidRPr="003F3FE5" w:rsidRDefault="000C23E2" w:rsidP="000C23E2">
      <w:pPr xmlns:w="http://schemas.openxmlformats.org/wordprocessingml/2006/main">
        <w:tabs>
          <w:tab w:val="left" w:pos="360"/>
          <w:tab w:val="left" w:pos="540"/>
        </w:tabs>
        <w:ind w:right="-360"/>
        <w:jc w:val="both"/>
        <w:rPr>
          <w:rFonts w:ascii="Arial Armenian" w:hAnsi="Arial Armenian" w:cs="Sylfaen"/>
          <w:sz w:val="12"/>
          <w:szCs w:val="12"/>
          <w:lang w:val="pt-BR"/>
        </w:rPr>
      </w:pPr>
      <w:r xmlns:w="http://schemas.openxmlformats.org/wordprocessingml/2006/main" w:rsidRPr="003F3FE5">
        <w:rPr>
          <w:rFonts w:ascii="Arial Armenian" w:hAnsi="Arial Armenian" w:cs="Sylfaen"/>
          <w:lang w:val="pt-BR"/>
        </w:rPr>
        <w:t xml:space="preserve">                                           </w:t>
      </w:r>
      <w:r xmlns:w="http://schemas.openxmlformats.org/wordprocessingml/2006/main" w:rsidRPr="003F3FE5">
        <w:rPr>
          <w:rFonts w:ascii="Arial" w:hAnsi="Arial" w:cs="Arial"/>
          <w:sz w:val="12"/>
          <w:szCs w:val="12"/>
        </w:rPr>
        <w:t xml:space="preserve">Customer</w:t>
      </w:r>
      <w:r xmlns:w="http://schemas.openxmlformats.org/wordprocessingml/2006/main" w:rsidRPr="003F3FE5">
        <w:rPr>
          <w:rFonts w:ascii="Arial Armenian" w:hAnsi="Arial Armenian" w:cs="Sylfaen"/>
          <w:sz w:val="12"/>
          <w:szCs w:val="12"/>
          <w:lang w:val="pt-BR"/>
        </w:rPr>
        <w:t xml:space="preserve"> </w:t>
      </w:r>
      <w:r xmlns:w="http://schemas.openxmlformats.org/wordprocessingml/2006/main" w:rsidRPr="003F3FE5">
        <w:rPr>
          <w:rFonts w:ascii="Arial" w:hAnsi="Arial" w:cs="Arial"/>
          <w:sz w:val="12"/>
          <w:szCs w:val="12"/>
        </w:rPr>
        <w:t xml:space="preserve">name</w:t>
      </w:r>
      <w:r xmlns:w="http://schemas.openxmlformats.org/wordprocessingml/2006/main" w:rsidRPr="003F3FE5">
        <w:rPr>
          <w:rFonts w:ascii="Arial Armenian" w:hAnsi="Arial Armenian" w:cs="Sylfaen"/>
          <w:sz w:val="12"/>
          <w:szCs w:val="12"/>
          <w:lang w:val="pt-BR"/>
        </w:rPr>
        <w:t xml:space="preserve">                                                                                                 </w:t>
      </w:r>
      <w:r xmlns:w="http://schemas.openxmlformats.org/wordprocessingml/2006/main" w:rsidRPr="003F3FE5">
        <w:rPr>
          <w:rFonts w:ascii="Arial" w:hAnsi="Arial" w:cs="Arial"/>
          <w:sz w:val="12"/>
          <w:szCs w:val="12"/>
        </w:rPr>
        <w:t xml:space="preserve">Contractor</w:t>
      </w:r>
      <w:r xmlns:w="http://schemas.openxmlformats.org/wordprocessingml/2006/main" w:rsidRPr="003F3FE5">
        <w:rPr>
          <w:rFonts w:ascii="Arial Armenian" w:hAnsi="Arial Armenian" w:cs="Sylfaen"/>
          <w:sz w:val="12"/>
          <w:szCs w:val="12"/>
          <w:lang w:val="pt-BR"/>
        </w:rPr>
        <w:t xml:space="preserve"> </w:t>
      </w:r>
      <w:r xmlns:w="http://schemas.openxmlformats.org/wordprocessingml/2006/main" w:rsidRPr="003F3FE5">
        <w:rPr>
          <w:rFonts w:ascii="Arial" w:hAnsi="Arial" w:cs="Arial"/>
          <w:sz w:val="12"/>
          <w:szCs w:val="12"/>
        </w:rPr>
        <w:t xml:space="preserve">name</w:t>
      </w:r>
    </w:p>
    <w:p w:rsidR="000C23E2" w:rsidRPr="003F3FE5" w:rsidRDefault="000C23E2" w:rsidP="000C23E2">
      <w:pPr xmlns:w="http://schemas.openxmlformats.org/wordprocessingml/2006/main">
        <w:tabs>
          <w:tab w:val="left" w:pos="360"/>
          <w:tab w:val="left" w:pos="540"/>
        </w:tabs>
        <w:ind w:right="-360"/>
        <w:jc w:val="both"/>
        <w:rPr>
          <w:rFonts w:ascii="Arial Armenian" w:hAnsi="Arial Armenian" w:cs="Sylfaen"/>
          <w:sz w:val="20"/>
          <w:u w:val="single"/>
          <w:lang w:val="hy-AM"/>
        </w:rPr>
      </w:pP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hereinafter referred to as the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K" </w:t>
      </w:r>
      <w:r xmlns:w="http://schemas.openxmlformats.org/wordprocessingml/2006/main" w:rsidRPr="003F3FE5">
        <w:rPr>
          <w:rFonts w:ascii="Arial" w:hAnsi="Arial" w:cs="Arial"/>
          <w:sz w:val="20"/>
          <w:szCs w:val="20"/>
        </w:rPr>
        <w:t xml:space="preserve">plaintiff </w:t>
      </w:r>
      <w:r xmlns:w="http://schemas.openxmlformats.org/wordprocessingml/2006/main" w:rsidRPr="003F3FE5">
        <w:rPr>
          <w:rFonts w:ascii="Arial Armenian" w:hAnsi="Arial Armenian" w:cs="Sylfaen"/>
          <w:sz w:val="20"/>
          <w:szCs w:val="20"/>
          <w:lang w:val="hy-AM"/>
        </w:rPr>
        <w:t xml:space="preserve">)</w:t>
      </w:r>
      <w:r xmlns:w="http://schemas.openxmlformats.org/wordprocessingml/2006/main" w:rsidRPr="003F3FE5">
        <w:rPr>
          <w:rFonts w:ascii="Arial Armenian" w:hAnsi="Arial Armenian" w:cs="Sylfaen"/>
          <w:sz w:val="20"/>
          <w:szCs w:val="20"/>
          <w:lang w:val="pt-BR"/>
        </w:rPr>
        <w:t xml:space="preserve"> </w:t>
      </w:r>
      <w:r xmlns:w="http://schemas.openxmlformats.org/wordprocessingml/2006/main" w:rsidRPr="003F3FE5">
        <w:rPr>
          <w:rFonts w:ascii="Arial" w:hAnsi="Arial" w:cs="Arial"/>
          <w:sz w:val="20"/>
          <w:szCs w:val="20"/>
        </w:rPr>
        <w:t xml:space="preserve">between</w:t>
      </w:r>
      <w:r xmlns:w="http://schemas.openxmlformats.org/wordprocessingml/2006/main" w:rsidRPr="003F3FE5">
        <w:rPr>
          <w:rFonts w:ascii="Arial Armenian" w:hAnsi="Arial Armenian" w:cs="Sylfaen"/>
          <w:lang w:val="pt-BR"/>
        </w:rPr>
        <w:t xml:space="preserve"> </w:t>
      </w:r>
      <w:r xmlns:w="http://schemas.openxmlformats.org/wordprocessingml/2006/main" w:rsidRPr="003F3FE5">
        <w:rPr>
          <w:rFonts w:ascii="Arial Armenian" w:hAnsi="Arial Armenian" w:cs="Sylfaen"/>
          <w:sz w:val="20"/>
          <w:lang w:val="hy-AM"/>
        </w:rPr>
        <w:t xml:space="preserve">In </w:t>
      </w:r>
      <w:r xmlns:w="http://schemas.openxmlformats.org/wordprocessingml/2006/main" w:rsidR="001A5166">
        <w:rPr>
          <w:rFonts w:ascii="Arial Armenian" w:hAnsi="Arial Armenian" w:cs="Sylfaen"/>
          <w:sz w:val="20"/>
          <w:lang w:val="pt-BR"/>
        </w:rPr>
        <w:t xml:space="preserve">2024 </w:t>
      </w:r>
      <w:r xmlns:w="http://schemas.openxmlformats.org/wordprocessingml/2006/main" w:rsidRPr="003F3FE5">
        <w:rPr>
          <w:rFonts w:ascii="Arial" w:hAnsi="Arial" w:cs="Arial"/>
          <w:sz w:val="20"/>
        </w:rPr>
        <w:t xml:space="preserve">.</w:t>
      </w:r>
      <w:r xmlns:w="http://schemas.openxmlformats.org/wordprocessingml/2006/main" w:rsidRPr="003F3FE5">
        <w:rPr>
          <w:rFonts w:ascii="Arial Armenian" w:hAnsi="Arial Armenian" w:cs="Sylfaen"/>
          <w:sz w:val="20"/>
          <w:lang w:val="pt-BR"/>
        </w:rPr>
        <w:t xml:space="preserve">​</w:t>
      </w:r>
      <w:r xmlns:w="http://schemas.openxmlformats.org/wordprocessingml/2006/main" w:rsidRPr="003F3FE5">
        <w:rPr>
          <w:rFonts w:ascii="Arial Armenian" w:hAnsi="Arial Armenian" w:cs="Sylfaen"/>
          <w:sz w:val="20"/>
          <w:u w:val="single"/>
          <w:lang w:val="pt-BR"/>
        </w:rPr>
        <w:tab xmlns:w="http://schemas.openxmlformats.org/wordprocessingml/2006/main"/>
      </w:r>
      <w:r xmlns:w="http://schemas.openxmlformats.org/wordprocessingml/2006/main" w:rsidRPr="003F3FE5">
        <w:rPr>
          <w:rFonts w:ascii="Arial Armenian" w:hAnsi="Arial Armenian" w:cs="Sylfaen"/>
          <w:sz w:val="20"/>
          <w:u w:val="single"/>
          <w:lang w:val="pt-BR"/>
        </w:rPr>
        <w:tab xmlns:w="http://schemas.openxmlformats.org/wordprocessingml/2006/main"/>
      </w:r>
      <w:r xmlns:w="http://schemas.openxmlformats.org/wordprocessingml/2006/main" w:rsidRPr="003F3FE5">
        <w:rPr>
          <w:rFonts w:ascii="Arial Armenian" w:hAnsi="Arial Armenian" w:cs="Sylfaen"/>
          <w:sz w:val="20"/>
          <w:u w:val="single"/>
          <w:lang w:val="pt-BR"/>
        </w:rPr>
        <w:tab xmlns:w="http://schemas.openxmlformats.org/wordprocessingml/2006/main"/>
      </w:r>
      <w:r xmlns:w="http://schemas.openxmlformats.org/wordprocessingml/2006/main" w:rsidRPr="003F3FE5">
        <w:rPr>
          <w:rFonts w:ascii="Arial Armenian" w:hAnsi="Arial Armenian" w:cs="Sylfaen"/>
          <w:sz w:val="20"/>
          <w:u w:val="single"/>
          <w:lang w:val="pt-BR"/>
        </w:rPr>
        <w:tab xmlns:w="http://schemas.openxmlformats.org/wordprocessingml/2006/main"/>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lang w:val="hy-AM"/>
        </w:rPr>
        <w:t xml:space="preserve">sealed </w:t>
      </w:r>
      <w:r xmlns:w="http://schemas.openxmlformats.org/wordprocessingml/2006/main" w:rsidRPr="003F3FE5">
        <w:rPr>
          <w:rFonts w:ascii="Arial Armenian" w:hAnsi="Arial Armenian" w:cs="Sylfaen"/>
          <w:sz w:val="20"/>
          <w:lang w:val="hy-AM"/>
        </w:rPr>
        <w:t xml:space="preserve">N</w:t>
      </w:r>
      <w:r xmlns:w="http://schemas.openxmlformats.org/wordprocessingml/2006/main" w:rsidRPr="003F3FE5">
        <w:rPr>
          <w:rFonts w:ascii="Arial Armenian" w:hAnsi="Arial Armenian" w:cs="Sylfaen"/>
          <w:sz w:val="20"/>
          <w:u w:val="single"/>
          <w:lang w:val="hy-AM"/>
        </w:rPr>
        <w:tab xmlns:w="http://schemas.openxmlformats.org/wordprocessingml/2006/main"/>
      </w:r>
      <w:r xmlns:w="http://schemas.openxmlformats.org/wordprocessingml/2006/main" w:rsidRPr="003F3FE5">
        <w:rPr>
          <w:rFonts w:ascii="Arial Armenian" w:hAnsi="Arial Armenian" w:cs="Sylfaen"/>
          <w:sz w:val="20"/>
          <w:u w:val="single"/>
          <w:lang w:val="hy-AM"/>
        </w:rPr>
        <w:tab xmlns:w="http://schemas.openxmlformats.org/wordprocessingml/2006/main"/>
      </w:r>
      <w:r xmlns:w="http://schemas.openxmlformats.org/wordprocessingml/2006/main" w:rsidRPr="003F3FE5">
        <w:rPr>
          <w:rFonts w:ascii="Arial Armenian" w:hAnsi="Arial Armenian" w:cs="Sylfaen"/>
          <w:sz w:val="20"/>
          <w:u w:val="single"/>
          <w:lang w:val="hy-AM"/>
        </w:rPr>
        <w:tab xmlns:w="http://schemas.openxmlformats.org/wordprocessingml/2006/main"/>
      </w:r>
      <w:r xmlns:w="http://schemas.openxmlformats.org/wordprocessingml/2006/main" w:rsidRPr="003F3FE5">
        <w:rPr>
          <w:rFonts w:ascii="Arial Armenian" w:hAnsi="Arial Armenian" w:cs="Sylfaen"/>
          <w:sz w:val="20"/>
          <w:u w:val="single"/>
          <w:lang w:val="hy-AM"/>
        </w:rPr>
        <w:tab xmlns:w="http://schemas.openxmlformats.org/wordprocessingml/2006/main"/>
      </w:r>
    </w:p>
    <w:p w:rsidR="000C23E2" w:rsidRPr="003F3FE5" w:rsidRDefault="000C23E2" w:rsidP="000C23E2">
      <w:pPr xmlns:w="http://schemas.openxmlformats.org/wordprocessingml/2006/main">
        <w:tabs>
          <w:tab w:val="left" w:pos="360"/>
          <w:tab w:val="left" w:pos="540"/>
        </w:tabs>
        <w:ind w:right="-360"/>
        <w:jc w:val="both"/>
        <w:rPr>
          <w:rFonts w:ascii="Arial Armenian" w:hAnsi="Arial Armenian" w:cs="Sylfaen"/>
          <w:sz w:val="20"/>
          <w:u w:val="single"/>
          <w:lang w:val="hy-AM"/>
        </w:rPr>
      </w:pPr>
      <w:r xmlns:w="http://schemas.openxmlformats.org/wordprocessingml/2006/main" w:rsidRPr="003F3FE5">
        <w:rPr>
          <w:rFonts w:ascii="Arial Armenian" w:hAnsi="Arial Armenian" w:cs="Sylfaen"/>
          <w:sz w:val="12"/>
          <w:szCs w:val="16"/>
          <w:lang w:val="hy-AM"/>
        </w:rPr>
        <w:t xml:space="preserve">                                                                                                </w:t>
      </w:r>
      <w:r xmlns:w="http://schemas.openxmlformats.org/wordprocessingml/2006/main" w:rsidRPr="003F3FE5">
        <w:rPr>
          <w:rFonts w:ascii="Arial" w:hAnsi="Arial" w:cs="Arial"/>
          <w:sz w:val="12"/>
          <w:szCs w:val="16"/>
          <w:lang w:val="hy-AM"/>
        </w:rPr>
        <w:t xml:space="preserve">contract</w:t>
      </w:r>
      <w:r xmlns:w="http://schemas.openxmlformats.org/wordprocessingml/2006/main" w:rsidRPr="003F3FE5">
        <w:rPr>
          <w:rFonts w:ascii="Arial Armenian" w:hAnsi="Arial Armenian" w:cs="Sylfaen"/>
          <w:sz w:val="12"/>
          <w:szCs w:val="16"/>
          <w:lang w:val="hy-AM"/>
        </w:rPr>
        <w:t xml:space="preserve"> </w:t>
      </w:r>
      <w:r xmlns:w="http://schemas.openxmlformats.org/wordprocessingml/2006/main" w:rsidRPr="003F3FE5">
        <w:rPr>
          <w:rFonts w:ascii="Arial" w:hAnsi="Arial" w:cs="Arial"/>
          <w:sz w:val="12"/>
          <w:szCs w:val="16"/>
          <w:lang w:val="hy-AM"/>
        </w:rPr>
        <w:t xml:space="preserve">sealing</w:t>
      </w:r>
      <w:r xmlns:w="http://schemas.openxmlformats.org/wordprocessingml/2006/main" w:rsidRPr="003F3FE5">
        <w:rPr>
          <w:rFonts w:ascii="Arial Armenian" w:hAnsi="Arial Armenian" w:cs="Sylfaen"/>
          <w:sz w:val="12"/>
          <w:szCs w:val="16"/>
          <w:lang w:val="hy-AM"/>
        </w:rPr>
        <w:t xml:space="preserve"> </w:t>
      </w:r>
      <w:r xmlns:w="http://schemas.openxmlformats.org/wordprocessingml/2006/main" w:rsidRPr="003F3FE5">
        <w:rPr>
          <w:rFonts w:ascii="Arial" w:hAnsi="Arial" w:cs="Arial"/>
          <w:sz w:val="12"/>
          <w:szCs w:val="16"/>
          <w:lang w:val="hy-AM"/>
        </w:rPr>
        <w:t xml:space="preserve">date</w:t>
      </w:r>
      <w:r xmlns:w="http://schemas.openxmlformats.org/wordprocessingml/2006/main" w:rsidRPr="003F3FE5">
        <w:rPr>
          <w:rFonts w:ascii="Arial Armenian" w:hAnsi="Arial Armenian" w:cs="Sylfaen"/>
          <w:sz w:val="12"/>
          <w:szCs w:val="16"/>
          <w:lang w:val="hy-AM"/>
        </w:rPr>
        <w:tab xmlns:w="http://schemas.openxmlformats.org/wordprocessingml/2006/main"/>
      </w:r>
      <w:r xmlns:w="http://schemas.openxmlformats.org/wordprocessingml/2006/main" w:rsidRPr="003F3FE5">
        <w:rPr>
          <w:rFonts w:ascii="Arial Armenian" w:hAnsi="Arial Armenian" w:cs="Sylfaen"/>
          <w:sz w:val="12"/>
          <w:szCs w:val="16"/>
          <w:lang w:val="hy-AM"/>
        </w:rPr>
        <w:tab xmlns:w="http://schemas.openxmlformats.org/wordprocessingml/2006/main"/>
      </w:r>
      <w:r xmlns:w="http://schemas.openxmlformats.org/wordprocessingml/2006/main" w:rsidRPr="003F3FE5">
        <w:rPr>
          <w:rFonts w:ascii="Arial Armenian" w:hAnsi="Arial Armenian" w:cs="Sylfaen"/>
          <w:sz w:val="12"/>
          <w:szCs w:val="16"/>
          <w:lang w:val="hy-AM"/>
        </w:rPr>
        <w:tab xmlns:w="http://schemas.openxmlformats.org/wordprocessingml/2006/main"/>
      </w:r>
      <w:r xmlns:w="http://schemas.openxmlformats.org/wordprocessingml/2006/main" w:rsidRPr="003F3FE5">
        <w:rPr>
          <w:rFonts w:ascii="Arial Armenian" w:hAnsi="Arial Armenian" w:cs="Sylfaen"/>
          <w:sz w:val="12"/>
          <w:szCs w:val="16"/>
          <w:lang w:val="hy-AM"/>
        </w:rPr>
        <w:t xml:space="preserve">                             </w:t>
      </w:r>
      <w:r xmlns:w="http://schemas.openxmlformats.org/wordprocessingml/2006/main" w:rsidRPr="003F3FE5">
        <w:rPr>
          <w:rFonts w:ascii="Arial" w:hAnsi="Arial" w:cs="Arial"/>
          <w:sz w:val="12"/>
          <w:szCs w:val="16"/>
          <w:lang w:val="hy-AM"/>
        </w:rPr>
        <w:t xml:space="preserve">contract</w:t>
      </w:r>
      <w:r xmlns:w="http://schemas.openxmlformats.org/wordprocessingml/2006/main" w:rsidRPr="003F3FE5">
        <w:rPr>
          <w:rFonts w:ascii="Arial Armenian" w:hAnsi="Arial Armenian" w:cs="Sylfaen"/>
          <w:sz w:val="12"/>
          <w:szCs w:val="16"/>
          <w:lang w:val="hy-AM"/>
        </w:rPr>
        <w:t xml:space="preserve"> </w:t>
      </w:r>
      <w:r xmlns:w="http://schemas.openxmlformats.org/wordprocessingml/2006/main" w:rsidRPr="003F3FE5">
        <w:rPr>
          <w:rFonts w:ascii="Arial" w:hAnsi="Arial" w:cs="Arial"/>
          <w:sz w:val="12"/>
          <w:szCs w:val="16"/>
          <w:lang w:val="hy-AM"/>
        </w:rPr>
        <w:t xml:space="preserve">number</w:t>
      </w:r>
    </w:p>
    <w:p w:rsidR="000C23E2" w:rsidRPr="003F3FE5" w:rsidRDefault="000C23E2" w:rsidP="000C23E2">
      <w:pPr xmlns:w="http://schemas.openxmlformats.org/wordprocessingml/2006/main">
        <w:tabs>
          <w:tab w:val="left" w:pos="360"/>
          <w:tab w:val="left" w:pos="540"/>
        </w:tabs>
        <w:spacing w:line="360" w:lineRule="auto"/>
        <w:jc w:val="both"/>
        <w:rPr>
          <w:rFonts w:ascii="Arial Armenian" w:hAnsi="Arial Armenian" w:cs="Sylfaen"/>
          <w:lang w:val="hy-AM"/>
        </w:rPr>
      </w:pPr>
      <w:r xmlns:w="http://schemas.openxmlformats.org/wordprocessingml/2006/main" w:rsidRPr="003F3FE5">
        <w:rPr>
          <w:rFonts w:ascii="Arial" w:hAnsi="Arial" w:cs="Arial"/>
          <w:sz w:val="20"/>
          <w:szCs w:val="20"/>
          <w:lang w:val="hy-AM"/>
        </w:rPr>
        <w:t xml:space="preserve">purchase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contract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within</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contractor</w:t>
      </w:r>
      <w:r xmlns:w="http://schemas.openxmlformats.org/wordprocessingml/2006/main" w:rsidRPr="003F3FE5">
        <w:rPr>
          <w:rFonts w:ascii="Arial Armenian" w:hAnsi="Arial Armenian" w:cs="Sylfaen"/>
          <w:lang w:val="hy-AM"/>
        </w:rPr>
        <w:t xml:space="preserve">  </w:t>
      </w:r>
      <w:r xmlns:w="http://schemas.openxmlformats.org/wordprocessingml/2006/main" w:rsidRPr="003F3FE5">
        <w:rPr>
          <w:rFonts w:ascii="Arial Armenian" w:hAnsi="Arial Armenian" w:cs="Sylfaen"/>
          <w:sz w:val="20"/>
          <w:lang w:val="hy-AM"/>
        </w:rPr>
        <w:t xml:space="preserve">In </w:t>
      </w:r>
      <w:r xmlns:w="http://schemas.openxmlformats.org/wordprocessingml/2006/main" w:rsidR="001A5166">
        <w:rPr>
          <w:rFonts w:ascii="Arial Armenian" w:hAnsi="Arial Armenian" w:cs="Sylfaen"/>
          <w:sz w:val="20"/>
          <w:lang w:val="hy-AM"/>
        </w:rPr>
        <w:t xml:space="preserve">2024 </w:t>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hy-AM"/>
        </w:rPr>
        <w:t xml:space="preserve">​</w:t>
      </w:r>
      <w:r xmlns:w="http://schemas.openxmlformats.org/wordprocessingml/2006/main" w:rsidRPr="003F3FE5">
        <w:rPr>
          <w:rFonts w:ascii="Arial Armenian" w:hAnsi="Arial Armenian" w:cs="Sylfaen"/>
          <w:sz w:val="20"/>
          <w:u w:val="single"/>
          <w:lang w:val="hy-AM"/>
        </w:rPr>
        <w:tab xmlns:w="http://schemas.openxmlformats.org/wordprocessingml/2006/main"/>
      </w:r>
      <w:r xmlns:w="http://schemas.openxmlformats.org/wordprocessingml/2006/main" w:rsidRPr="003F3FE5">
        <w:rPr>
          <w:rFonts w:ascii="Arial Armenian" w:hAnsi="Arial Armenian" w:cs="Sylfaen"/>
          <w:sz w:val="20"/>
          <w:u w:val="single"/>
          <w:lang w:val="hy-AM"/>
        </w:rPr>
        <w:tab xmlns:w="http://schemas.openxmlformats.org/wordprocessingml/2006/main"/>
      </w:r>
      <w:r xmlns:w="http://schemas.openxmlformats.org/wordprocessingml/2006/main" w:rsidRPr="003F3FE5">
        <w:rPr>
          <w:rFonts w:ascii="Arial" w:hAnsi="Arial" w:cs="Arial"/>
          <w:sz w:val="20"/>
          <w:lang w:val="hy-AM"/>
        </w:rPr>
        <w:t xml:space="preserve">​</w:t>
      </w:r>
      <w:r xmlns:w="http://schemas.openxmlformats.org/wordprocessingml/2006/main" w:rsidRPr="003F3FE5">
        <w:rPr>
          <w:rFonts w:ascii="Arial Armenian" w:hAnsi="Arial Armenian" w:cs="Sylfaen"/>
          <w:sz w:val="20"/>
          <w:lang w:val="hy-AM"/>
        </w:rPr>
        <w:t xml:space="preserve"> </w:t>
      </w:r>
      <w:r xmlns:w="http://schemas.openxmlformats.org/wordprocessingml/2006/main" w:rsidRPr="003F3FE5">
        <w:rPr>
          <w:rFonts w:ascii="Arial" w:hAnsi="Arial" w:cs="Arial"/>
          <w:sz w:val="20"/>
          <w:szCs w:val="20"/>
          <w:lang w:val="hy-AM"/>
        </w:rPr>
        <w:t xml:space="preserve">delivery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acceptance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for the purpose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the client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handed over</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below</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mentioned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works </w:t>
      </w:r>
      <w:r xmlns:w="http://schemas.openxmlformats.org/wordprocessingml/2006/main" w:rsidRPr="003F3FE5">
        <w:rPr>
          <w:rFonts w:ascii="Arial Armenian" w:hAnsi="Arial Armenian" w:cs="Sylfaen"/>
          <w:sz w:val="20"/>
          <w:szCs w:val="20"/>
          <w:lang w:val="hy-AM"/>
        </w:rPr>
        <w:t xml:space="preserve">.</w:t>
      </w:r>
    </w:p>
    <w:p w:rsidR="000C23E2" w:rsidRPr="003F3FE5" w:rsidRDefault="000C23E2" w:rsidP="000C23E2">
      <w:pPr>
        <w:tabs>
          <w:tab w:val="left" w:pos="360"/>
          <w:tab w:val="left" w:pos="540"/>
        </w:tabs>
        <w:ind w:left="-540" w:firstLine="180"/>
        <w:jc w:val="both"/>
        <w:rPr>
          <w:rFonts w:ascii="Arial Armenian" w:hAnsi="Arial Armenian" w:cs="Sylfaen"/>
          <w:lang w:val="hy-AM"/>
        </w:rPr>
      </w:pPr>
      <w:r w:rsidRPr="003F3FE5">
        <w:rPr>
          <w:rFonts w:ascii="Arial Armenian" w:hAnsi="Arial Armenia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C23E2" w:rsidRPr="003F3FE5" w:rsidTr="00346F2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C23E2" w:rsidRPr="003F3FE5" w:rsidRDefault="000C23E2" w:rsidP="00346F20">
            <w:pPr xmlns:w="http://schemas.openxmlformats.org/wordprocessingml/2006/main">
              <w:jc w:val="center"/>
              <w:rPr>
                <w:rFonts w:ascii="Arial Armenian" w:hAnsi="Arial Armenian" w:cs="Sylfaen"/>
                <w:bCs/>
                <w:sz w:val="18"/>
                <w:szCs w:val="18"/>
                <w:lang w:val="ru-RU" w:eastAsia="ru-RU"/>
              </w:rPr>
            </w:pPr>
            <w:r xmlns:w="http://schemas.openxmlformats.org/wordprocessingml/2006/main" w:rsidRPr="003F3FE5">
              <w:rPr>
                <w:rFonts w:ascii="Arial" w:hAnsi="Arial" w:cs="Arial"/>
                <w:sz w:val="18"/>
                <w:szCs w:val="18"/>
              </w:rPr>
              <w:t xml:space="preserve">Work</w:t>
            </w:r>
          </w:p>
        </w:tc>
      </w:tr>
      <w:tr w:rsidR="000C23E2" w:rsidRPr="003F3FE5" w:rsidTr="00346F2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C23E2" w:rsidRPr="003F3FE5" w:rsidRDefault="000C23E2" w:rsidP="00346F20">
            <w:pPr xmlns:w="http://schemas.openxmlformats.org/wordprocessingml/2006/main">
              <w:jc w:val="center"/>
              <w:rPr>
                <w:rFonts w:ascii="Arial Armenian" w:hAnsi="Arial Armenian"/>
                <w:sz w:val="18"/>
                <w:szCs w:val="18"/>
              </w:rPr>
            </w:pPr>
            <w:r xmlns:w="http://schemas.openxmlformats.org/wordprocessingml/2006/main" w:rsidRPr="003F3FE5">
              <w:rPr>
                <w:rFonts w:ascii="Arial" w:hAnsi="Arial" w:cs="Arial"/>
                <w:sz w:val="18"/>
                <w:szCs w:val="18"/>
              </w:rPr>
              <w:t xml:space="preserve">name</w:t>
            </w:r>
          </w:p>
        </w:tc>
        <w:tc>
          <w:tcPr>
            <w:tcW w:w="2062" w:type="dxa"/>
            <w:tcBorders>
              <w:top w:val="single" w:sz="4" w:space="0" w:color="000000"/>
              <w:left w:val="single" w:sz="4" w:space="0" w:color="000000"/>
              <w:bottom w:val="single" w:sz="4" w:space="0" w:color="000000"/>
              <w:right w:val="single" w:sz="4" w:space="0" w:color="auto"/>
            </w:tcBorders>
            <w:vAlign w:val="center"/>
          </w:tcPr>
          <w:p w:rsidR="000C23E2" w:rsidRPr="003F3FE5" w:rsidRDefault="000C23E2" w:rsidP="00346F20">
            <w:pPr xmlns:w="http://schemas.openxmlformats.org/wordprocessingml/2006/main">
              <w:jc w:val="center"/>
              <w:rPr>
                <w:rFonts w:ascii="Arial Armenian" w:hAnsi="Arial Armenian"/>
                <w:sz w:val="18"/>
                <w:szCs w:val="18"/>
              </w:rPr>
            </w:pPr>
            <w:r xmlns:w="http://schemas.openxmlformats.org/wordprocessingml/2006/main" w:rsidRPr="003F3FE5">
              <w:rPr>
                <w:rFonts w:ascii="Arial" w:hAnsi="Arial" w:cs="Arial"/>
                <w:sz w:val="18"/>
                <w:szCs w:val="18"/>
              </w:rPr>
              <w:t xml:space="preserve">measurement</w:t>
            </w:r>
            <w:r xmlns:w="http://schemas.openxmlformats.org/wordprocessingml/2006/main" w:rsidRPr="003F3FE5">
              <w:rPr>
                <w:rFonts w:ascii="Arial Armenian" w:hAnsi="Arial Armenian" w:cs="Sylfaen"/>
                <w:sz w:val="18"/>
                <w:szCs w:val="18"/>
              </w:rPr>
              <w:t xml:space="preserve"> </w:t>
            </w:r>
            <w:r xmlns:w="http://schemas.openxmlformats.org/wordprocessingml/2006/main" w:rsidRPr="003F3FE5">
              <w:rPr>
                <w:rFonts w:ascii="Arial" w:hAnsi="Arial" w:cs="Arial"/>
                <w:sz w:val="18"/>
                <w:szCs w:val="18"/>
              </w:rPr>
              <w:t xml:space="preserve">the unit</w:t>
            </w:r>
            <w:r xmlns:w="http://schemas.openxmlformats.org/wordprocessingml/2006/main" w:rsidRPr="003F3FE5">
              <w:rPr>
                <w:rFonts w:ascii="Arial Armenian" w:hAnsi="Arial Armenian"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0C23E2" w:rsidRPr="003F3FE5" w:rsidRDefault="000C23E2" w:rsidP="00346F20">
            <w:pPr xmlns:w="http://schemas.openxmlformats.org/wordprocessingml/2006/main">
              <w:jc w:val="center"/>
              <w:rPr>
                <w:rFonts w:ascii="Arial Armenian" w:hAnsi="Arial Armenian"/>
                <w:sz w:val="18"/>
                <w:szCs w:val="18"/>
              </w:rPr>
            </w:pPr>
            <w:r xmlns:w="http://schemas.openxmlformats.org/wordprocessingml/2006/main" w:rsidRPr="003F3FE5">
              <w:rPr>
                <w:rFonts w:ascii="Arial" w:hAnsi="Arial" w:cs="Arial"/>
                <w:sz w:val="18"/>
                <w:szCs w:val="18"/>
              </w:rPr>
              <w:t xml:space="preserve">quantity </w:t>
            </w:r>
            <w:r xmlns:w="http://schemas.openxmlformats.org/wordprocessingml/2006/main" w:rsidRPr="003F3FE5">
              <w:rPr>
                <w:rFonts w:ascii="Arial Armenian" w:hAnsi="Arial Armenian"/>
                <w:sz w:val="18"/>
                <w:szCs w:val="18"/>
              </w:rPr>
              <w:t xml:space="preserve">( </w:t>
            </w:r>
            <w:r xmlns:w="http://schemas.openxmlformats.org/wordprocessingml/2006/main" w:rsidRPr="003F3FE5">
              <w:rPr>
                <w:rFonts w:ascii="Arial" w:hAnsi="Arial" w:cs="Arial"/>
                <w:sz w:val="18"/>
                <w:szCs w:val="18"/>
              </w:rPr>
              <w:t xml:space="preserve">actual </w:t>
            </w:r>
            <w:r xmlns:w="http://schemas.openxmlformats.org/wordprocessingml/2006/main" w:rsidRPr="003F3FE5">
              <w:rPr>
                <w:rFonts w:ascii="Arial Armenian" w:hAnsi="Arial Armenian"/>
                <w:sz w:val="18"/>
                <w:szCs w:val="18"/>
              </w:rPr>
              <w:t xml:space="preserve">)</w:t>
            </w:r>
          </w:p>
        </w:tc>
      </w:tr>
      <w:tr w:rsidR="000C23E2" w:rsidRPr="003F3FE5" w:rsidTr="00346F20">
        <w:trPr>
          <w:trHeight w:val="273"/>
        </w:trPr>
        <w:tc>
          <w:tcPr>
            <w:tcW w:w="3852" w:type="dxa"/>
            <w:tcBorders>
              <w:top w:val="single" w:sz="4" w:space="0" w:color="000000"/>
              <w:left w:val="single" w:sz="4" w:space="0" w:color="000000"/>
              <w:bottom w:val="single" w:sz="4" w:space="0" w:color="000000"/>
              <w:right w:val="single" w:sz="4" w:space="0" w:color="000000"/>
            </w:tcBorders>
          </w:tcPr>
          <w:p w:rsidR="000C23E2" w:rsidRPr="003F3FE5" w:rsidRDefault="000C23E2" w:rsidP="00346F20">
            <w:pPr>
              <w:rPr>
                <w:rFonts w:ascii="Arial Armenian" w:hAnsi="Arial Armenia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C23E2" w:rsidRPr="003F3FE5" w:rsidRDefault="000C23E2" w:rsidP="00346F20">
            <w:pPr>
              <w:rPr>
                <w:rFonts w:ascii="Arial Armenian" w:hAnsi="Arial Armenia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C23E2" w:rsidRPr="003F3FE5" w:rsidRDefault="000C23E2" w:rsidP="00346F20">
            <w:pPr>
              <w:rPr>
                <w:rFonts w:ascii="Arial Armenian" w:hAnsi="Arial Armenian" w:cs="Sylfaen"/>
                <w:sz w:val="18"/>
                <w:szCs w:val="18"/>
                <w:lang w:val="ru-RU" w:eastAsia="ru-RU"/>
              </w:rPr>
            </w:pPr>
          </w:p>
        </w:tc>
      </w:tr>
      <w:tr w:rsidR="000C23E2" w:rsidRPr="003F3FE5" w:rsidTr="00346F20">
        <w:trPr>
          <w:trHeight w:val="273"/>
        </w:trPr>
        <w:tc>
          <w:tcPr>
            <w:tcW w:w="3852" w:type="dxa"/>
            <w:tcBorders>
              <w:top w:val="single" w:sz="4" w:space="0" w:color="000000"/>
              <w:left w:val="single" w:sz="4" w:space="0" w:color="000000"/>
              <w:bottom w:val="single" w:sz="4" w:space="0" w:color="000000"/>
              <w:right w:val="single" w:sz="4" w:space="0" w:color="000000"/>
            </w:tcBorders>
          </w:tcPr>
          <w:p w:rsidR="000C23E2" w:rsidRPr="003F3FE5" w:rsidRDefault="000C23E2" w:rsidP="00346F20">
            <w:pPr>
              <w:rPr>
                <w:rFonts w:ascii="Arial Armenian" w:hAnsi="Arial Armenia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C23E2" w:rsidRPr="003F3FE5" w:rsidRDefault="000C23E2" w:rsidP="00346F20">
            <w:pPr>
              <w:rPr>
                <w:rFonts w:ascii="Arial Armenian" w:hAnsi="Arial Armenia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C23E2" w:rsidRPr="003F3FE5" w:rsidRDefault="000C23E2" w:rsidP="00346F20">
            <w:pPr>
              <w:rPr>
                <w:rFonts w:ascii="Arial Armenian" w:hAnsi="Arial Armenian" w:cs="Sylfaen"/>
                <w:sz w:val="18"/>
                <w:szCs w:val="18"/>
                <w:lang w:val="ru-RU" w:eastAsia="ru-RU"/>
              </w:rPr>
            </w:pPr>
          </w:p>
        </w:tc>
      </w:tr>
    </w:tbl>
    <w:p w:rsidR="000C23E2" w:rsidRPr="003F3FE5" w:rsidRDefault="000C23E2" w:rsidP="000C23E2">
      <w:pPr>
        <w:tabs>
          <w:tab w:val="left" w:pos="360"/>
          <w:tab w:val="left" w:pos="540"/>
        </w:tabs>
        <w:jc w:val="both"/>
        <w:rPr>
          <w:rFonts w:ascii="Arial Armenian" w:hAnsi="Arial Armenian" w:cs="Sylfaen"/>
          <w:lang w:eastAsia="ru-RU"/>
        </w:rPr>
      </w:pPr>
    </w:p>
    <w:p w:rsidR="000C23E2" w:rsidRPr="003F3FE5" w:rsidRDefault="000C23E2" w:rsidP="000C23E2">
      <w:pPr>
        <w:tabs>
          <w:tab w:val="left" w:pos="360"/>
          <w:tab w:val="left" w:pos="540"/>
        </w:tabs>
        <w:jc w:val="both"/>
        <w:rPr>
          <w:rFonts w:ascii="Arial Armenian" w:hAnsi="Arial Armenian" w:cs="Sylfaen"/>
        </w:rPr>
      </w:pPr>
    </w:p>
    <w:p w:rsidR="000C23E2" w:rsidRPr="003F3FE5" w:rsidRDefault="000C23E2" w:rsidP="000C23E2">
      <w:pPr>
        <w:tabs>
          <w:tab w:val="left" w:pos="360"/>
          <w:tab w:val="left" w:pos="540"/>
        </w:tabs>
        <w:jc w:val="both"/>
        <w:rPr>
          <w:rFonts w:ascii="Arial Armenian" w:hAnsi="Arial Armenian" w:cs="Sylfaen"/>
          <w:lang w:val="hy-AM"/>
        </w:rPr>
      </w:pPr>
    </w:p>
    <w:p w:rsidR="000C23E2" w:rsidRPr="003F3FE5" w:rsidRDefault="000C23E2" w:rsidP="000C23E2">
      <w:pPr xmlns:w="http://schemas.openxmlformats.org/wordprocessingml/2006/main">
        <w:tabs>
          <w:tab w:val="left" w:pos="360"/>
          <w:tab w:val="left" w:pos="540"/>
        </w:tabs>
        <w:jc w:val="both"/>
        <w:rPr>
          <w:rFonts w:ascii="Arial Armenian" w:hAnsi="Arial Armenian" w:cs="Sylfaen"/>
          <w:sz w:val="20"/>
          <w:szCs w:val="20"/>
          <w:lang w:val="hy-AM"/>
        </w:rPr>
      </w:pPr>
      <w:r xmlns:w="http://schemas.openxmlformats.org/wordprocessingml/2006/main" w:rsidRPr="003F3FE5">
        <w:rPr>
          <w:rFonts w:ascii="Arial" w:hAnsi="Arial" w:cs="Arial"/>
          <w:sz w:val="20"/>
          <w:szCs w:val="20"/>
          <w:lang w:val="hy-AM"/>
        </w:rPr>
        <w:t xml:space="preserve">This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the act</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composed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 </w:t>
      </w:r>
      <w:r xmlns:w="http://schemas.openxmlformats.org/wordprocessingml/2006/main" w:rsidRPr="003F3FE5">
        <w:rPr>
          <w:rFonts w:ascii="Arial Armenian" w:hAnsi="Arial Armenian" w:cs="Sylfaen"/>
          <w:sz w:val="20"/>
          <w:szCs w:val="20"/>
          <w:lang w:val="hy-AM"/>
        </w:rPr>
        <w:t xml:space="preserve">2 </w:t>
      </w:r>
      <w:r xmlns:w="http://schemas.openxmlformats.org/wordprocessingml/2006/main" w:rsidRPr="003F3FE5">
        <w:rPr>
          <w:rFonts w:ascii="Arial" w:hAnsi="Arial" w:cs="Arial"/>
          <w:sz w:val="20"/>
          <w:szCs w:val="20"/>
          <w:lang w:val="hy-AM"/>
        </w:rPr>
        <w:t xml:space="preserve">copies </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each</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to the side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provided</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is</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one by one</w:t>
      </w:r>
      <w:r xmlns:w="http://schemas.openxmlformats.org/wordprocessingml/2006/main" w:rsidRPr="003F3FE5">
        <w:rPr>
          <w:rFonts w:ascii="Arial Armenian" w:hAnsi="Arial Armenian" w:cs="Sylfaen"/>
          <w:sz w:val="20"/>
          <w:szCs w:val="20"/>
          <w:lang w:val="hy-AM"/>
        </w:rPr>
        <w:t xml:space="preserve"> </w:t>
      </w:r>
      <w:r xmlns:w="http://schemas.openxmlformats.org/wordprocessingml/2006/main" w:rsidRPr="003F3FE5">
        <w:rPr>
          <w:rFonts w:ascii="Arial" w:hAnsi="Arial" w:cs="Arial"/>
          <w:sz w:val="20"/>
          <w:szCs w:val="20"/>
          <w:lang w:val="hy-AM"/>
        </w:rPr>
        <w:t xml:space="preserve">example </w:t>
      </w:r>
      <w:r xmlns:w="http://schemas.openxmlformats.org/wordprocessingml/2006/main" w:rsidRPr="003F3FE5">
        <w:rPr>
          <w:rFonts w:ascii="Arial Armenian" w:hAnsi="Arial Armenian" w:cs="Sylfaen"/>
          <w:sz w:val="20"/>
          <w:szCs w:val="20"/>
          <w:lang w:val="hy-AM"/>
        </w:rPr>
        <w:t xml:space="preserve">:</w:t>
      </w:r>
    </w:p>
    <w:p w:rsidR="000C23E2" w:rsidRPr="003F3FE5" w:rsidRDefault="000C23E2" w:rsidP="000C23E2">
      <w:pPr>
        <w:tabs>
          <w:tab w:val="left" w:pos="360"/>
          <w:tab w:val="left" w:pos="540"/>
        </w:tabs>
        <w:rPr>
          <w:rFonts w:ascii="Arial Armenian" w:hAnsi="Arial Armenian" w:cs="Sylfaen"/>
          <w:sz w:val="22"/>
          <w:szCs w:val="22"/>
          <w:lang w:val="hy-AM"/>
        </w:rPr>
      </w:pPr>
    </w:p>
    <w:p w:rsidR="000C23E2" w:rsidRPr="003F3FE5" w:rsidRDefault="000C23E2" w:rsidP="000C23E2">
      <w:pPr>
        <w:jc w:val="center"/>
        <w:rPr>
          <w:rFonts w:ascii="Arial Armenian" w:hAnsi="Arial Armenian" w:cs="Sylfaen"/>
          <w:sz w:val="22"/>
          <w:szCs w:val="22"/>
          <w:lang w:val="hy-AM"/>
        </w:rPr>
      </w:pPr>
    </w:p>
    <w:p w:rsidR="000C23E2" w:rsidRPr="003F3FE5" w:rsidRDefault="000C23E2" w:rsidP="000C23E2">
      <w:pPr>
        <w:jc w:val="center"/>
        <w:rPr>
          <w:rFonts w:ascii="Arial Armenian" w:hAnsi="Arial Armenian" w:cs="Sylfaen"/>
          <w:sz w:val="14"/>
          <w:szCs w:val="14"/>
          <w:lang w:val="hy-AM"/>
        </w:rPr>
      </w:pPr>
    </w:p>
    <w:p w:rsidR="000C23E2" w:rsidRPr="003F3FE5" w:rsidRDefault="000C23E2" w:rsidP="000C23E2">
      <w:pPr>
        <w:jc w:val="center"/>
        <w:rPr>
          <w:rFonts w:ascii="Arial Armenian" w:hAnsi="Arial Armenian" w:cs="Sylfaen"/>
          <w:sz w:val="22"/>
          <w:szCs w:val="22"/>
          <w:lang w:val="hy-AM"/>
        </w:rPr>
      </w:pPr>
    </w:p>
    <w:p w:rsidR="000C23E2" w:rsidRPr="003F3FE5" w:rsidRDefault="000C23E2" w:rsidP="000C23E2">
      <w:pPr xmlns:w="http://schemas.openxmlformats.org/wordprocessingml/2006/main">
        <w:jc w:val="center"/>
        <w:rPr>
          <w:rFonts w:ascii="Arial Armenian" w:hAnsi="Arial Armenian" w:cs="Sylfaen"/>
          <w:sz w:val="22"/>
          <w:szCs w:val="22"/>
          <w:lang w:val="hy-AM"/>
        </w:rPr>
      </w:pPr>
      <w:r xmlns:w="http://schemas.openxmlformats.org/wordprocessingml/2006/main" w:rsidRPr="003F3FE5">
        <w:rPr>
          <w:rFonts w:ascii="Arial" w:hAnsi="Arial" w:cs="Arial"/>
          <w:sz w:val="22"/>
          <w:szCs w:val="22"/>
          <w:lang w:val="hy-AM"/>
        </w:rPr>
        <w:t xml:space="preserve">THE SIDES</w:t>
      </w:r>
    </w:p>
    <w:p w:rsidR="000C23E2" w:rsidRPr="003F3FE5" w:rsidRDefault="000C23E2" w:rsidP="000C23E2">
      <w:pPr>
        <w:jc w:val="center"/>
        <w:rPr>
          <w:rFonts w:ascii="Arial Armenian" w:hAnsi="Arial Armenian" w:cs="Sylfaen"/>
          <w:sz w:val="22"/>
          <w:szCs w:val="22"/>
          <w:lang w:val="hy-AM"/>
        </w:rPr>
      </w:pPr>
    </w:p>
    <w:p w:rsidR="000C23E2" w:rsidRPr="003F3FE5" w:rsidRDefault="000C23E2" w:rsidP="000C23E2">
      <w:pPr>
        <w:tabs>
          <w:tab w:val="left" w:pos="360"/>
          <w:tab w:val="left" w:pos="540"/>
        </w:tabs>
        <w:rPr>
          <w:rFonts w:ascii="Arial Armenian" w:hAnsi="Arial Armenian" w:cs="Sylfaen"/>
          <w:sz w:val="22"/>
          <w:szCs w:val="22"/>
          <w:lang w:val="hy-AM"/>
        </w:rPr>
      </w:pPr>
    </w:p>
    <w:p w:rsidR="000C23E2" w:rsidRPr="003F3FE5" w:rsidRDefault="000C23E2" w:rsidP="000C23E2">
      <w:pPr>
        <w:tabs>
          <w:tab w:val="left" w:pos="360"/>
          <w:tab w:val="left" w:pos="540"/>
        </w:tabs>
        <w:rPr>
          <w:rFonts w:ascii="Arial Armenian" w:hAnsi="Arial Armenian" w:cs="Sylfaen"/>
          <w:sz w:val="22"/>
          <w:szCs w:val="22"/>
          <w:lang w:val="hy-AM"/>
        </w:rPr>
      </w:pPr>
    </w:p>
    <w:tbl>
      <w:tblPr>
        <w:tblW w:w="0" w:type="auto"/>
        <w:tblLook w:val="00A0" w:firstRow="1" w:lastRow="0" w:firstColumn="1" w:lastColumn="0" w:noHBand="0" w:noVBand="0"/>
      </w:tblPr>
      <w:tblGrid>
        <w:gridCol w:w="4785"/>
        <w:gridCol w:w="5223"/>
      </w:tblGrid>
      <w:tr w:rsidR="000C23E2" w:rsidRPr="003F3FE5" w:rsidTr="00346F20">
        <w:tc>
          <w:tcPr>
            <w:tcW w:w="4785" w:type="dxa"/>
          </w:tcPr>
          <w:p w:rsidR="000C23E2" w:rsidRPr="003F3FE5" w:rsidRDefault="000C23E2" w:rsidP="00346F20">
            <w:pPr xmlns:w="http://schemas.openxmlformats.org/wordprocessingml/2006/main">
              <w:tabs>
                <w:tab w:val="left" w:pos="360"/>
                <w:tab w:val="left" w:pos="540"/>
              </w:tabs>
              <w:jc w:val="center"/>
              <w:rPr>
                <w:rFonts w:ascii="Arial Armenian" w:hAnsi="Arial Armenian" w:cs="Sylfaen"/>
                <w:b/>
                <w:bCs/>
                <w:lang w:val="hy-AM" w:eastAsia="ru-RU"/>
              </w:rPr>
            </w:pPr>
            <w:r xmlns:w="http://schemas.openxmlformats.org/wordprocessingml/2006/main" w:rsidRPr="003F3FE5">
              <w:rPr>
                <w:rFonts w:ascii="Arial" w:hAnsi="Arial" w:cs="Arial"/>
                <w:b/>
                <w:bCs/>
                <w:sz w:val="22"/>
                <w:szCs w:val="22"/>
                <w:lang w:val="hy-AM"/>
              </w:rPr>
              <w:t xml:space="preserve">Handed over</w:t>
            </w:r>
          </w:p>
        </w:tc>
        <w:tc>
          <w:tcPr>
            <w:tcW w:w="5223" w:type="dxa"/>
          </w:tcPr>
          <w:p w:rsidR="000C23E2" w:rsidRPr="003F3FE5" w:rsidRDefault="000C23E2" w:rsidP="00346F20">
            <w:pPr xmlns:w="http://schemas.openxmlformats.org/wordprocessingml/2006/main">
              <w:tabs>
                <w:tab w:val="left" w:pos="360"/>
                <w:tab w:val="left" w:pos="540"/>
              </w:tabs>
              <w:jc w:val="center"/>
              <w:rPr>
                <w:rFonts w:ascii="Arial Armenian" w:hAnsi="Arial Armenian" w:cs="Sylfaen"/>
                <w:b/>
                <w:bCs/>
                <w:lang w:val="hy-AM" w:eastAsia="ru-RU"/>
              </w:rPr>
            </w:pPr>
            <w:r xmlns:w="http://schemas.openxmlformats.org/wordprocessingml/2006/main" w:rsidRPr="003F3FE5">
              <w:rPr>
                <w:rFonts w:ascii="Arial Armenian" w:hAnsi="Arial Armenian" w:cs="Sylfaen"/>
                <w:b/>
                <w:bCs/>
                <w:sz w:val="22"/>
                <w:szCs w:val="22"/>
                <w:lang w:val="hy-AM"/>
              </w:rPr>
              <w:t xml:space="preserve">        </w:t>
            </w:r>
            <w:r xmlns:w="http://schemas.openxmlformats.org/wordprocessingml/2006/main" w:rsidRPr="003F3FE5">
              <w:rPr>
                <w:rFonts w:ascii="Arial" w:hAnsi="Arial" w:cs="Arial"/>
                <w:b/>
                <w:bCs/>
                <w:sz w:val="22"/>
                <w:szCs w:val="22"/>
                <w:lang w:val="hy-AM"/>
              </w:rPr>
              <w:t xml:space="preserve">Accepted</w:t>
            </w:r>
          </w:p>
        </w:tc>
      </w:tr>
    </w:tbl>
    <w:p w:rsidR="000C23E2" w:rsidRPr="003F3FE5" w:rsidRDefault="000C23E2" w:rsidP="000C23E2">
      <w:pPr xmlns:w="http://schemas.openxmlformats.org/wordprocessingml/2006/main">
        <w:tabs>
          <w:tab w:val="left" w:pos="360"/>
          <w:tab w:val="left" w:pos="540"/>
        </w:tabs>
        <w:rPr>
          <w:rFonts w:ascii="Arial Armenian" w:hAnsi="Arial Armenian" w:cs="Sylfaen"/>
          <w:sz w:val="20"/>
          <w:szCs w:val="20"/>
          <w:lang w:val="hy-AM" w:eastAsia="ru-RU"/>
        </w:rPr>
      </w:pPr>
      <w:r xmlns:w="http://schemas.openxmlformats.org/wordprocessingml/2006/main" w:rsidRPr="003F3FE5">
        <w:rPr>
          <w:rFonts w:ascii="Arial Armenian" w:hAnsi="Arial Armenian" w:cs="Sylfae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the application</w:t>
      </w:r>
      <w:r xmlns:w="http://schemas.openxmlformats.org/wordprocessingml/2006/main" w:rsidRPr="003F3FE5">
        <w:rPr>
          <w:rFonts w:ascii="Arial Armenian" w:hAnsi="Arial Armenian" w:cs="Sylfae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designed</w:t>
      </w:r>
      <w:r xmlns:w="http://schemas.openxmlformats.org/wordprocessingml/2006/main" w:rsidRPr="003F3FE5">
        <w:rPr>
          <w:rFonts w:ascii="Arial Armenian" w:hAnsi="Arial Armenian" w:cs="Sylfaen"/>
          <w:sz w:val="20"/>
          <w:szCs w:val="20"/>
          <w:lang w:val="hy-AM" w:eastAsia="ru-RU"/>
        </w:rPr>
        <w:t xml:space="preserve"> </w:t>
      </w:r>
      <w:r xmlns:w="http://schemas.openxmlformats.org/wordprocessingml/2006/main" w:rsidRPr="003F3FE5">
        <w:rPr>
          <w:rFonts w:ascii="Arial" w:hAnsi="Arial" w:cs="Arial"/>
          <w:sz w:val="20"/>
          <w:szCs w:val="20"/>
          <w:lang w:val="hy-AM" w:eastAsia="ru-RU"/>
        </w:rPr>
        <w:t xml:space="preserve">representative </w:t>
      </w:r>
      <w:r xmlns:w="http://schemas.openxmlformats.org/wordprocessingml/2006/main" w:rsidRPr="003F3FE5">
        <w:rPr>
          <w:rFonts w:ascii="Arial Armenian" w:hAnsi="Arial Armenian" w:cs="Sylfaen"/>
          <w:sz w:val="20"/>
          <w:szCs w:val="20"/>
          <w:lang w:val="hy-AM" w:eastAsia="ru-RU"/>
        </w:rPr>
        <w:t xml:space="preserve">:</w:t>
      </w:r>
    </w:p>
    <w:p w:rsidR="000C23E2" w:rsidRPr="003F3FE5" w:rsidRDefault="000C23E2" w:rsidP="000C23E2">
      <w:pPr>
        <w:tabs>
          <w:tab w:val="left" w:pos="360"/>
          <w:tab w:val="left" w:pos="540"/>
        </w:tabs>
        <w:rPr>
          <w:rFonts w:ascii="Arial Armenian" w:hAnsi="Arial Armenia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C23E2" w:rsidRPr="003F3FE5" w:rsidTr="00346F20">
        <w:trPr>
          <w:tblCellSpacing w:w="7" w:type="dxa"/>
          <w:jc w:val="center"/>
        </w:trPr>
        <w:tc>
          <w:tcPr>
            <w:tcW w:w="0" w:type="auto"/>
            <w:vAlign w:val="center"/>
          </w:tcPr>
          <w:p w:rsidR="000C23E2" w:rsidRPr="003F3FE5" w:rsidRDefault="000C23E2" w:rsidP="00346F20">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3F3FE5">
              <w:rPr>
                <w:rFonts w:ascii="Arial Armenian" w:hAnsi="Arial Armenian" w:cs="GHEA Grapalat"/>
                <w:color w:val="000000"/>
                <w:sz w:val="21"/>
                <w:szCs w:val="21"/>
              </w:rPr>
              <w:t xml:space="preserve">___________________________</w:t>
            </w:r>
          </w:p>
          <w:p w:rsidR="000C23E2" w:rsidRPr="003F3FE5" w:rsidRDefault="000C23E2" w:rsidP="00346F20">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3F3FE5">
              <w:rPr>
                <w:rFonts w:ascii="Arial" w:hAnsi="Arial" w:cs="Arial"/>
                <w:color w:val="000000"/>
                <w:sz w:val="15"/>
                <w:szCs w:val="15"/>
              </w:rPr>
              <w:t xml:space="preserve">last name </w:t>
            </w:r>
            <w:r xmlns:w="http://schemas.openxmlformats.org/wordprocessingml/2006/main" w:rsidRPr="003F3FE5">
              <w:rPr>
                <w:rFonts w:ascii="Arial Armenian" w:hAnsi="Arial Armenian" w:cs="GHEA Grapalat"/>
                <w:color w:val="000000"/>
                <w:sz w:val="15"/>
                <w:szCs w:val="15"/>
              </w:rPr>
              <w:t xml:space="preserve">, </w:t>
            </w:r>
            <w:r xmlns:w="http://schemas.openxmlformats.org/wordprocessingml/2006/main" w:rsidRPr="003F3FE5">
              <w:rPr>
                <w:rFonts w:ascii="Arial" w:hAnsi="Arial" w:cs="Arial"/>
                <w:color w:val="000000"/>
                <w:sz w:val="15"/>
                <w:szCs w:val="15"/>
              </w:rPr>
              <w:t xml:space="preserve">first name</w:t>
            </w:r>
          </w:p>
        </w:tc>
        <w:tc>
          <w:tcPr>
            <w:tcW w:w="0" w:type="auto"/>
            <w:vAlign w:val="center"/>
          </w:tcPr>
          <w:p w:rsidR="000C23E2" w:rsidRPr="003F3FE5" w:rsidRDefault="000C23E2" w:rsidP="00346F20">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3F3FE5">
              <w:rPr>
                <w:rFonts w:ascii="Arial Armenian" w:hAnsi="Arial Armenian" w:cs="GHEA Grapalat"/>
                <w:color w:val="000000"/>
                <w:sz w:val="21"/>
                <w:szCs w:val="21"/>
              </w:rPr>
              <w:t xml:space="preserve">___________________________</w:t>
            </w:r>
          </w:p>
          <w:p w:rsidR="000C23E2" w:rsidRPr="003F3FE5" w:rsidRDefault="000C23E2" w:rsidP="00346F20">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3F3FE5">
              <w:rPr>
                <w:rFonts w:ascii="Arial" w:hAnsi="Arial" w:cs="Arial"/>
                <w:color w:val="000000"/>
                <w:sz w:val="15"/>
                <w:szCs w:val="15"/>
              </w:rPr>
              <w:t xml:space="preserve">last name </w:t>
            </w:r>
            <w:r xmlns:w="http://schemas.openxmlformats.org/wordprocessingml/2006/main" w:rsidRPr="003F3FE5">
              <w:rPr>
                <w:rFonts w:ascii="Arial Armenian" w:hAnsi="Arial Armenian" w:cs="GHEA Grapalat"/>
                <w:color w:val="000000"/>
                <w:sz w:val="15"/>
                <w:szCs w:val="15"/>
              </w:rPr>
              <w:t xml:space="preserve">, </w:t>
            </w:r>
            <w:r xmlns:w="http://schemas.openxmlformats.org/wordprocessingml/2006/main" w:rsidRPr="003F3FE5">
              <w:rPr>
                <w:rFonts w:ascii="Arial" w:hAnsi="Arial" w:cs="Arial"/>
                <w:color w:val="000000"/>
                <w:sz w:val="15"/>
                <w:szCs w:val="15"/>
              </w:rPr>
              <w:t xml:space="preserve">first name</w:t>
            </w:r>
          </w:p>
        </w:tc>
      </w:tr>
      <w:tr w:rsidR="000C23E2" w:rsidRPr="003F3FE5" w:rsidTr="00346F20">
        <w:trPr>
          <w:tblCellSpacing w:w="7" w:type="dxa"/>
          <w:jc w:val="center"/>
        </w:trPr>
        <w:tc>
          <w:tcPr>
            <w:tcW w:w="0" w:type="auto"/>
            <w:vAlign w:val="center"/>
          </w:tcPr>
          <w:p w:rsidR="000C23E2" w:rsidRPr="003F3FE5" w:rsidRDefault="000C23E2" w:rsidP="00346F20">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3F3FE5">
              <w:rPr>
                <w:rFonts w:ascii="Arial Armenian" w:hAnsi="Arial Armenian" w:cs="GHEA Grapalat"/>
                <w:color w:val="000000"/>
                <w:sz w:val="21"/>
                <w:szCs w:val="21"/>
              </w:rPr>
              <w:t xml:space="preserve">___________________________</w:t>
            </w:r>
          </w:p>
          <w:p w:rsidR="000C23E2" w:rsidRPr="003F3FE5" w:rsidRDefault="000C23E2" w:rsidP="00346F20">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3F3FE5">
              <w:rPr>
                <w:rFonts w:ascii="Arial" w:hAnsi="Arial" w:cs="Arial"/>
                <w:color w:val="000000"/>
                <w:sz w:val="15"/>
                <w:szCs w:val="15"/>
              </w:rPr>
              <w:t xml:space="preserve">signature</w:t>
            </w:r>
          </w:p>
        </w:tc>
        <w:tc>
          <w:tcPr>
            <w:tcW w:w="0" w:type="auto"/>
            <w:vAlign w:val="center"/>
          </w:tcPr>
          <w:p w:rsidR="000C23E2" w:rsidRPr="003F3FE5" w:rsidRDefault="000C23E2" w:rsidP="00346F20">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3F3FE5">
              <w:rPr>
                <w:rFonts w:ascii="Arial Armenian" w:hAnsi="Arial Armenian" w:cs="GHEA Grapalat"/>
                <w:color w:val="000000"/>
                <w:sz w:val="21"/>
                <w:szCs w:val="21"/>
              </w:rPr>
              <w:t xml:space="preserve">___________________________</w:t>
            </w:r>
          </w:p>
          <w:p w:rsidR="000C23E2" w:rsidRPr="003F3FE5" w:rsidRDefault="000C23E2" w:rsidP="00346F20">
            <w:pPr xmlns:w="http://schemas.openxmlformats.org/wordprocessingml/2006/main">
              <w:jc w:val="center"/>
              <w:rPr>
                <w:rFonts w:ascii="Arial Armenian" w:hAnsi="Arial Armenian" w:cs="GHEA Grapalat"/>
                <w:color w:val="000000"/>
                <w:sz w:val="21"/>
                <w:szCs w:val="21"/>
                <w:lang w:val="ru-RU" w:eastAsia="ru-RU"/>
              </w:rPr>
            </w:pPr>
            <w:r xmlns:w="http://schemas.openxmlformats.org/wordprocessingml/2006/main" w:rsidRPr="003F3FE5">
              <w:rPr>
                <w:rFonts w:ascii="Arial" w:hAnsi="Arial" w:cs="Arial"/>
                <w:color w:val="000000"/>
                <w:sz w:val="15"/>
                <w:szCs w:val="15"/>
              </w:rPr>
              <w:t xml:space="preserve">signature</w:t>
            </w:r>
          </w:p>
        </w:tc>
      </w:tr>
    </w:tbl>
    <w:p w:rsidR="000C23E2" w:rsidRPr="003F3FE5" w:rsidRDefault="000C23E2" w:rsidP="000C23E2">
      <w:pPr>
        <w:tabs>
          <w:tab w:val="left" w:pos="360"/>
          <w:tab w:val="left" w:pos="540"/>
        </w:tabs>
        <w:jc w:val="center"/>
        <w:rPr>
          <w:rFonts w:ascii="Arial Armenian" w:hAnsi="Arial Armenian" w:cs="Sylfaen"/>
          <w:b/>
          <w:bCs/>
        </w:rPr>
      </w:pPr>
    </w:p>
    <w:p w:rsidR="00944F47" w:rsidRPr="003F3FE5" w:rsidRDefault="00944F47">
      <w:pPr>
        <w:rPr>
          <w:rFonts w:ascii="Arial Armenian" w:hAnsi="Arial Armenian"/>
        </w:rPr>
      </w:pPr>
    </w:p>
    <w:p w:rsidR="003F3FE5" w:rsidRPr="003F3FE5" w:rsidRDefault="003F3FE5">
      <w:pPr>
        <w:rPr>
          <w:rFonts w:ascii="Arial Armenian" w:hAnsi="Arial Armenian"/>
        </w:rPr>
      </w:pPr>
    </w:p>
    <w:sectPr w:rsidR="003F3FE5" w:rsidRPr="003F3FE5" w:rsidSect="00346F20">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F3C" w:rsidRDefault="00C85F3C" w:rsidP="000C23E2">
      <w:r>
        <w:separator/>
      </w:r>
    </w:p>
  </w:endnote>
  <w:endnote w:type="continuationSeparator" w:id="0">
    <w:p w:rsidR="00C85F3C" w:rsidRDefault="00C85F3C" w:rsidP="000C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Franklin Gothic Medium Cond">
    <w:altName w:val="Arial Narrow"/>
    <w:charset w:val="CC"/>
    <w:family w:val="swiss"/>
    <w:pitch w:val="variable"/>
    <w:sig w:usb0="00000001"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F3C" w:rsidRDefault="00C85F3C" w:rsidP="000C23E2">
      <w:r>
        <w:separator/>
      </w:r>
    </w:p>
  </w:footnote>
  <w:footnote w:type="continuationSeparator" w:id="0">
    <w:p w:rsidR="00C85F3C" w:rsidRDefault="00C85F3C" w:rsidP="000C23E2">
      <w:r>
        <w:continuationSeparator/>
      </w:r>
    </w:p>
  </w:footnote>
  <w:footnote w:id="1">
    <w:p w:rsidR="004A7258" w:rsidRPr="004F3132" w:rsidDel="009A5190" w:rsidRDefault="004A7258" w:rsidP="000C23E2">
      <w:pPr>
        <w:pStyle w:val="af1"/>
        <w:jc w:val="both"/>
        <w:rPr>
          <w:del w:id="1" w:author="Vahe Mahtesyan" w:date="2018-02-14T10:15:00Z"/>
          <w:rFonts w:ascii="GHEA Grapalat" w:hAnsi="GHEA Grapalat"/>
          <w:i/>
          <w:sz w:val="16"/>
          <w:szCs w:val="16"/>
          <w:lang w:val="af-ZA"/>
        </w:rPr>
      </w:pPr>
    </w:p>
  </w:footnote>
  <w:footnote w:id="2">
    <w:p w:rsidR="004A7258" w:rsidRPr="004F3132" w:rsidRDefault="004A7258" w:rsidP="000C23E2">
      <w:pPr>
        <w:pStyle w:val="af1"/>
        <w:jc w:val="both"/>
        <w:rPr>
          <w:rFonts w:ascii="GHEA Grapalat" w:hAnsi="GHEA Grapalat"/>
        </w:rPr>
      </w:pPr>
    </w:p>
  </w:footnote>
  <w:footnote w:id="3">
    <w:p w:rsidR="004A7258" w:rsidRPr="001B7F16" w:rsidRDefault="004A7258" w:rsidP="002E14DC">
      <w:pPr>
        <w:pStyle w:val="af1"/>
        <w:rPr>
          <w:rFonts w:asciiTheme="minorHAnsi" w:hAnsiTheme="minorHAnsi"/>
          <w:vertAlign w:val="superscript"/>
          <w:lang w:val="hy-AM"/>
        </w:rPr>
      </w:pPr>
    </w:p>
  </w:footnote>
  <w:footnote w:id="4">
    <w:p w:rsidR="004A7258" w:rsidRPr="004F3132" w:rsidRDefault="004A7258" w:rsidP="002E14DC">
      <w:pPr xmlns:w="http://schemas.openxmlformats.org/wordprocessingml/2006/main">
        <w:pStyle w:val="af1"/>
        <w:jc w:val="both"/>
        <w:rPr>
          <w:rFonts w:ascii="GHEA Grapalat" w:hAnsi="GHEA Grapalat" w:cs="Sylfaen"/>
          <w:lang w:val="af-ZA"/>
        </w:rPr>
      </w:pPr>
      <w:r xmlns:w="http://schemas.openxmlformats.org/wordprocessingml/2006/main" w:rsidRPr="004F3132">
        <w:rPr>
          <w:rStyle w:val="af5"/>
          <w:rFonts w:ascii="GHEA Grapalat" w:hAnsi="GHEA Grapalat"/>
          <w:lang w:val="hy-AM"/>
        </w:rPr>
        <w:t xml:space="preserve">15</w:t>
      </w:r>
      <w:r xmlns:w="http://schemas.openxmlformats.org/wordprocessingml/2006/main" w:rsidRPr="004F3132">
        <w:rPr>
          <w:rFonts w:ascii="GHEA Grapalat" w:hAnsi="GHEA Grapalat"/>
          <w:lang w:val="hy-AM"/>
        </w:rPr>
        <w:t xml:space="preserve"> In case of participation in </w:t>
      </w:r>
      <w:r xmlns:w="http://schemas.openxmlformats.org/wordprocessingml/2006/main" w:rsidRPr="004F3132">
        <w:rPr>
          <w:rFonts w:ascii="GHEA Grapalat" w:hAnsi="GHEA Grapalat" w:cs="Sylfaen"/>
          <w:i/>
          <w:sz w:val="16"/>
          <w:szCs w:val="16"/>
          <w:lang w:val="es-ES" w:eastAsia="en-US"/>
        </w:rPr>
        <w:t xml:space="preserve">a joint </w:t>
      </w:r>
      <w:r xmlns:w="http://schemas.openxmlformats.org/wordprocessingml/2006/main" w:rsidRPr="004F3132">
        <w:rPr>
          <w:rFonts w:ascii="GHEA Grapalat" w:hAnsi="GHEA Grapalat" w:cs="Sylfaen"/>
          <w:i/>
          <w:sz w:val="16"/>
          <w:szCs w:val="16"/>
          <w:lang w:val="hy-AM"/>
        </w:rPr>
        <w:t xml:space="preserve">activity (consortium), the documents included in the application and approved by the participant must be approved by all members of the consortium.</w:t>
      </w:r>
    </w:p>
  </w:footnote>
  <w:footnote w:id="5">
    <w:p w:rsidR="004A7258" w:rsidRPr="004F3132" w:rsidRDefault="004A7258" w:rsidP="000C23E2">
      <w:pPr xmlns:w="http://schemas.openxmlformats.org/wordprocessingml/2006/main">
        <w:pStyle w:val="af3"/>
        <w:spacing w:before="0" w:beforeAutospacing="0" w:after="0" w:afterAutospacing="0"/>
        <w:ind w:firstLine="708"/>
        <w:jc w:val="both"/>
        <w:rPr>
          <w:rFonts w:ascii="GHEA Grapalat" w:hAnsi="GHEA Grapalat"/>
          <w:sz w:val="20"/>
          <w:szCs w:val="20"/>
          <w:lang w:val="hy-AM" w:eastAsia="ru-RU"/>
        </w:rPr>
      </w:pPr>
      <w:r xmlns:w="http://schemas.openxmlformats.org/wordprocessingml/2006/main" w:rsidRPr="004F3132">
        <w:rPr>
          <w:rFonts w:ascii="GHEA Grapalat" w:hAnsi="GHEA Grapalat"/>
          <w:sz w:val="20"/>
          <w:szCs w:val="20"/>
          <w:lang w:val="hy-AM" w:eastAsia="ru-RU"/>
        </w:rPr>
        <w:footnoteRef xmlns:w="http://schemas.openxmlformats.org/wordprocessingml/2006/main"/>
      </w:r>
      <w:r xmlns:w="http://schemas.openxmlformats.org/wordprocessingml/2006/main" w:rsidRPr="004F3132">
        <w:rPr>
          <w:rFonts w:ascii="GHEA Grapalat" w:hAnsi="GHEA Grapalat"/>
          <w:sz w:val="20"/>
          <w:szCs w:val="20"/>
          <w:lang w:val="hy-AM" w:eastAsia="ru-RU"/>
        </w:rPr>
        <w:t xml:space="preserve">the regulation provided for in the second sentence of paragraph 2.4 of Part 1 of this invitation is applied, then the words &lt;&lt; undertake to submit a qualification certificate in the event of being recognized as a selected participant, in the manner and within the period specified in the invitation.&gt;&gt; are replaced with the words &lt;&lt; as of the date of opening the applications, has a creditworthiness rating awarded by reputable international organizations (Fitch, Moodys, </w:t>
      </w:r>
      <w:r xmlns:w="http://schemas.openxmlformats.org/wordprocessingml/2006/main" w:rsidRPr="004F3132">
        <w:rPr>
          <w:rFonts w:ascii="Cambria Math" w:hAnsi="Cambria Math" w:cs="Cambria Math"/>
          <w:sz w:val="20"/>
          <w:szCs w:val="20"/>
          <w:lang w:val="hy-AM" w:eastAsia="ru-RU"/>
        </w:rPr>
        <w:t xml:space="preserve">Standard </w:t>
      </w:r>
      <w:r xmlns:w="http://schemas.openxmlformats.org/wordprocessingml/2006/main" w:rsidRPr="004F3132">
        <w:rPr>
          <w:rFonts w:ascii="GHEA Grapalat" w:hAnsi="GHEA Grapalat"/>
          <w:sz w:val="20"/>
          <w:szCs w:val="20"/>
          <w:lang w:val="hy-AM" w:eastAsia="ru-RU"/>
        </w:rPr>
        <w:t xml:space="preserve">&amp; </w:t>
      </w:r>
      <w:hyperlink xmlns:w="http://schemas.openxmlformats.org/wordprocessingml/2006/main" xmlns:r="http://schemas.openxmlformats.org/officeDocument/2006/relationships" r:id="rId1" w:tgtFrame="_blank" w:history="1">
        <w:r xmlns:w="http://schemas.openxmlformats.org/wordprocessingml/2006/main" w:rsidRPr="004F3132">
          <w:rPr>
            <w:rFonts w:ascii="GHEA Grapalat" w:hAnsi="GHEA Grapalat"/>
            <w:sz w:val="20"/>
            <w:szCs w:val="20"/>
            <w:lang w:val="hy-AM" w:eastAsia="ru-RU"/>
          </w:rPr>
          <w:t xml:space="preserve">Poor's </w:t>
        </w:r>
      </w:hyperlink>
      <w:r xmlns:w="http://schemas.openxmlformats.org/wordprocessingml/2006/main" w:rsidRPr="004F3132">
        <w:rPr>
          <w:rFonts w:ascii="GHEA Grapalat" w:hAnsi="GHEA Grapalat"/>
          <w:sz w:val="20"/>
          <w:szCs w:val="20"/>
          <w:lang w:val="hy-AM" w:eastAsia="ru-RU"/>
        </w:rPr>
        <w:t xml:space="preserve">) at least equal to the sovereign rating awarded to the Republic of Armenia.&gt;&gt;.</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sz w:val="20"/>
          <w:szCs w:val="20"/>
          <w:lang w:val="hy-AM" w:eastAsia="ru-RU"/>
        </w:rPr>
        <w:t xml:space="preserve">The size of the rating is also indicated.</w:t>
      </w:r>
    </w:p>
  </w:footnote>
  <w:footnote w:id="6">
    <w:p w:rsidR="004A7258" w:rsidRPr="004F3132" w:rsidRDefault="004A7258" w:rsidP="000C23E2">
      <w:pPr xmlns:w="http://schemas.openxmlformats.org/wordprocessingml/2006/main">
        <w:pStyle w:val="af1"/>
        <w:jc w:val="both"/>
        <w:rPr>
          <w:rFonts w:ascii="GHEA Grapalat" w:hAnsi="GHEA Grapalat"/>
          <w:i/>
          <w:lang w:val="hy-AM"/>
        </w:rPr>
      </w:pPr>
      <w:r xmlns:w="http://schemas.openxmlformats.org/wordprocessingml/2006/main" w:rsidRPr="004F3132">
        <w:rPr>
          <w:rFonts w:ascii="GHEA Grapalat" w:hAnsi="GHEA Grapalat"/>
          <w:i/>
          <w:lang w:val="hy-AM"/>
        </w:rPr>
        <w:t xml:space="preserve">*filling in</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is</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commission</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secretary</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by </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up to</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the invitation</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newsletter</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publishing.</w:t>
      </w:r>
    </w:p>
    <w:p w:rsidR="004A7258" w:rsidRPr="004F3132" w:rsidRDefault="004A7258" w:rsidP="000C23E2">
      <w:pPr>
        <w:pStyle w:val="af1"/>
        <w:jc w:val="both"/>
        <w:rPr>
          <w:rFonts w:ascii="GHEA Grapalat" w:hAnsi="GHEA Grapalat"/>
          <w:i/>
          <w:lang w:val="hy-AM"/>
        </w:rPr>
      </w:pPr>
    </w:p>
    <w:p w:rsidR="004A7258" w:rsidRPr="004F3132" w:rsidRDefault="004A7258" w:rsidP="000C23E2">
      <w:pPr xmlns:w="http://schemas.openxmlformats.org/wordprocessingml/2006/main">
        <w:pStyle w:val="af1"/>
        <w:jc w:val="both"/>
        <w:rPr>
          <w:rFonts w:ascii="GHEA Grapalat" w:hAnsi="GHEA Grapalat"/>
          <w:i/>
          <w:lang w:val="hy-AM"/>
        </w:rPr>
      </w:pPr>
      <w:r xmlns:w="http://schemas.openxmlformats.org/wordprocessingml/2006/main" w:rsidRPr="004F3132">
        <w:rPr>
          <w:rFonts w:ascii="GHEA Grapalat" w:hAnsi="GHEA Grapalat"/>
          <w:i/>
          <w:lang w:val="hy-AM"/>
        </w:rPr>
        <w:t xml:space="preserve">**- When filling out the application, the participant indicates the link to the website containing information about his/her beneficial owners, if that participant is a member of the "State Registration of Legal Entities, Subdivisions, Institutions and Individual Entrepreneurs"</w:t>
      </w:r>
      <w:r xmlns:w="http://schemas.openxmlformats.org/wordprocessingml/2006/main" w:rsidRPr="004F3132">
        <w:rPr>
          <w:rFonts w:ascii="GHEA Grapalat" w:hAnsi="GHEA Grapalat" w:cs="Calibri"/>
          <w:i/>
          <w:lang w:val="hy-AM"/>
        </w:rPr>
        <w:t xml:space="preserve"> </w:t>
      </w:r>
      <w:r xmlns:w="http://schemas.openxmlformats.org/wordprocessingml/2006/main" w:rsidRPr="004F3132">
        <w:rPr>
          <w:rFonts w:ascii="GHEA Grapalat" w:hAnsi="GHEA Grapalat" w:cs="GHEA Grapalat"/>
          <w:i/>
          <w:lang w:val="hy-AM"/>
        </w:rPr>
        <w:t xml:space="preserve">about"</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law</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basis</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on</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real</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beneficiaries</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regarding</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declaration</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to present</w:t>
      </w:r>
      <w:r xmlns:w="http://schemas.openxmlformats.org/wordprocessingml/2006/main" w:rsidRPr="004F3132">
        <w:rPr>
          <w:rFonts w:ascii="GHEA Grapalat" w:hAnsi="GHEA Grapalat"/>
          <w:i/>
          <w:lang w:val="hy-AM"/>
        </w:rPr>
        <w:t xml:space="preserve"> is a legal entity with </w:t>
      </w:r>
      <w:r xmlns:w="http://schemas.openxmlformats.org/wordprocessingml/2006/main" w:rsidRPr="004F3132">
        <w:rPr>
          <w:rFonts w:ascii="GHEA Grapalat" w:hAnsi="GHEA Grapalat" w:cs="GHEA Grapalat"/>
          <w:i/>
          <w:lang w:val="hy-AM"/>
        </w:rPr>
        <w:t xml:space="preserve">obligations </w:t>
      </w:r>
      <w:r xmlns:w="http://schemas.openxmlformats.org/wordprocessingml/2006/main" w:rsidRPr="004F3132">
        <w:rPr>
          <w:rFonts w:ascii="GHEA Grapalat" w:hAnsi="GHEA Grapalat"/>
          <w:i/>
          <w:lang w:val="hy-AM"/>
        </w:rPr>
        <w:t xml:space="preserve">and as of the date of submission of the application, information on its beneficial owners must have been registered with the State Register of Legal Entities Agency in accordance with the established procedure,</w:t>
      </w:r>
    </w:p>
    <w:p w:rsidR="004A7258" w:rsidRPr="004F3132" w:rsidRDefault="004A7258" w:rsidP="000C23E2">
      <w:pPr>
        <w:pStyle w:val="af1"/>
        <w:jc w:val="both"/>
        <w:rPr>
          <w:rFonts w:ascii="GHEA Grapalat" w:hAnsi="GHEA Grapalat"/>
          <w:i/>
          <w:lang w:val="hy-AM"/>
        </w:rPr>
      </w:pPr>
    </w:p>
    <w:p w:rsidR="004A7258" w:rsidRPr="004F3132" w:rsidRDefault="004A7258" w:rsidP="000C23E2">
      <w:pPr xmlns:w="http://schemas.openxmlformats.org/wordprocessingml/2006/main">
        <w:pStyle w:val="31"/>
        <w:spacing w:line="240" w:lineRule="auto"/>
        <w:ind w:firstLine="0"/>
        <w:rPr>
          <w:rFonts w:ascii="GHEA Grapalat" w:hAnsi="GHEA Grapalat"/>
          <w:i/>
          <w:lang w:val="hy-AM" w:eastAsia="ru-RU"/>
        </w:rPr>
      </w:pPr>
      <w:r xmlns:w="http://schemas.openxmlformats.org/wordprocessingml/2006/main" w:rsidRPr="004F3132">
        <w:rPr>
          <w:rFonts w:ascii="GHEA Grapalat" w:hAnsi="GHEA Grapalat"/>
          <w:i/>
          <w:lang w:val="hy-AM" w:eastAsia="ru-RU"/>
        </w:rPr>
        <w:t xml:space="preserve">- If the participant is not a legal entity that is obliged to submit a declaration on beneficial owners based on the Law "On State Registration of Legal Entities, State Registration of Subdivisions, Institutions and Individual Entrepreneurs", or if it is such a legal entity but was not obliged to register information on its beneficial owners with the State Register of Legal Entities Agency as of the date of submission of the application, </w:t>
      </w:r>
      <w:r xmlns:w="http://schemas.openxmlformats.org/wordprocessingml/2006/main" w:rsidRPr="004F3132">
        <w:rPr>
          <w:rFonts w:ascii="GHEA Grapalat" w:hAnsi="GHEA Grapalat"/>
          <w:i/>
          <w:lang w:val="hy-AM"/>
        </w:rPr>
        <w:t xml:space="preserve">then when filling out the application-declaration, the words &lt;&lt; link to the website containing information &gt;&gt; are replaced with the words &lt;&lt; declaration in accordance with Appendix 1 </w:t>
      </w:r>
      <w:r xmlns:w="http://schemas.openxmlformats.org/wordprocessingml/2006/main" w:rsidRPr="004F3132">
        <w:rPr>
          <w:rFonts w:ascii="Cambria Math" w:hAnsi="Cambria Math" w:cs="Cambria Math"/>
          <w:i/>
          <w:lang w:val="hy-AM"/>
        </w:rPr>
        <w:t xml:space="preserve">․ </w:t>
      </w:r>
      <w:r xmlns:w="http://schemas.openxmlformats.org/wordprocessingml/2006/main" w:rsidRPr="004F3132">
        <w:rPr>
          <w:rFonts w:ascii="GHEA Grapalat" w:hAnsi="GHEA Grapalat"/>
          <w:i/>
          <w:lang w:val="hy-AM"/>
        </w:rPr>
        <w:t xml:space="preserve">3 &gt;&gt;,</w:t>
      </w:r>
    </w:p>
    <w:p w:rsidR="004A7258" w:rsidRPr="004F3132" w:rsidRDefault="004A7258" w:rsidP="000C23E2">
      <w:pPr>
        <w:pStyle w:val="af1"/>
        <w:jc w:val="both"/>
        <w:rPr>
          <w:rFonts w:ascii="GHEA Grapalat" w:hAnsi="GHEA Grapalat"/>
          <w:i/>
          <w:lang w:val="hy-AM"/>
        </w:rPr>
      </w:pPr>
    </w:p>
    <w:p w:rsidR="004A7258" w:rsidRPr="004F3132" w:rsidRDefault="004A7258" w:rsidP="000C23E2">
      <w:pPr xmlns:w="http://schemas.openxmlformats.org/wordprocessingml/2006/main">
        <w:pStyle w:val="af1"/>
        <w:jc w:val="both"/>
        <w:rPr>
          <w:rFonts w:ascii="GHEA Grapalat" w:hAnsi="GHEA Grapalat"/>
          <w:i/>
          <w:lang w:val="hy-AM"/>
        </w:rPr>
      </w:pPr>
      <w:r xmlns:w="http://schemas.openxmlformats.org/wordprocessingml/2006/main" w:rsidRPr="004F3132">
        <w:rPr>
          <w:rFonts w:ascii="GHEA Grapalat" w:hAnsi="GHEA Grapalat"/>
          <w:i/>
          <w:lang w:val="hy-AM"/>
        </w:rPr>
        <w:t xml:space="preserve">-if the participant is a sole proprietor or an individual, he/she does not submit information about the actual beneficiaries.</w:t>
      </w:r>
    </w:p>
    <w:p w:rsidR="004A7258" w:rsidRPr="004F3132" w:rsidRDefault="004A7258" w:rsidP="000C23E2">
      <w:pPr>
        <w:pStyle w:val="af1"/>
        <w:jc w:val="both"/>
        <w:rPr>
          <w:rFonts w:ascii="GHEA Grapalat" w:hAnsi="GHEA Grapalat"/>
          <w:i/>
          <w:lang w:val="hy-AM"/>
        </w:rPr>
      </w:pPr>
    </w:p>
    <w:p w:rsidR="004A7258" w:rsidRPr="004F3132" w:rsidRDefault="004A7258" w:rsidP="000C23E2">
      <w:pPr>
        <w:jc w:val="both"/>
        <w:rPr>
          <w:rFonts w:ascii="GHEA Grapalat" w:hAnsi="GHEA Grapalat"/>
          <w:i/>
          <w:sz w:val="20"/>
          <w:szCs w:val="20"/>
          <w:lang w:val="hy-AM" w:eastAsia="ru-RU"/>
        </w:rPr>
      </w:pPr>
    </w:p>
    <w:p w:rsidR="004A7258" w:rsidRPr="004F3132" w:rsidRDefault="004A7258" w:rsidP="000C23E2">
      <w:pPr xmlns:w="http://schemas.openxmlformats.org/wordprocessingml/2006/main">
        <w:jc w:val="both"/>
        <w:rPr>
          <w:rFonts w:ascii="GHEA Grapalat" w:hAnsi="GHEA Grapalat" w:cs="Sylfaen"/>
          <w:sz w:val="20"/>
          <w:lang w:val="af-ZA"/>
        </w:rPr>
      </w:pP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paragraph</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and</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appendix </w:t>
      </w:r>
      <w:r xmlns:w="http://schemas.openxmlformats.org/wordprocessingml/2006/main" w:rsidRPr="004F3132">
        <w:rPr>
          <w:rFonts w:ascii="GHEA Grapalat" w:hAnsi="GHEA Grapalat"/>
          <w:i/>
          <w:sz w:val="20"/>
          <w:szCs w:val="20"/>
          <w:lang w:val="af-ZA" w:eastAsia="ru-RU"/>
        </w:rPr>
        <w:t xml:space="preserve">1.1 </w:t>
      </w:r>
      <w:r xmlns:w="http://schemas.openxmlformats.org/wordprocessingml/2006/main" w:rsidRPr="004F3132">
        <w:rPr>
          <w:rFonts w:ascii="GHEA Grapalat" w:hAnsi="GHEA Grapalat"/>
          <w:i/>
          <w:sz w:val="20"/>
          <w:szCs w:val="20"/>
          <w:lang w:val="hy-AM" w:eastAsia="ru-RU"/>
        </w:rPr>
        <w:t xml:space="preserve">is removed</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are </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if</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purchase</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the subject</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no</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being</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construction</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works</w:t>
      </w:r>
    </w:p>
  </w:footnote>
  <w:footnote w:id="7">
    <w:p w:rsidR="004A7258" w:rsidRPr="004F3132" w:rsidRDefault="004A7258" w:rsidP="000C23E2">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4F3132">
        <w:rPr>
          <w:rFonts w:ascii="GHEA Grapalat" w:hAnsi="GHEA Grapalat" w:cs="Sylfaen"/>
          <w:i/>
          <w:sz w:val="16"/>
          <w:szCs w:val="16"/>
          <w:lang w:val="hy-AM" w:eastAsia="ru-RU"/>
        </w:rPr>
        <w:t xml:space="preserve">*</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being filled</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is</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commission</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secretary</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by </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up to</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the invitation</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newsletter</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publishing </w:t>
      </w:r>
      <w:r xmlns:w="http://schemas.openxmlformats.org/wordprocessingml/2006/main" w:rsidRPr="004F3132">
        <w:rPr>
          <w:rFonts w:ascii="GHEA Grapalat" w:hAnsi="GHEA Grapalat"/>
          <w:i/>
          <w:sz w:val="16"/>
          <w:szCs w:val="16"/>
          <w:lang w:val="hy-AM"/>
        </w:rPr>
        <w:t xml:space="preserve">.</w:t>
      </w:r>
    </w:p>
    <w:p w:rsidR="004A7258" w:rsidRPr="004F3132" w:rsidRDefault="004A7258" w:rsidP="000C23E2">
      <w:pPr xmlns:w="http://schemas.openxmlformats.org/wordprocessingml/2006/main">
        <w:ind w:right="309"/>
        <w:jc w:val="both"/>
        <w:rPr>
          <w:rFonts w:ascii="GHEA Grapalat" w:hAnsi="GHEA Grapalat"/>
          <w:bCs/>
          <w:i/>
          <w:iCs/>
          <w:sz w:val="20"/>
          <w:lang w:val="es-ES"/>
        </w:rPr>
      </w:pPr>
      <w:r xmlns:w="http://schemas.openxmlformats.org/wordprocessingml/2006/main" w:rsidRPr="004F3132">
        <w:rPr>
          <w:rFonts w:ascii="GHEA Grapalat" w:hAnsi="GHEA Grapalat"/>
          <w:bCs/>
          <w:i/>
          <w:sz w:val="18"/>
          <w:szCs w:val="18"/>
          <w:lang w:val="es-ES"/>
        </w:rPr>
        <w:t xml:space="preserve">** </w:t>
      </w:r>
      <w:r xmlns:w="http://schemas.openxmlformats.org/wordprocessingml/2006/main" w:rsidRPr="004F3132">
        <w:rPr>
          <w:rFonts w:ascii="GHEA Grapalat" w:hAnsi="GHEA Grapalat"/>
          <w:i/>
          <w:sz w:val="16"/>
          <w:szCs w:val="16"/>
        </w:rPr>
        <w:t xml:space="preserve">if</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participant</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added</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of value</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floor</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payer</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is </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then</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data</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contract</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on the line</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Armenia</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Republic</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state</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budget</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payable</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added</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of value</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floor</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the amount</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noted</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is </w:t>
      </w:r>
      <w:r xmlns:w="http://schemas.openxmlformats.org/wordprocessingml/2006/main" w:rsidRPr="004F3132">
        <w:rPr>
          <w:rFonts w:ascii="GHEA Grapalat" w:hAnsi="GHEA Grapalat"/>
          <w:i/>
          <w:sz w:val="16"/>
          <w:szCs w:val="16"/>
        </w:rPr>
        <w:t xml:space="preserve">the </w:t>
      </w:r>
      <w:r xmlns:w="http://schemas.openxmlformats.org/wordprocessingml/2006/main" w:rsidRPr="004F3132">
        <w:rPr>
          <w:rFonts w:ascii="GHEA Grapalat" w:hAnsi="GHEA Grapalat"/>
          <w:i/>
          <w:sz w:val="16"/>
          <w:szCs w:val="16"/>
          <w:lang w:val="af-ZA"/>
        </w:rPr>
        <w:t xml:space="preserve">4th</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in the column.</w:t>
      </w:r>
    </w:p>
    <w:p w:rsidR="004A7258" w:rsidRPr="004F3132" w:rsidDel="00856FDE" w:rsidRDefault="004A7258" w:rsidP="000C23E2">
      <w:pPr>
        <w:pStyle w:val="af1"/>
        <w:rPr>
          <w:del w:id="10" w:author="User" w:date="2019-05-26T09:57:00Z"/>
          <w:rFonts w:ascii="GHEA Grapalat" w:hAnsi="GHEA Grapalat"/>
          <w:i/>
          <w:lang w:val="af-ZA"/>
        </w:rPr>
      </w:pPr>
    </w:p>
  </w:footnote>
  <w:footnote w:id="8">
    <w:p w:rsidR="004A7258" w:rsidRPr="004F3132" w:rsidRDefault="004A7258" w:rsidP="000C23E2">
      <w:pPr xmlns:w="http://schemas.openxmlformats.org/wordprocessingml/2006/main">
        <w:pStyle w:val="af1"/>
        <w:rPr>
          <w:rFonts w:ascii="GHEA Grapalat" w:hAnsi="GHEA Grapalat"/>
          <w:lang w:val="hy-AM"/>
        </w:rPr>
      </w:pPr>
      <w:r xmlns:w="http://schemas.openxmlformats.org/wordprocessingml/2006/main" w:rsidRPr="004F3132">
        <w:rPr>
          <w:rFonts w:ascii="GHEA Grapalat" w:hAnsi="GHEA Grapalat"/>
          <w:vertAlign w:val="superscript"/>
          <w:lang w:val="hy-AM"/>
        </w:rPr>
        <w:t xml:space="preserve">26 </w:t>
      </w:r>
      <w:r xmlns:w="http://schemas.openxmlformats.org/wordprocessingml/2006/main" w:rsidRPr="004F3132">
        <w:rPr>
          <w:rFonts w:ascii="GHEA Grapalat" w:hAnsi="GHEA Grapalat"/>
          <w:i/>
          <w:sz w:val="16"/>
          <w:szCs w:val="24"/>
          <w:lang w:val="hy-AM" w:eastAsia="en-US"/>
        </w:rPr>
        <w:t xml:space="preserve">This annex is removed from the invitation if the subject of the procurement is not construction works.</w:t>
      </w:r>
    </w:p>
    <w:p w:rsidR="004A7258" w:rsidRPr="004F3132" w:rsidDel="004D0559" w:rsidRDefault="004A7258" w:rsidP="000C23E2">
      <w:pPr>
        <w:pStyle w:val="af1"/>
        <w:rPr>
          <w:del w:id="11" w:author="User" w:date="2019-05-26T13:15:00Z"/>
          <w:rFonts w:ascii="GHEA Grapalat" w:hAnsi="GHEA Grapalat"/>
          <w:lang w:val="hy-AM"/>
        </w:rPr>
      </w:pPr>
    </w:p>
  </w:footnote>
  <w:footnote w:id="9">
    <w:p w:rsidR="004A7258" w:rsidRPr="004F3132" w:rsidRDefault="004A7258" w:rsidP="004A1446">
      <w:pPr xmlns:w="http://schemas.openxmlformats.org/wordprocessingml/2006/main">
        <w:pStyle w:val="af1"/>
        <w:jc w:val="both"/>
        <w:rPr>
          <w:rFonts w:ascii="GHEA Grapalat" w:hAnsi="GHEA Grapalat"/>
          <w:vertAlign w:val="superscript"/>
          <w:lang w:val="af-ZA"/>
        </w:rPr>
      </w:pPr>
      <w:r xmlns:w="http://schemas.openxmlformats.org/wordprocessingml/2006/main" w:rsidRPr="004F3132">
        <w:rPr>
          <w:rStyle w:val="af5"/>
          <w:rFonts w:ascii="GHEA Grapalat" w:hAnsi="GHEA Grapalat"/>
          <w:lang w:val="hy-AM"/>
        </w:rPr>
        <w:t xml:space="preserve">17</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i/>
          <w:sz w:val="16"/>
          <w:szCs w:val="24"/>
          <w:lang w:val="hy-AM" w:eastAsia="en-US"/>
        </w:rPr>
        <w:t xml:space="preserve">Taking off</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is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from the contract </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if</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to be served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the service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no</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refers to</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construction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programs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execution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number</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necessary</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design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documents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urban planning</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examination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implementation </w:t>
      </w:r>
      <w:r xmlns:w="http://schemas.openxmlformats.org/wordprocessingml/2006/main" w:rsidRPr="004F3132">
        <w:rPr>
          <w:rFonts w:ascii="GHEA Grapalat" w:hAnsi="GHEA Grapalat"/>
          <w:i/>
          <w:sz w:val="16"/>
          <w:szCs w:val="24"/>
          <w:lang w:val="af-ZA" w:eastAsia="en-US"/>
        </w:rPr>
        <w:t xml:space="preserve">.</w:t>
      </w:r>
      <w:r xmlns:w="http://schemas.openxmlformats.org/wordprocessingml/2006/main" w:rsidRPr="004F3132">
        <w:rPr>
          <w:rFonts w:ascii="GHEA Grapalat" w:hAnsi="GHEA Grapalat"/>
          <w:vertAlign w:val="superscript"/>
          <w:lang w:val="af-ZA"/>
        </w:rPr>
        <w:t xml:space="preserve"> </w:t>
      </w:r>
    </w:p>
    <w:p w:rsidR="004A7258" w:rsidRPr="004F3132" w:rsidRDefault="004A7258" w:rsidP="004A1446">
      <w:pPr>
        <w:pStyle w:val="af1"/>
        <w:rPr>
          <w:rFonts w:ascii="GHEA Grapalat" w:hAnsi="GHEA Grapalat"/>
          <w:lang w:val="af-ZA"/>
        </w:rPr>
      </w:pPr>
    </w:p>
  </w:footnote>
  <w:footnote w:id="10">
    <w:p w:rsidR="004A7258" w:rsidRPr="004F3132" w:rsidRDefault="004A7258" w:rsidP="004A1446">
      <w:pPr>
        <w:pStyle w:val="af1"/>
        <w:rPr>
          <w:rFonts w:ascii="GHEA Grapalat" w:hAnsi="GHEA Grapalat"/>
          <w:lang w:val="hy-AM"/>
        </w:rPr>
      </w:pPr>
    </w:p>
  </w:footnote>
  <w:footnote w:id="11">
    <w:p w:rsidR="004A7258" w:rsidRPr="004F3132" w:rsidRDefault="004A7258" w:rsidP="004A1446">
      <w:pPr>
        <w:pStyle w:val="af1"/>
        <w:rPr>
          <w:rFonts w:ascii="GHEA Grapalat" w:hAnsi="GHEA Grapalat"/>
          <w:lang w:val="hy-AM"/>
        </w:rPr>
      </w:pPr>
    </w:p>
    <w:p w:rsidR="004A7258" w:rsidRPr="004F3132" w:rsidRDefault="004A7258" w:rsidP="004A1446">
      <w:pPr xmlns:w="http://schemas.openxmlformats.org/wordprocessingml/2006/main">
        <w:pStyle w:val="af1"/>
        <w:rPr>
          <w:rFonts w:ascii="GHEA Grapalat" w:hAnsi="GHEA Grapalat"/>
          <w:i/>
          <w:sz w:val="16"/>
          <w:szCs w:val="24"/>
          <w:lang w:val="hy-AM" w:eastAsia="en-US"/>
        </w:rPr>
      </w:pPr>
      <w:r xmlns:w="http://schemas.openxmlformats.org/wordprocessingml/2006/main" w:rsidRPr="004F3132">
        <w:rPr>
          <w:rFonts w:ascii="GHEA Grapalat" w:hAnsi="GHEA Grapalat"/>
          <w:i/>
          <w:sz w:val="16"/>
          <w:szCs w:val="24"/>
          <w:vertAlign w:val="superscript"/>
          <w:lang w:val="hy-AM" w:eastAsia="en-US"/>
        </w:rPr>
        <w:t xml:space="preserve">18.1 </w:t>
      </w:r>
      <w:r xmlns:w="http://schemas.openxmlformats.org/wordprocessingml/2006/main" w:rsidRPr="004F3132">
        <w:rPr>
          <w:rFonts w:ascii="GHEA Grapalat" w:hAnsi="GHEA Grapalat"/>
          <w:i/>
          <w:sz w:val="16"/>
          <w:szCs w:val="24"/>
          <w:lang w:val="hy-AM" w:eastAsia="en-US"/>
        </w:rPr>
        <w:t xml:space="preserve">In the case of customers who do not have accounts with the Treasury, the last paragraph of this clause is edited with the following content: "Whereas payment for the purchase is made within the period specified in the payment schedule of this contract, within five working days."</w:t>
      </w:r>
    </w:p>
  </w:footnote>
  <w:footnote w:id="12">
    <w:p w:rsidR="004A7258" w:rsidRPr="004F3132" w:rsidRDefault="004A7258" w:rsidP="004A1446">
      <w:pPr xmlns:w="http://schemas.openxmlformats.org/wordprocessingml/2006/main">
        <w:pStyle w:val="af1"/>
        <w:jc w:val="both"/>
        <w:rPr>
          <w:rFonts w:ascii="GHEA Grapalat" w:hAnsi="GHEA Grapalat"/>
          <w:i/>
          <w:sz w:val="16"/>
          <w:szCs w:val="24"/>
          <w:lang w:val="af-ZA" w:eastAsia="en-US"/>
        </w:rPr>
      </w:pPr>
      <w:r xmlns:w="http://schemas.openxmlformats.org/wordprocessingml/2006/main" w:rsidRPr="004F3132">
        <w:rPr>
          <w:rFonts w:ascii="GHEA Grapalat" w:hAnsi="GHEA Grapalat"/>
          <w:i/>
          <w:sz w:val="22"/>
          <w:szCs w:val="22"/>
          <w:vertAlign w:val="superscript"/>
          <w:lang w:val="hy-AM"/>
        </w:rPr>
        <w:t xml:space="preserve">19</w:t>
      </w:r>
      <w:r xmlns:w="http://schemas.openxmlformats.org/wordprocessingml/2006/main" w:rsidRPr="004F3132">
        <w:rPr>
          <w:rFonts w:ascii="GHEA Grapalat" w:hAnsi="GHEA Grapalat"/>
          <w:i/>
          <w:vertAlign w:val="superscript"/>
          <w:lang w:val="af-ZA"/>
        </w:rPr>
        <w:t xml:space="preserve"> </w:t>
      </w:r>
      <w:r xmlns:w="http://schemas.openxmlformats.org/wordprocessingml/2006/main" w:rsidRPr="004F3132">
        <w:rPr>
          <w:rFonts w:ascii="GHEA Grapalat" w:hAnsi="GHEA Grapalat"/>
          <w:i/>
          <w:sz w:val="16"/>
          <w:szCs w:val="24"/>
          <w:lang w:val="hy-AM" w:eastAsia="en-US"/>
        </w:rPr>
        <w:t xml:space="preserve">The executor may refuse the proposed advance payment or part of it. In this case, the contract to be concluded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The advance payment is set in the contract by the Client.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and the Performer</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in an amount agreed upon between them.</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If</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by contract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no</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planned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advance payment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allocation </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then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this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the point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being removed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is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from the project </w:t>
      </w:r>
      <w:r xmlns:w="http://schemas.openxmlformats.org/wordprocessingml/2006/main" w:rsidRPr="004F3132">
        <w:rPr>
          <w:rFonts w:ascii="GHEA Grapalat" w:hAnsi="GHEA Grapalat"/>
          <w:i/>
          <w:sz w:val="16"/>
          <w:szCs w:val="24"/>
          <w:lang w:val="af-ZA" w:eastAsia="en-US"/>
        </w:rPr>
        <w:t xml:space="preserve">.</w:t>
      </w:r>
    </w:p>
    <w:p w:rsidR="004A7258" w:rsidRPr="004F3132" w:rsidRDefault="004A7258" w:rsidP="004A1446">
      <w:pPr xmlns:w="http://schemas.openxmlformats.org/wordprocessingml/2006/main">
        <w:pStyle w:val="af1"/>
        <w:jc w:val="both"/>
        <w:rPr>
          <w:rFonts w:ascii="GHEA Grapalat" w:hAnsi="GHEA Grapalat"/>
          <w:i/>
          <w:sz w:val="16"/>
          <w:szCs w:val="24"/>
          <w:lang w:val="af-ZA" w:eastAsia="en-US"/>
        </w:rPr>
      </w:pPr>
      <w:r xmlns:w="http://schemas.openxmlformats.org/wordprocessingml/2006/main" w:rsidRPr="004F3132">
        <w:rPr>
          <w:rFonts w:ascii="GHEA Grapalat" w:hAnsi="GHEA Grapalat"/>
          <w:i/>
          <w:vertAlign w:val="superscript"/>
          <w:lang w:val="hy-AM" w:eastAsia="en-US"/>
        </w:rPr>
        <w:t xml:space="preserve">21 </w:t>
      </w:r>
      <w:r xmlns:w="http://schemas.openxmlformats.org/wordprocessingml/2006/main" w:rsidRPr="004F3132">
        <w:rPr>
          <w:rFonts w:ascii="GHEA Grapalat" w:hAnsi="GHEA Grapalat"/>
          <w:i/>
          <w:sz w:val="16"/>
          <w:szCs w:val="24"/>
          <w:lang w:eastAsia="en-US"/>
        </w:rPr>
        <w:t xml:space="preserve">If</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the contract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to be sealed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is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Based on Article 15, Paragraph 6 of the RA Law "On Procurement" </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then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the fine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calculated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is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it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agreement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price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towards </w:t>
      </w:r>
      <w:r xmlns:w="http://schemas.openxmlformats.org/wordprocessingml/2006/main" w:rsidRPr="004F3132">
        <w:rPr>
          <w:rFonts w:ascii="GHEA Grapalat" w:hAnsi="GHEA Grapalat"/>
          <w:i/>
          <w:sz w:val="16"/>
          <w:szCs w:val="24"/>
          <w:lang w:val="af-ZA" w:eastAsia="en-US"/>
        </w:rPr>
        <w:t xml:space="preserve">which</w:t>
      </w:r>
      <w:r xmlns:w="http://schemas.openxmlformats.org/wordprocessingml/2006/main" w:rsidRPr="004F3132">
        <w:rPr>
          <w:rFonts w:ascii="GHEA Grapalat" w:hAnsi="GHEA Grapalat"/>
          <w:i/>
          <w:sz w:val="16"/>
          <w:szCs w:val="24"/>
          <w:lang w:eastAsia="en-US"/>
        </w:rPr>
        <w:t xml:space="preserv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in the frame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to be recorded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is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undertaken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obligations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non-compliance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or</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no</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proper</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execution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the circumstance </w:t>
      </w:r>
      <w:r xmlns:w="http://schemas.openxmlformats.org/wordprocessingml/2006/main" w:rsidRPr="004F3132">
        <w:rPr>
          <w:rFonts w:ascii="GHEA Grapalat" w:hAnsi="GHEA Grapalat"/>
          <w:i/>
          <w:sz w:val="16"/>
          <w:szCs w:val="24"/>
          <w:lang w:val="af-ZA" w:eastAsia="en-US"/>
        </w:rPr>
        <w:t xml:space="preserve">.</w:t>
      </w:r>
    </w:p>
    <w:p w:rsidR="004A7258" w:rsidRPr="004F3132" w:rsidRDefault="004A7258" w:rsidP="004A1446">
      <w:pPr xmlns:w="http://schemas.openxmlformats.org/wordprocessingml/2006/main">
        <w:pStyle w:val="af1"/>
        <w:jc w:val="both"/>
        <w:rPr>
          <w:rFonts w:ascii="GHEA Grapalat" w:hAnsi="GHEA Grapalat"/>
          <w:vertAlign w:val="superscript"/>
          <w:lang w:val="af-ZA"/>
        </w:rPr>
      </w:pPr>
      <w:r xmlns:w="http://schemas.openxmlformats.org/wordprocessingml/2006/main" w:rsidRPr="004F3132">
        <w:rPr>
          <w:rFonts w:ascii="GHEA Grapalat" w:hAnsi="GHEA Grapalat"/>
          <w:i/>
          <w:sz w:val="16"/>
        </w:rPr>
        <w:t xml:space="preserve">If</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the contract</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inclusion</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is</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from one</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more</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dose </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then</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the fine</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calculated</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is</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by contract</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that</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portion</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number</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defined</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general</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price</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towards </w:t>
      </w:r>
      <w:r xmlns:w="http://schemas.openxmlformats.org/wordprocessingml/2006/main" w:rsidRPr="004F3132">
        <w:rPr>
          <w:rFonts w:ascii="GHEA Grapalat" w:hAnsi="GHEA Grapalat"/>
          <w:i/>
          <w:sz w:val="16"/>
          <w:lang w:val="af-ZA"/>
        </w:rPr>
        <w:t xml:space="preserve">.</w:t>
      </w:r>
    </w:p>
    <w:p w:rsidR="004A7258" w:rsidRPr="004F3132" w:rsidDel="00343637" w:rsidRDefault="004A7258" w:rsidP="004A1446">
      <w:pPr>
        <w:pStyle w:val="af1"/>
        <w:rPr>
          <w:del w:id="12" w:author="User" w:date="2019-05-26T11:24:00Z"/>
          <w:rFonts w:ascii="GHEA Grapalat" w:hAnsi="GHEA Grapalat"/>
        </w:rPr>
      </w:pPr>
    </w:p>
  </w:footnote>
  <w:footnote w:id="13">
    <w:p w:rsidR="004A7258" w:rsidRPr="004F3132" w:rsidDel="00CE70A2" w:rsidRDefault="004A7258" w:rsidP="004A1446">
      <w:pPr xmlns:w="http://schemas.openxmlformats.org/wordprocessingml/2006/main">
        <w:pStyle w:val="af1"/>
        <w:jc w:val="both"/>
        <w:rPr>
          <w:del w:id="13" w:author="User" w:date="2019-05-26T11:27:00Z"/>
          <w:rFonts w:ascii="GHEA Grapalat" w:hAnsi="GHEA Grapalat"/>
          <w:sz w:val="16"/>
          <w:szCs w:val="16"/>
        </w:rPr>
      </w:pPr>
      <w:r xmlns:w="http://schemas.openxmlformats.org/wordprocessingml/2006/main" w:rsidRPr="004F3132">
        <w:rPr>
          <w:rFonts w:ascii="GHEA Grapalat" w:hAnsi="GHEA Grapalat" w:cs="Sylfaen"/>
          <w:i/>
          <w:vertAlign w:val="superscript"/>
          <w:lang w:val="hy-AM"/>
        </w:rPr>
        <w:t xml:space="preserve">22 </w:t>
      </w:r>
      <w:r xmlns:w="http://schemas.openxmlformats.org/wordprocessingml/2006/main" w:rsidRPr="004F3132">
        <w:rPr>
          <w:rFonts w:ascii="GHEA Grapalat" w:hAnsi="GHEA Grapalat" w:cs="Sylfaen"/>
          <w:i/>
          <w:sz w:val="16"/>
          <w:szCs w:val="16"/>
        </w:rPr>
        <w:t xml:space="preserve">In the case of purchases that do not incur obligations at the expense of state budget funds, this sentence shall be removed from the contract.</w:t>
      </w:r>
    </w:p>
  </w:footnote>
  <w:footnote w:id="14">
    <w:p w:rsidR="004A7258" w:rsidRPr="004F3132" w:rsidDel="00CE70A2" w:rsidRDefault="004A7258" w:rsidP="004A1446">
      <w:pPr xmlns:w="http://schemas.openxmlformats.org/wordprocessingml/2006/main">
        <w:pStyle w:val="af1"/>
        <w:jc w:val="both"/>
        <w:rPr>
          <w:del w:id="14" w:author="User" w:date="2019-05-26T11:27:00Z"/>
          <w:rFonts w:ascii="GHEA Grapalat" w:hAnsi="GHEA Grapalat"/>
          <w:lang w:val="hy-AM"/>
        </w:rPr>
      </w:pPr>
      <w:r xmlns:w="http://schemas.openxmlformats.org/wordprocessingml/2006/main" w:rsidRPr="004F3132">
        <w:rPr>
          <w:rFonts w:ascii="GHEA Grapalat" w:hAnsi="GHEA Grapalat"/>
          <w:color w:val="FFFFFF"/>
          <w:sz w:val="22"/>
          <w:szCs w:val="22"/>
          <w:vertAlign w:val="superscript"/>
          <w:lang w:val="hy-AM"/>
        </w:rPr>
        <w:t xml:space="preserve">23</w:t>
      </w:r>
      <w:r xmlns:w="http://schemas.openxmlformats.org/wordprocessingml/2006/main" w:rsidRPr="004F3132">
        <w:rPr>
          <w:rFonts w:ascii="GHEA Grapalat" w:hAnsi="GHEA Grapalat"/>
          <w:sz w:val="22"/>
          <w:szCs w:val="22"/>
          <w:vertAlign w:val="superscript"/>
        </w:rPr>
        <w:t xml:space="preserve"> </w:t>
      </w:r>
      <w:r xmlns:w="http://schemas.openxmlformats.org/wordprocessingml/2006/main" w:rsidRPr="004F3132">
        <w:rPr>
          <w:rFonts w:ascii="GHEA Grapalat" w:hAnsi="GHEA Grapalat"/>
          <w:sz w:val="22"/>
          <w:szCs w:val="22"/>
          <w:vertAlign w:val="superscript"/>
          <w:lang w:val="hy-AM"/>
        </w:rPr>
        <w:t xml:space="preserve">23 </w:t>
      </w:r>
      <w:r xmlns:w="http://schemas.openxmlformats.org/wordprocessingml/2006/main" w:rsidRPr="004F3132">
        <w:rPr>
          <w:rFonts w:ascii="GHEA Grapalat" w:hAnsi="GHEA Grapalat"/>
          <w:i/>
          <w:sz w:val="16"/>
          <w:szCs w:val="24"/>
          <w:lang w:val="hy-AM" w:eastAsia="en-US"/>
        </w:rPr>
        <w:t xml:space="preserve">This </w:t>
      </w:r>
      <w:r xmlns:w="http://schemas.openxmlformats.org/wordprocessingml/2006/main" w:rsidRPr="004F3132">
        <w:rPr>
          <w:rFonts w:ascii="GHEA Grapalat" w:hAnsi="GHEA Grapalat"/>
          <w:i/>
          <w:sz w:val="16"/>
          <w:szCs w:val="24"/>
          <w:lang w:eastAsia="en-US"/>
        </w:rPr>
        <w:t xml:space="preserve">clause is </w:t>
      </w:r>
      <w:r xmlns:w="http://schemas.openxmlformats.org/wordprocessingml/2006/main" w:rsidRPr="004F3132">
        <w:rPr>
          <w:rFonts w:ascii="GHEA Grapalat" w:hAnsi="GHEA Grapalat"/>
          <w:i/>
          <w:sz w:val="16"/>
          <w:szCs w:val="24"/>
          <w:lang w:val="hy-AM" w:eastAsia="en-US"/>
        </w:rPr>
        <w:t xml:space="preserve">removed </w:t>
      </w:r>
      <w:r xmlns:w="http://schemas.openxmlformats.org/wordprocessingml/2006/main" w:rsidRPr="004F3132">
        <w:rPr>
          <w:rFonts w:ascii="GHEA Grapalat" w:hAnsi="GHEA Grapalat"/>
          <w:i/>
          <w:sz w:val="16"/>
          <w:szCs w:val="24"/>
          <w:lang w:eastAsia="en-US"/>
        </w:rPr>
        <w:t xml:space="preserve">from the contract </w:t>
      </w:r>
      <w:r xmlns:w="http://schemas.openxmlformats.org/wordprocessingml/2006/main" w:rsidRPr="004F3132">
        <w:rPr>
          <w:rFonts w:ascii="GHEA Grapalat" w:hAnsi="GHEA Grapalat"/>
          <w:i/>
          <w:sz w:val="16"/>
          <w:szCs w:val="24"/>
          <w:lang w:val="hy-AM" w:eastAsia="en-US"/>
        </w:rPr>
        <w:t xml:space="preserve">if the contract is not implemented through the conclusion of an agency agreement.</w:t>
      </w:r>
    </w:p>
  </w:footnote>
  <w:footnote w:id="15">
    <w:p w:rsidR="004A7258" w:rsidRPr="004F3132" w:rsidDel="00D90DD6" w:rsidRDefault="004A7258" w:rsidP="004A1446">
      <w:pPr xmlns:w="http://schemas.openxmlformats.org/wordprocessingml/2006/main">
        <w:pStyle w:val="af1"/>
        <w:jc w:val="both"/>
        <w:rPr>
          <w:del w:id="15" w:author="User" w:date="2019-05-26T11:28:00Z"/>
          <w:rFonts w:ascii="GHEA Grapalat" w:hAnsi="GHEA Grapalat"/>
          <w:lang w:val="hy-AM"/>
        </w:rPr>
      </w:pPr>
      <w:r xmlns:w="http://schemas.openxmlformats.org/wordprocessingml/2006/main" w:rsidRPr="004F3132">
        <w:rPr>
          <w:rFonts w:ascii="GHEA Grapalat" w:hAnsi="GHEA Grapalat"/>
          <w:color w:val="FFFFFF"/>
          <w:sz w:val="22"/>
          <w:szCs w:val="22"/>
          <w:vertAlign w:val="superscript"/>
          <w:lang w:val="hy-AM"/>
        </w:rPr>
        <w:t xml:space="preserve">35 </w:t>
      </w:r>
      <w:r xmlns:w="http://schemas.openxmlformats.org/wordprocessingml/2006/main" w:rsidRPr="004F3132">
        <w:rPr>
          <w:rFonts w:ascii="GHEA Grapalat" w:hAnsi="GHEA Grapalat"/>
          <w:sz w:val="22"/>
          <w:szCs w:val="22"/>
          <w:vertAlign w:val="superscript"/>
          <w:lang w:val="hy-AM"/>
        </w:rPr>
        <w:t xml:space="preserve">24 </w:t>
      </w:r>
      <w:r xmlns:w="http://schemas.openxmlformats.org/wordprocessingml/2006/main" w:rsidRPr="004F3132">
        <w:rPr>
          <w:rFonts w:ascii="GHEA Grapalat" w:hAnsi="GHEA Grapalat"/>
          <w:i/>
          <w:sz w:val="16"/>
          <w:szCs w:val="24"/>
          <w:lang w:val="hy-AM" w:eastAsia="en-US"/>
        </w:rPr>
        <w:t xml:space="preserve">This clause is removed from the contract if the contract is not implemented through the conclusion of a joint activity (consortium) contract.</w:t>
      </w:r>
    </w:p>
  </w:footnote>
  <w:footnote w:id="16">
    <w:p w:rsidR="004A7258" w:rsidRPr="004F3132" w:rsidRDefault="004A7258" w:rsidP="004A1446">
      <w:pPr xmlns:w="http://schemas.openxmlformats.org/wordprocessingml/2006/main">
        <w:pStyle w:val="af1"/>
        <w:jc w:val="both"/>
        <w:rPr>
          <w:rFonts w:ascii="GHEA Grapalat" w:hAnsi="GHEA Grapalat"/>
          <w:lang w:val="hy-AM"/>
        </w:rPr>
      </w:pPr>
      <w:r xmlns:w="http://schemas.openxmlformats.org/wordprocessingml/2006/main" w:rsidRPr="004F3132">
        <w:rPr>
          <w:rStyle w:val="af5"/>
          <w:rFonts w:ascii="GHEA Grapalat" w:hAnsi="GHEA Grapalat"/>
          <w:lang w:val="hy-AM"/>
        </w:rPr>
        <w:t xml:space="preserve">25</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color w:val="FFFFFF"/>
          <w:vertAlign w:val="superscript"/>
          <w:lang w:val="hy-AM"/>
        </w:rPr>
        <w:t xml:space="preserve">24</w:t>
      </w:r>
      <w:r xmlns:w="http://schemas.openxmlformats.org/wordprocessingml/2006/main" w:rsidRPr="004F3132">
        <w:rPr>
          <w:rFonts w:ascii="GHEA Grapalat" w:hAnsi="GHEA Grapalat"/>
          <w:vertAlign w:val="superscript"/>
          <w:lang w:val="hy-AM"/>
        </w:rPr>
        <w:t xml:space="preserve"> </w:t>
      </w:r>
      <w:r xmlns:w="http://schemas.openxmlformats.org/wordprocessingml/2006/main" w:rsidRPr="004F3132">
        <w:rPr>
          <w:rFonts w:ascii="GHEA Grapalat" w:hAnsi="GHEA Grapalat"/>
          <w:i/>
          <w:sz w:val="16"/>
          <w:szCs w:val="24"/>
          <w:lang w:val="hy-AM" w:eastAsia="en-US"/>
        </w:rPr>
        <w:t xml:space="preserve">If the contract is concluded on the basis of Part 6 of Article 15 of the RA Law "On Procurement" and the contract price does not exceed twenty-five times the base unit of the procurement, then this clause is edited by removing the 3rd sentence from the latter, and the 4th sentence is edited by replacing the words "and in the case of replacement of the qualification and contract security presented in the form of a penalty, also the new security" with the word "and".</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i/>
          <w:sz w:val="16"/>
          <w:szCs w:val="24"/>
          <w:lang w:val="hy-AM" w:eastAsia="en-US"/>
        </w:rPr>
        <w:t xml:space="preserve">This clause is removed from the contract if the contract is not concluded on the basis of Part 6 of Article 15 of the RA Law "On Procurement".</w:t>
      </w:r>
      <w:r xmlns:w="http://schemas.openxmlformats.org/wordprocessingml/2006/main" w:rsidRPr="004F3132" w:rsidDel="008B32AF">
        <w:rPr>
          <w:rFonts w:ascii="GHEA Grapalat" w:hAnsi="GHEA Grapalat"/>
          <w:i/>
          <w:sz w:val="16"/>
          <w:szCs w:val="24"/>
          <w:lang w:val="hy-AM" w:eastAsia="en-US"/>
        </w:rPr>
        <w:t xml:space="preserve"> </w:t>
      </w:r>
    </w:p>
  </w:footnote>
  <w:footnote w:id="17">
    <w:p w:rsidR="004A7258" w:rsidRPr="004F3132" w:rsidDel="001432D3" w:rsidRDefault="004A7258" w:rsidP="000C23E2">
      <w:pPr xmlns:w="http://schemas.openxmlformats.org/wordprocessingml/2006/main">
        <w:pStyle w:val="af1"/>
        <w:jc w:val="both"/>
        <w:rPr>
          <w:del w:id="16" w:author="User" w:date="2019-05-26T13:23:00Z"/>
          <w:rFonts w:ascii="GHEA Grapalat" w:hAnsi="GHEA Grapalat"/>
          <w:sz w:val="16"/>
          <w:szCs w:val="16"/>
          <w:lang w:val="hy-AM"/>
        </w:rPr>
      </w:pPr>
      <w:r xmlns:w="http://schemas.openxmlformats.org/wordprocessingml/2006/main" w:rsidRPr="004F3132">
        <w:rPr>
          <w:rFonts w:ascii="GHEA Grapalat" w:hAnsi="GHEA Grapalat"/>
          <w:vertAlign w:val="superscript"/>
          <w:lang w:val="hy-AM"/>
        </w:rPr>
        <w:t xml:space="preserve">32 </w:t>
      </w:r>
      <w:r xmlns:w="http://schemas.openxmlformats.org/wordprocessingml/2006/main" w:rsidRPr="004F3132">
        <w:rPr>
          <w:rFonts w:ascii="GHEA Grapalat" w:hAnsi="GHEA Grapalat" w:cs="Sylfaen"/>
          <w:i/>
          <w:sz w:val="16"/>
          <w:szCs w:val="16"/>
          <w:lang w:val="hy-AM"/>
        </w:rPr>
        <w:t xml:space="preserve">In the case of purchases that do not incur obligations at the expense of state budget funds, this sentence shall be removed from the contract.</w:t>
      </w:r>
    </w:p>
  </w:footnote>
  <w:footnote w:id="18">
    <w:p w:rsidR="004A7258" w:rsidRPr="004F3132" w:rsidRDefault="004A7258" w:rsidP="000C23E2">
      <w:pPr xmlns:w="http://schemas.openxmlformats.org/wordprocessingml/2006/main">
        <w:pStyle w:val="af1"/>
        <w:jc w:val="both"/>
        <w:rPr>
          <w:rFonts w:ascii="GHEA Grapalat" w:hAnsi="GHEA Grapalat"/>
          <w:lang w:val="hy-AM"/>
        </w:rPr>
      </w:pPr>
      <w:r xmlns:w="http://schemas.openxmlformats.org/wordprocessingml/2006/main" w:rsidRPr="004F3132">
        <w:rPr>
          <w:rFonts w:ascii="GHEA Grapalat" w:hAnsi="GHEA Grapalat"/>
          <w:vertAlign w:val="superscript"/>
          <w:lang w:val="hy-AM"/>
        </w:rPr>
        <w:t xml:space="preserve">33 </w:t>
      </w:r>
      <w:r xmlns:w="http://schemas.openxmlformats.org/wordprocessingml/2006/main" w:rsidRPr="004F3132">
        <w:rPr>
          <w:rFonts w:ascii="GHEA Grapalat" w:hAnsi="GHEA Grapalat"/>
          <w:i/>
          <w:sz w:val="16"/>
          <w:szCs w:val="24"/>
          <w:lang w:val="hy-AM" w:eastAsia="en-US"/>
        </w:rPr>
        <w:t xml:space="preserve">This clause is removed from the contract if the contract is not implemented </w:t>
      </w:r>
      <w:r xmlns:w="http://schemas.openxmlformats.org/wordprocessingml/2006/main" w:rsidRPr="004F3132">
        <w:rPr>
          <w:rFonts w:ascii="GHEA Grapalat" w:hAnsi="GHEA Grapalat"/>
          <w:i/>
          <w:sz w:val="16"/>
          <w:szCs w:val="24"/>
          <w:lang w:val="hy-AM" w:eastAsia="en-US"/>
        </w:rPr>
        <w:t xml:space="preserve">through subcontracting </w:t>
      </w:r>
      <w:r xmlns:w="http://schemas.openxmlformats.org/wordprocessingml/2006/main" w:rsidRPr="004F3132">
        <w:rPr>
          <w:rFonts w:ascii="GHEA Grapalat" w:hAnsi="GHEA Grapalat"/>
          <w:i/>
          <w:sz w:val="16"/>
          <w:lang w:val="hy-AM"/>
        </w:rPr>
        <w:t xml:space="preserve">.</w:t>
      </w:r>
    </w:p>
  </w:footnote>
  <w:footnote w:id="19">
    <w:p w:rsidR="004A7258" w:rsidRPr="004F3132" w:rsidDel="001432D3" w:rsidRDefault="004A7258" w:rsidP="000C23E2">
      <w:pPr xmlns:w="http://schemas.openxmlformats.org/wordprocessingml/2006/main">
        <w:pStyle w:val="af1"/>
        <w:jc w:val="both"/>
        <w:rPr>
          <w:del w:id="17" w:author="User" w:date="2019-05-26T13:24:00Z"/>
          <w:rFonts w:ascii="GHEA Grapalat" w:hAnsi="GHEA Grapalat"/>
          <w:lang w:val="hy-AM"/>
        </w:rPr>
      </w:pPr>
      <w:r xmlns:w="http://schemas.openxmlformats.org/wordprocessingml/2006/main" w:rsidRPr="004F3132">
        <w:rPr>
          <w:rFonts w:ascii="GHEA Grapalat" w:hAnsi="GHEA Grapalat"/>
          <w:vertAlign w:val="superscript"/>
          <w:lang w:val="hy-AM"/>
        </w:rPr>
        <w:t xml:space="preserve">34 </w:t>
      </w:r>
      <w:r xmlns:w="http://schemas.openxmlformats.org/wordprocessingml/2006/main" w:rsidRPr="004F3132">
        <w:rPr>
          <w:rFonts w:ascii="GHEA Grapalat" w:hAnsi="GHEA Grapalat"/>
          <w:i/>
          <w:sz w:val="16"/>
          <w:szCs w:val="24"/>
          <w:lang w:val="hy-AM" w:eastAsia="en-US"/>
        </w:rPr>
        <w:t xml:space="preserve">This clause is removed from the contract if the contract is not implemented through the conclusion of a joint activity (consortium) contract.</w:t>
      </w:r>
    </w:p>
  </w:footnote>
  <w:footnote w:id="20">
    <w:p w:rsidR="004A7258" w:rsidRPr="004F3132" w:rsidRDefault="004A7258" w:rsidP="000C23E2">
      <w:pPr xmlns:w="http://schemas.openxmlformats.org/wordprocessingml/2006/main">
        <w:rPr>
          <w:rFonts w:ascii="GHEA Grapalat" w:hAnsi="GHEA Grapalat"/>
          <w:lang w:val="hy-AM"/>
        </w:rPr>
      </w:pPr>
      <w:r xmlns:w="http://schemas.openxmlformats.org/wordprocessingml/2006/main" w:rsidRPr="004F3132">
        <w:rPr>
          <w:rFonts w:ascii="GHEA Grapalat" w:hAnsi="GHEA Grapalat"/>
          <w:sz w:val="20"/>
          <w:szCs w:val="20"/>
          <w:vertAlign w:val="superscript"/>
          <w:lang w:val="hy-AM"/>
        </w:rPr>
        <w:t xml:space="preserve">35 </w:t>
      </w:r>
      <w:r xmlns:w="http://schemas.openxmlformats.org/wordprocessingml/2006/main" w:rsidRPr="004F3132">
        <w:rPr>
          <w:rFonts w:ascii="GHEA Grapalat" w:hAnsi="GHEA Grapalat"/>
          <w:i/>
          <w:sz w:val="16"/>
          <w:lang w:val="hy-AM"/>
        </w:rPr>
        <w:t xml:space="preserve">If the contract is concluded on the basis of Part 6 of Article 15 of the RA Law "On Procurement" and the contract price does not exceed twenty-five times the base unit of the procurement, then this clause is edited by removing the 3rd sentence from the latter, and the 4th sentence is edited by replacing the words "and in the case of replacement of the qualification and contract security presented in the form of a penalty, also the new security" with the word "and".</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i/>
          <w:sz w:val="16"/>
          <w:lang w:val="hy-AM"/>
        </w:rPr>
        <w:t xml:space="preserve">This clause is removed from the contract if the contract is not concluded on the basis of Part 6 of Article 15 of the RA Law "On Procurement".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F3917"/>
    <w:multiLevelType w:val="hybridMultilevel"/>
    <w:tmpl w:val="ED1E2EEE"/>
    <w:lvl w:ilvl="0" w:tplc="0419000D">
      <w:start w:val="1"/>
      <w:numFmt w:val="bullet"/>
      <w:lvlText w:val=""/>
      <w:lvlJc w:val="left"/>
      <w:pPr>
        <w:ind w:left="3765" w:hanging="360"/>
      </w:pPr>
      <w:rPr>
        <w:rFonts w:ascii="Wingdings" w:hAnsi="Wingding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3">
    <w:nsid w:val="0A8B1C5B"/>
    <w:multiLevelType w:val="hybridMultilevel"/>
    <w:tmpl w:val="1FF4197A"/>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563092"/>
    <w:multiLevelType w:val="hybridMultilevel"/>
    <w:tmpl w:val="64F8F830"/>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6">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2EF65BE"/>
    <w:multiLevelType w:val="hybridMultilevel"/>
    <w:tmpl w:val="0B5AE7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0752252"/>
    <w:multiLevelType w:val="hybridMultilevel"/>
    <w:tmpl w:val="39F26CEA"/>
    <w:lvl w:ilvl="0" w:tplc="04190001">
      <w:start w:val="1"/>
      <w:numFmt w:val="bullet"/>
      <w:lvlText w:val=""/>
      <w:lvlJc w:val="left"/>
      <w:pPr>
        <w:ind w:left="3465" w:hanging="360"/>
      </w:pPr>
      <w:rPr>
        <w:rFonts w:ascii="Symbol" w:hAnsi="Symbol" w:hint="default"/>
      </w:rPr>
    </w:lvl>
    <w:lvl w:ilvl="1" w:tplc="04190003" w:tentative="1">
      <w:start w:val="1"/>
      <w:numFmt w:val="bullet"/>
      <w:lvlText w:val="o"/>
      <w:lvlJc w:val="left"/>
      <w:pPr>
        <w:ind w:left="4185" w:hanging="360"/>
      </w:pPr>
      <w:rPr>
        <w:rFonts w:ascii="Courier New" w:hAnsi="Courier New" w:cs="Courier New" w:hint="default"/>
      </w:rPr>
    </w:lvl>
    <w:lvl w:ilvl="2" w:tplc="04190005" w:tentative="1">
      <w:start w:val="1"/>
      <w:numFmt w:val="bullet"/>
      <w:lvlText w:val=""/>
      <w:lvlJc w:val="left"/>
      <w:pPr>
        <w:ind w:left="4905" w:hanging="360"/>
      </w:pPr>
      <w:rPr>
        <w:rFonts w:ascii="Wingdings" w:hAnsi="Wingdings" w:hint="default"/>
      </w:rPr>
    </w:lvl>
    <w:lvl w:ilvl="3" w:tplc="04190001" w:tentative="1">
      <w:start w:val="1"/>
      <w:numFmt w:val="bullet"/>
      <w:lvlText w:val=""/>
      <w:lvlJc w:val="left"/>
      <w:pPr>
        <w:ind w:left="5625" w:hanging="360"/>
      </w:pPr>
      <w:rPr>
        <w:rFonts w:ascii="Symbol" w:hAnsi="Symbol" w:hint="default"/>
      </w:rPr>
    </w:lvl>
    <w:lvl w:ilvl="4" w:tplc="04190003" w:tentative="1">
      <w:start w:val="1"/>
      <w:numFmt w:val="bullet"/>
      <w:lvlText w:val="o"/>
      <w:lvlJc w:val="left"/>
      <w:pPr>
        <w:ind w:left="6345" w:hanging="360"/>
      </w:pPr>
      <w:rPr>
        <w:rFonts w:ascii="Courier New" w:hAnsi="Courier New" w:cs="Courier New" w:hint="default"/>
      </w:rPr>
    </w:lvl>
    <w:lvl w:ilvl="5" w:tplc="04190005" w:tentative="1">
      <w:start w:val="1"/>
      <w:numFmt w:val="bullet"/>
      <w:lvlText w:val=""/>
      <w:lvlJc w:val="left"/>
      <w:pPr>
        <w:ind w:left="7065" w:hanging="360"/>
      </w:pPr>
      <w:rPr>
        <w:rFonts w:ascii="Wingdings" w:hAnsi="Wingdings" w:hint="default"/>
      </w:rPr>
    </w:lvl>
    <w:lvl w:ilvl="6" w:tplc="04190001" w:tentative="1">
      <w:start w:val="1"/>
      <w:numFmt w:val="bullet"/>
      <w:lvlText w:val=""/>
      <w:lvlJc w:val="left"/>
      <w:pPr>
        <w:ind w:left="7785" w:hanging="360"/>
      </w:pPr>
      <w:rPr>
        <w:rFonts w:ascii="Symbol" w:hAnsi="Symbol" w:hint="default"/>
      </w:rPr>
    </w:lvl>
    <w:lvl w:ilvl="7" w:tplc="04190003" w:tentative="1">
      <w:start w:val="1"/>
      <w:numFmt w:val="bullet"/>
      <w:lvlText w:val="o"/>
      <w:lvlJc w:val="left"/>
      <w:pPr>
        <w:ind w:left="8505" w:hanging="360"/>
      </w:pPr>
      <w:rPr>
        <w:rFonts w:ascii="Courier New" w:hAnsi="Courier New" w:cs="Courier New" w:hint="default"/>
      </w:rPr>
    </w:lvl>
    <w:lvl w:ilvl="8" w:tplc="04190005" w:tentative="1">
      <w:start w:val="1"/>
      <w:numFmt w:val="bullet"/>
      <w:lvlText w:val=""/>
      <w:lvlJc w:val="left"/>
      <w:pPr>
        <w:ind w:left="9225" w:hanging="360"/>
      </w:pPr>
      <w:rPr>
        <w:rFonts w:ascii="Wingdings" w:hAnsi="Wingdings" w:hint="default"/>
      </w:rPr>
    </w:lvl>
  </w:abstractNum>
  <w:abstractNum w:abstractNumId="16">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56D4477"/>
    <w:multiLevelType w:val="hybridMultilevel"/>
    <w:tmpl w:val="85966126"/>
    <w:lvl w:ilvl="0" w:tplc="0419000D">
      <w:start w:val="1"/>
      <w:numFmt w:val="bullet"/>
      <w:lvlText w:val=""/>
      <w:lvlJc w:val="left"/>
      <w:pPr>
        <w:ind w:left="4125" w:hanging="360"/>
      </w:pPr>
      <w:rPr>
        <w:rFonts w:ascii="Wingdings" w:hAnsi="Wingdings" w:hint="default"/>
      </w:rPr>
    </w:lvl>
    <w:lvl w:ilvl="1" w:tplc="04190019" w:tentative="1">
      <w:start w:val="1"/>
      <w:numFmt w:val="lowerLetter"/>
      <w:lvlText w:val="%2."/>
      <w:lvlJc w:val="left"/>
      <w:pPr>
        <w:ind w:left="4845" w:hanging="360"/>
      </w:pPr>
    </w:lvl>
    <w:lvl w:ilvl="2" w:tplc="0419001B" w:tentative="1">
      <w:start w:val="1"/>
      <w:numFmt w:val="lowerRoman"/>
      <w:lvlText w:val="%3."/>
      <w:lvlJc w:val="right"/>
      <w:pPr>
        <w:ind w:left="5565" w:hanging="180"/>
      </w:pPr>
    </w:lvl>
    <w:lvl w:ilvl="3" w:tplc="0419000F" w:tentative="1">
      <w:start w:val="1"/>
      <w:numFmt w:val="decimal"/>
      <w:lvlText w:val="%4."/>
      <w:lvlJc w:val="left"/>
      <w:pPr>
        <w:ind w:left="6285" w:hanging="360"/>
      </w:pPr>
    </w:lvl>
    <w:lvl w:ilvl="4" w:tplc="04190019" w:tentative="1">
      <w:start w:val="1"/>
      <w:numFmt w:val="lowerLetter"/>
      <w:lvlText w:val="%5."/>
      <w:lvlJc w:val="left"/>
      <w:pPr>
        <w:ind w:left="7005" w:hanging="360"/>
      </w:pPr>
    </w:lvl>
    <w:lvl w:ilvl="5" w:tplc="0419001B" w:tentative="1">
      <w:start w:val="1"/>
      <w:numFmt w:val="lowerRoman"/>
      <w:lvlText w:val="%6."/>
      <w:lvlJc w:val="right"/>
      <w:pPr>
        <w:ind w:left="7725" w:hanging="180"/>
      </w:pPr>
    </w:lvl>
    <w:lvl w:ilvl="6" w:tplc="0419000F" w:tentative="1">
      <w:start w:val="1"/>
      <w:numFmt w:val="decimal"/>
      <w:lvlText w:val="%7."/>
      <w:lvlJc w:val="left"/>
      <w:pPr>
        <w:ind w:left="8445" w:hanging="360"/>
      </w:pPr>
    </w:lvl>
    <w:lvl w:ilvl="7" w:tplc="04190019" w:tentative="1">
      <w:start w:val="1"/>
      <w:numFmt w:val="lowerLetter"/>
      <w:lvlText w:val="%8."/>
      <w:lvlJc w:val="left"/>
      <w:pPr>
        <w:ind w:left="9165" w:hanging="360"/>
      </w:pPr>
    </w:lvl>
    <w:lvl w:ilvl="8" w:tplc="0419001B" w:tentative="1">
      <w:start w:val="1"/>
      <w:numFmt w:val="lowerRoman"/>
      <w:lvlText w:val="%9."/>
      <w:lvlJc w:val="right"/>
      <w:pPr>
        <w:ind w:left="9885" w:hanging="180"/>
      </w:pPr>
    </w:lvl>
  </w:abstractNum>
  <w:abstractNum w:abstractNumId="19">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408C03DA"/>
    <w:multiLevelType w:val="hybridMultilevel"/>
    <w:tmpl w:val="12F6A864"/>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FEC62E2"/>
    <w:multiLevelType w:val="hybridMultilevel"/>
    <w:tmpl w:val="926CBD54"/>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2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E2A3CDC"/>
    <w:multiLevelType w:val="hybridMultilevel"/>
    <w:tmpl w:val="E30E303A"/>
    <w:lvl w:ilvl="0" w:tplc="0419000D">
      <w:start w:val="1"/>
      <w:numFmt w:val="bullet"/>
      <w:lvlText w:val=""/>
      <w:lvlJc w:val="left"/>
      <w:pPr>
        <w:ind w:left="1211"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nsid w:val="61DD31F7"/>
    <w:multiLevelType w:val="hybridMultilevel"/>
    <w:tmpl w:val="ABB83C54"/>
    <w:lvl w:ilvl="0" w:tplc="04190001">
      <w:start w:val="1"/>
      <w:numFmt w:val="bullet"/>
      <w:lvlText w:val=""/>
      <w:lvlJc w:val="left"/>
      <w:pPr>
        <w:ind w:left="720" w:hanging="360"/>
      </w:pPr>
      <w:rPr>
        <w:rFonts w:ascii="Symbol" w:hAnsi="Symbol" w:hint="default"/>
      </w:rPr>
    </w:lvl>
    <w:lvl w:ilvl="1" w:tplc="ECE4AC20">
      <w:numFmt w:val="bullet"/>
      <w:lvlText w:val="-"/>
      <w:lvlJc w:val="left"/>
      <w:pPr>
        <w:ind w:left="1440" w:hanging="360"/>
      </w:pPr>
      <w:rPr>
        <w:rFonts w:ascii="GHEA Grapalat" w:eastAsia="Times New Roman" w:hAnsi="GHEA Grapalat" w:cs="Sylfae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B5E88"/>
    <w:multiLevelType w:val="hybridMultilevel"/>
    <w:tmpl w:val="B8567358"/>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3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6BD7178"/>
    <w:multiLevelType w:val="hybridMultilevel"/>
    <w:tmpl w:val="C598E884"/>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3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10"/>
  </w:num>
  <w:num w:numId="3">
    <w:abstractNumId w:val="25"/>
  </w:num>
  <w:num w:numId="4">
    <w:abstractNumId w:val="20"/>
  </w:num>
  <w:num w:numId="5">
    <w:abstractNumId w:val="32"/>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7"/>
  </w:num>
  <w:num w:numId="11">
    <w:abstractNumId w:val="9"/>
  </w:num>
  <w:num w:numId="12">
    <w:abstractNumId w:val="38"/>
  </w:num>
  <w:num w:numId="13">
    <w:abstractNumId w:val="34"/>
  </w:num>
  <w:num w:numId="14">
    <w:abstractNumId w:val="14"/>
  </w:num>
  <w:num w:numId="15">
    <w:abstractNumId w:val="35"/>
  </w:num>
  <w:num w:numId="16">
    <w:abstractNumId w:val="19"/>
  </w:num>
  <w:num w:numId="17">
    <w:abstractNumId w:val="8"/>
  </w:num>
  <w:num w:numId="18">
    <w:abstractNumId w:val="1"/>
  </w:num>
  <w:num w:numId="19">
    <w:abstractNumId w:val="6"/>
  </w:num>
  <w:num w:numId="20">
    <w:abstractNumId w:val="4"/>
  </w:num>
  <w:num w:numId="21">
    <w:abstractNumId w:val="39"/>
  </w:num>
  <w:num w:numId="22">
    <w:abstractNumId w:val="37"/>
  </w:num>
  <w:num w:numId="23">
    <w:abstractNumId w:val="30"/>
  </w:num>
  <w:num w:numId="24">
    <w:abstractNumId w:val="0"/>
  </w:num>
  <w:num w:numId="25">
    <w:abstractNumId w:val="17"/>
  </w:num>
  <w:num w:numId="26">
    <w:abstractNumId w:val="22"/>
  </w:num>
  <w:num w:numId="27">
    <w:abstractNumId w:val="27"/>
  </w:num>
  <w:num w:numId="28">
    <w:abstractNumId w:val="13"/>
  </w:num>
  <w:num w:numId="29">
    <w:abstractNumId w:val="12"/>
  </w:num>
  <w:num w:numId="30">
    <w:abstractNumId w:val="16"/>
  </w:num>
  <w:num w:numId="31">
    <w:abstractNumId w:val="26"/>
  </w:num>
  <w:num w:numId="32">
    <w:abstractNumId w:val="29"/>
  </w:num>
  <w:num w:numId="33">
    <w:abstractNumId w:val="33"/>
  </w:num>
  <w:num w:numId="34">
    <w:abstractNumId w:val="24"/>
  </w:num>
  <w:num w:numId="35">
    <w:abstractNumId w:val="36"/>
  </w:num>
  <w:num w:numId="36">
    <w:abstractNumId w:val="3"/>
  </w:num>
  <w:num w:numId="37">
    <w:abstractNumId w:val="5"/>
  </w:num>
  <w:num w:numId="38">
    <w:abstractNumId w:val="15"/>
  </w:num>
  <w:num w:numId="39">
    <w:abstractNumId w:val="2"/>
  </w:num>
  <w:num w:numId="40">
    <w:abstractNumId w:val="18"/>
  </w:num>
  <w:num w:numId="41">
    <w:abstractNumId w:val="21"/>
  </w:num>
  <w:num w:numId="42">
    <w:abstractNumId w:val="1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81"/>
    <w:rsid w:val="0003353F"/>
    <w:rsid w:val="0005218B"/>
    <w:rsid w:val="000529A3"/>
    <w:rsid w:val="00081DB7"/>
    <w:rsid w:val="000C23E2"/>
    <w:rsid w:val="000D066E"/>
    <w:rsid w:val="0010324A"/>
    <w:rsid w:val="001165DC"/>
    <w:rsid w:val="00132A15"/>
    <w:rsid w:val="00146287"/>
    <w:rsid w:val="00155ED8"/>
    <w:rsid w:val="00173E98"/>
    <w:rsid w:val="00176B4D"/>
    <w:rsid w:val="001803DC"/>
    <w:rsid w:val="001A242C"/>
    <w:rsid w:val="001A5166"/>
    <w:rsid w:val="001B3F3A"/>
    <w:rsid w:val="001B7F16"/>
    <w:rsid w:val="001D7320"/>
    <w:rsid w:val="002263B4"/>
    <w:rsid w:val="00250DC8"/>
    <w:rsid w:val="00254F3A"/>
    <w:rsid w:val="00283CEE"/>
    <w:rsid w:val="002D5B7F"/>
    <w:rsid w:val="002E14DC"/>
    <w:rsid w:val="002E1B07"/>
    <w:rsid w:val="003015F7"/>
    <w:rsid w:val="00302E85"/>
    <w:rsid w:val="00305680"/>
    <w:rsid w:val="00346F20"/>
    <w:rsid w:val="003630A4"/>
    <w:rsid w:val="00384F62"/>
    <w:rsid w:val="003A54F7"/>
    <w:rsid w:val="003B5481"/>
    <w:rsid w:val="003D6800"/>
    <w:rsid w:val="003F08B2"/>
    <w:rsid w:val="003F3FE5"/>
    <w:rsid w:val="003F6EF8"/>
    <w:rsid w:val="00406166"/>
    <w:rsid w:val="00415178"/>
    <w:rsid w:val="00427A2F"/>
    <w:rsid w:val="004452D7"/>
    <w:rsid w:val="00474C7F"/>
    <w:rsid w:val="0048697B"/>
    <w:rsid w:val="004A1446"/>
    <w:rsid w:val="004A7258"/>
    <w:rsid w:val="004C5370"/>
    <w:rsid w:val="004D2E79"/>
    <w:rsid w:val="004F3132"/>
    <w:rsid w:val="00504B51"/>
    <w:rsid w:val="00505B61"/>
    <w:rsid w:val="0051046E"/>
    <w:rsid w:val="00516CB2"/>
    <w:rsid w:val="00523A4E"/>
    <w:rsid w:val="0053374D"/>
    <w:rsid w:val="00544A14"/>
    <w:rsid w:val="00545ED1"/>
    <w:rsid w:val="0058456C"/>
    <w:rsid w:val="005B24ED"/>
    <w:rsid w:val="005D2C94"/>
    <w:rsid w:val="005F3F36"/>
    <w:rsid w:val="005F71EC"/>
    <w:rsid w:val="00602985"/>
    <w:rsid w:val="00660B0F"/>
    <w:rsid w:val="006651C5"/>
    <w:rsid w:val="006D0B40"/>
    <w:rsid w:val="006D6E4F"/>
    <w:rsid w:val="00721A2C"/>
    <w:rsid w:val="00767786"/>
    <w:rsid w:val="007E70B5"/>
    <w:rsid w:val="008055DA"/>
    <w:rsid w:val="00821733"/>
    <w:rsid w:val="00853708"/>
    <w:rsid w:val="00857CD3"/>
    <w:rsid w:val="008A2B00"/>
    <w:rsid w:val="008A5641"/>
    <w:rsid w:val="008C3148"/>
    <w:rsid w:val="00931666"/>
    <w:rsid w:val="00944F47"/>
    <w:rsid w:val="00946CCF"/>
    <w:rsid w:val="00954215"/>
    <w:rsid w:val="009758CC"/>
    <w:rsid w:val="00992F66"/>
    <w:rsid w:val="009E3ABE"/>
    <w:rsid w:val="009E50FF"/>
    <w:rsid w:val="009E5815"/>
    <w:rsid w:val="009E5E4D"/>
    <w:rsid w:val="00A116D9"/>
    <w:rsid w:val="00A1544E"/>
    <w:rsid w:val="00A212A2"/>
    <w:rsid w:val="00A32B0A"/>
    <w:rsid w:val="00A72F65"/>
    <w:rsid w:val="00A83440"/>
    <w:rsid w:val="00A948E3"/>
    <w:rsid w:val="00AA44D8"/>
    <w:rsid w:val="00AD7AFF"/>
    <w:rsid w:val="00AE393D"/>
    <w:rsid w:val="00B029F9"/>
    <w:rsid w:val="00B04D04"/>
    <w:rsid w:val="00B13CC8"/>
    <w:rsid w:val="00B22285"/>
    <w:rsid w:val="00B9726C"/>
    <w:rsid w:val="00BC6F3D"/>
    <w:rsid w:val="00C85F3C"/>
    <w:rsid w:val="00CB462F"/>
    <w:rsid w:val="00CC0343"/>
    <w:rsid w:val="00CF5BE4"/>
    <w:rsid w:val="00D0401F"/>
    <w:rsid w:val="00D1282D"/>
    <w:rsid w:val="00D13A2C"/>
    <w:rsid w:val="00D13E34"/>
    <w:rsid w:val="00D65731"/>
    <w:rsid w:val="00D97F8F"/>
    <w:rsid w:val="00DD6EF8"/>
    <w:rsid w:val="00E06E12"/>
    <w:rsid w:val="00E3298A"/>
    <w:rsid w:val="00E36712"/>
    <w:rsid w:val="00E976F7"/>
    <w:rsid w:val="00EA12F9"/>
    <w:rsid w:val="00F15B01"/>
    <w:rsid w:val="00F2647F"/>
    <w:rsid w:val="00F36ACA"/>
    <w:rsid w:val="00F734ED"/>
    <w:rsid w:val="00F87530"/>
    <w:rsid w:val="00FF0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C7389-2AB0-4400-9FBB-2BF358E4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B01"/>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0C23E2"/>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C23E2"/>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0C23E2"/>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C23E2"/>
    <w:pPr>
      <w:keepNext/>
      <w:outlineLvl w:val="3"/>
    </w:pPr>
    <w:rPr>
      <w:rFonts w:ascii="Arial LatArm" w:hAnsi="Arial LatArm"/>
      <w:i/>
      <w:sz w:val="18"/>
      <w:szCs w:val="20"/>
    </w:rPr>
  </w:style>
  <w:style w:type="paragraph" w:styleId="5">
    <w:name w:val="heading 5"/>
    <w:basedOn w:val="a"/>
    <w:next w:val="a"/>
    <w:link w:val="50"/>
    <w:qFormat/>
    <w:rsid w:val="000C23E2"/>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C23E2"/>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C23E2"/>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C23E2"/>
    <w:pPr>
      <w:keepNext/>
      <w:outlineLvl w:val="7"/>
    </w:pPr>
    <w:rPr>
      <w:rFonts w:ascii="Times Armenian" w:hAnsi="Times Armenian"/>
      <w:i/>
      <w:sz w:val="20"/>
      <w:szCs w:val="20"/>
      <w:lang w:val="en"/>
    </w:rPr>
  </w:style>
  <w:style w:type="paragraph" w:styleId="9">
    <w:name w:val="heading 9"/>
    <w:basedOn w:val="a"/>
    <w:next w:val="a"/>
    <w:link w:val="90"/>
    <w:qFormat/>
    <w:rsid w:val="000C23E2"/>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23E2"/>
    <w:rPr>
      <w:rFonts w:ascii="Arial Armenian" w:eastAsia="Times New Roman" w:hAnsi="Arial Armenian" w:cs="Times New Roman"/>
      <w:sz w:val="28"/>
      <w:szCs w:val="20"/>
      <w:lang w:eastAsia="ru-RU" w:val="en"/>
    </w:rPr>
  </w:style>
  <w:style w:type="character" w:customStyle="1" w:styleId="20">
    <w:name w:val="Заголовок 2 Знак"/>
    <w:basedOn w:val="a0"/>
    <w:link w:val="2"/>
    <w:rsid w:val="000C23E2"/>
    <w:rPr>
      <w:rFonts w:ascii="Arial LatArm" w:eastAsia="Times New Roman" w:hAnsi="Arial LatArm" w:cs="Times New Roman"/>
      <w:b/>
      <w:color w:val="0000FF"/>
      <w:sz w:val="20"/>
      <w:szCs w:val="20"/>
      <w:lang w:eastAsia="ru-RU" w:val="en"/>
    </w:rPr>
  </w:style>
  <w:style w:type="character" w:customStyle="1" w:styleId="30">
    <w:name w:val="Заголовок 3 Знак"/>
    <w:basedOn w:val="a0"/>
    <w:link w:val="3"/>
    <w:rsid w:val="000C23E2"/>
    <w:rPr>
      <w:rFonts w:ascii="Arial LatArm" w:eastAsia="Times New Roman" w:hAnsi="Arial LatArm" w:cs="Times New Roman"/>
      <w:i/>
      <w:sz w:val="20"/>
      <w:szCs w:val="20"/>
      <w:lang w:val="en"/>
    </w:rPr>
  </w:style>
  <w:style w:type="character" w:customStyle="1" w:styleId="40">
    <w:name w:val="Заголовок 4 Знак"/>
    <w:basedOn w:val="a0"/>
    <w:link w:val="4"/>
    <w:rsid w:val="000C23E2"/>
    <w:rPr>
      <w:rFonts w:ascii="Arial LatArm" w:eastAsia="Times New Roman" w:hAnsi="Arial LatArm" w:cs="Times New Roman"/>
      <w:i/>
      <w:sz w:val="18"/>
      <w:szCs w:val="20"/>
    </w:rPr>
  </w:style>
  <w:style w:type="character" w:customStyle="1" w:styleId="50">
    <w:name w:val="Заголовок 5 Знак"/>
    <w:basedOn w:val="a0"/>
    <w:link w:val="5"/>
    <w:rsid w:val="000C23E2"/>
    <w:rPr>
      <w:rFonts w:ascii="Arial LatArm" w:eastAsia="Times New Roman" w:hAnsi="Arial LatArm" w:cs="Times New Roman"/>
      <w:b/>
      <w:sz w:val="26"/>
      <w:szCs w:val="20"/>
      <w:lang w:eastAsia="ru-RU" w:val="en"/>
    </w:rPr>
  </w:style>
  <w:style w:type="character" w:customStyle="1" w:styleId="60">
    <w:name w:val="Заголовок 6 Знак"/>
    <w:basedOn w:val="a0"/>
    <w:link w:val="6"/>
    <w:rsid w:val="000C23E2"/>
    <w:rPr>
      <w:rFonts w:ascii="Arial LatArm" w:eastAsia="Times New Roman" w:hAnsi="Arial LatArm" w:cs="Times New Roman"/>
      <w:b/>
      <w:color w:val="000000"/>
      <w:szCs w:val="20"/>
      <w:lang w:eastAsia="ru-RU" w:val="en"/>
    </w:rPr>
  </w:style>
  <w:style w:type="character" w:customStyle="1" w:styleId="70">
    <w:name w:val="Заголовок 7 Знак"/>
    <w:basedOn w:val="a0"/>
    <w:link w:val="7"/>
    <w:rsid w:val="000C23E2"/>
    <w:rPr>
      <w:rFonts w:ascii="Times Armenian" w:eastAsia="Times New Roman" w:hAnsi="Times Armenian" w:cs="Times New Roman"/>
      <w:b/>
      <w:sz w:val="20"/>
      <w:szCs w:val="20"/>
      <w:lang w:val="en" w:eastAsia="ru-RU"/>
    </w:rPr>
  </w:style>
  <w:style w:type="character" w:customStyle="1" w:styleId="80">
    <w:name w:val="Заголовок 8 Знак"/>
    <w:basedOn w:val="a0"/>
    <w:link w:val="8"/>
    <w:rsid w:val="000C23E2"/>
    <w:rPr>
      <w:rFonts w:ascii="Times Armenian" w:eastAsia="Times New Roman" w:hAnsi="Times Armenian" w:cs="Times New Roman"/>
      <w:i/>
      <w:sz w:val="20"/>
      <w:szCs w:val="20"/>
      <w:lang w:val="en"/>
    </w:rPr>
  </w:style>
  <w:style w:type="character" w:customStyle="1" w:styleId="90">
    <w:name w:val="Заголовок 9 Знак"/>
    <w:basedOn w:val="a0"/>
    <w:link w:val="9"/>
    <w:rsid w:val="000C23E2"/>
    <w:rPr>
      <w:rFonts w:ascii="Times Armenian" w:eastAsia="Times New Roman" w:hAnsi="Times Armenian" w:cs="Times New Roman"/>
      <w:b/>
      <w:color w:val="000000"/>
      <w:szCs w:val="20"/>
      <w:lang w:val="en" w:eastAsia="ru-RU"/>
    </w:rPr>
  </w:style>
  <w:style w:type="paragraph" w:styleId="a3">
    <w:name w:val="Body Text Indent"/>
    <w:aliases w:val=" Char, Char Char Char Char,Char Char Char Char"/>
    <w:basedOn w:val="a"/>
    <w:link w:val="a4"/>
    <w:rsid w:val="000C23E2"/>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basedOn w:val="a0"/>
    <w:link w:val="a3"/>
    <w:rsid w:val="000C23E2"/>
    <w:rPr>
      <w:rFonts w:ascii="Arial LatArm" w:eastAsia="Times New Roman" w:hAnsi="Arial LatArm" w:cs="Times New Roman"/>
      <w:i/>
      <w:sz w:val="20"/>
      <w:szCs w:val="20"/>
      <w:lang w:val="en"/>
    </w:rPr>
  </w:style>
  <w:style w:type="paragraph" w:styleId="a5">
    <w:name w:val="footer"/>
    <w:basedOn w:val="a"/>
    <w:link w:val="a6"/>
    <w:rsid w:val="000C23E2"/>
    <w:pPr>
      <w:tabs>
        <w:tab w:val="center" w:pos="4320"/>
        <w:tab w:val="right" w:pos="8640"/>
      </w:tabs>
    </w:pPr>
    <w:rPr>
      <w:sz w:val="20"/>
      <w:szCs w:val="20"/>
    </w:rPr>
  </w:style>
  <w:style w:type="character" w:customStyle="1" w:styleId="a6">
    <w:name w:val="Нижний колонтитул Знак"/>
    <w:basedOn w:val="a0"/>
    <w:link w:val="a5"/>
    <w:rsid w:val="000C23E2"/>
    <w:rPr>
      <w:rFonts w:ascii="Times New Roman" w:eastAsia="Times New Roman" w:hAnsi="Times New Roman" w:cs="Times New Roman"/>
      <w:sz w:val="20"/>
      <w:szCs w:val="20"/>
    </w:rPr>
  </w:style>
  <w:style w:type="paragraph" w:styleId="31">
    <w:name w:val="Body Text Indent 3"/>
    <w:basedOn w:val="a"/>
    <w:link w:val="32"/>
    <w:rsid w:val="000C23E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C23E2"/>
    <w:rPr>
      <w:rFonts w:ascii="Times Armenian" w:eastAsia="Times New Roman" w:hAnsi="Times Armenian" w:cs="Times New Roman"/>
      <w:sz w:val="20"/>
      <w:szCs w:val="20"/>
    </w:rPr>
  </w:style>
  <w:style w:type="paragraph" w:styleId="21">
    <w:name w:val="Body Text 2"/>
    <w:basedOn w:val="a"/>
    <w:link w:val="22"/>
    <w:rsid w:val="000C23E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0C23E2"/>
    <w:rPr>
      <w:rFonts w:ascii="Arial LatArm" w:eastAsia="Times New Roman" w:hAnsi="Arial LatArm" w:cs="Times New Roman"/>
      <w:sz w:val="20"/>
      <w:szCs w:val="20"/>
    </w:rPr>
  </w:style>
  <w:style w:type="paragraph" w:styleId="23">
    <w:name w:val="Body Text Indent 2"/>
    <w:basedOn w:val="a"/>
    <w:link w:val="24"/>
    <w:rsid w:val="000C23E2"/>
    <w:pPr>
      <w:spacing w:line="360" w:lineRule="auto"/>
      <w:ind w:firstLine="540"/>
      <w:jc w:val="both"/>
    </w:pPr>
    <w:rPr>
      <w:rFonts w:ascii="Baltica" w:hAnsi="Baltica"/>
      <w:sz w:val="20"/>
      <w:szCs w:val="20"/>
      <w:lang w:val="en"/>
    </w:rPr>
  </w:style>
  <w:style w:type="character" w:customStyle="1" w:styleId="24">
    <w:name w:val="Основной текст с отступом 2 Знак"/>
    <w:basedOn w:val="a0"/>
    <w:link w:val="23"/>
    <w:rsid w:val="000C23E2"/>
    <w:rPr>
      <w:rFonts w:ascii="Baltica" w:eastAsia="Times New Roman" w:hAnsi="Baltica" w:cs="Times New Roman"/>
      <w:sz w:val="20"/>
      <w:szCs w:val="20"/>
      <w:lang w:val="en"/>
    </w:rPr>
  </w:style>
  <w:style w:type="paragraph" w:customStyle="1" w:styleId="Default">
    <w:name w:val="Default"/>
    <w:rsid w:val="000C23E2"/>
    <w:pPr>
      <w:autoSpaceDE w:val="0"/>
      <w:autoSpaceDN w:val="0"/>
      <w:adjustRightInd w:val="0"/>
      <w:spacing w:after="0" w:line="240" w:lineRule="auto"/>
    </w:pPr>
    <w:rPr>
      <w:rFonts w:ascii="Arial Unicode" w:eastAsia="Times New Roman" w:hAnsi="Arial Unicode" w:cs="Arial Unicode"/>
      <w:color w:val="000000"/>
      <w:sz w:val="24"/>
      <w:szCs w:val="24"/>
      <w:lang w:val="en" w:eastAsia="ru-RU"/>
    </w:rPr>
  </w:style>
  <w:style w:type="paragraph" w:styleId="a7">
    <w:name w:val="Balloon Text"/>
    <w:basedOn w:val="a"/>
    <w:link w:val="a8"/>
    <w:rsid w:val="000C23E2"/>
    <w:rPr>
      <w:rFonts w:ascii="Tahoma" w:hAnsi="Tahoma"/>
      <w:sz w:val="16"/>
      <w:szCs w:val="16"/>
    </w:rPr>
  </w:style>
  <w:style w:type="character" w:customStyle="1" w:styleId="a8">
    <w:name w:val="Текст выноски Знак"/>
    <w:basedOn w:val="a0"/>
    <w:link w:val="a7"/>
    <w:rsid w:val="000C23E2"/>
    <w:rPr>
      <w:rFonts w:ascii="Tahoma" w:eastAsia="Times New Roman" w:hAnsi="Tahoma" w:cs="Times New Roman"/>
      <w:sz w:val="16"/>
      <w:szCs w:val="16"/>
    </w:rPr>
  </w:style>
  <w:style w:type="character" w:styleId="a9">
    <w:name w:val="Hyperlink"/>
    <w:rsid w:val="000C23E2"/>
    <w:rPr>
      <w:color w:val="0000FF"/>
      <w:u w:val="single"/>
    </w:rPr>
  </w:style>
  <w:style w:type="character" w:customStyle="1" w:styleId="CharChar1">
    <w:name w:val="Char Char1"/>
    <w:locked/>
    <w:rsid w:val="000C23E2"/>
    <w:rPr>
      <w:rFonts w:ascii="Arial LatArm" w:hAnsi="Arial LatArm"/>
      <w:i/>
      <w:lang w:val="en" w:eastAsia="en-US" w:bidi="ar-SA"/>
    </w:rPr>
  </w:style>
  <w:style w:type="paragraph" w:styleId="aa">
    <w:name w:val="Body Text"/>
    <w:basedOn w:val="a"/>
    <w:link w:val="ab"/>
    <w:rsid w:val="000C23E2"/>
    <w:pPr>
      <w:spacing w:after="120"/>
    </w:pPr>
  </w:style>
  <w:style w:type="character" w:customStyle="1" w:styleId="ab">
    <w:name w:val="Основной текст Знак"/>
    <w:basedOn w:val="a0"/>
    <w:link w:val="aa"/>
    <w:rsid w:val="000C23E2"/>
    <w:rPr>
      <w:rFonts w:ascii="Times New Roman" w:eastAsia="Times New Roman" w:hAnsi="Times New Roman" w:cs="Times New Roman"/>
      <w:sz w:val="24"/>
      <w:szCs w:val="24"/>
    </w:rPr>
  </w:style>
  <w:style w:type="paragraph" w:styleId="11">
    <w:name w:val="index 1"/>
    <w:basedOn w:val="a"/>
    <w:next w:val="a"/>
    <w:autoRedefine/>
    <w:semiHidden/>
    <w:rsid w:val="000C23E2"/>
    <w:pPr>
      <w:ind w:left="240" w:hanging="240"/>
    </w:pPr>
  </w:style>
  <w:style w:type="paragraph" w:styleId="ac">
    <w:name w:val="header"/>
    <w:basedOn w:val="a"/>
    <w:link w:val="ad"/>
    <w:rsid w:val="000C23E2"/>
    <w:pPr>
      <w:tabs>
        <w:tab w:val="center" w:pos="4153"/>
        <w:tab w:val="right" w:pos="8306"/>
      </w:tabs>
    </w:pPr>
    <w:rPr>
      <w:sz w:val="20"/>
      <w:szCs w:val="20"/>
      <w:lang w:val="en" w:eastAsia="ru-RU"/>
    </w:rPr>
  </w:style>
  <w:style w:type="character" w:customStyle="1" w:styleId="ad">
    <w:name w:val="Верхний колонтитул Знак"/>
    <w:basedOn w:val="a0"/>
    <w:link w:val="ac"/>
    <w:rsid w:val="000C23E2"/>
    <w:rPr>
      <w:rFonts w:ascii="Times New Roman" w:eastAsia="Times New Roman" w:hAnsi="Times New Roman" w:cs="Times New Roman"/>
      <w:sz w:val="20"/>
      <w:szCs w:val="20"/>
      <w:lang w:val="en" w:eastAsia="ru-RU"/>
    </w:rPr>
  </w:style>
  <w:style w:type="paragraph" w:styleId="33">
    <w:name w:val="Body Text 3"/>
    <w:basedOn w:val="a"/>
    <w:link w:val="34"/>
    <w:rsid w:val="000C23E2"/>
    <w:pPr>
      <w:jc w:val="both"/>
    </w:pPr>
    <w:rPr>
      <w:rFonts w:ascii="Arial LatArm" w:hAnsi="Arial LatArm"/>
      <w:sz w:val="20"/>
      <w:szCs w:val="20"/>
      <w:lang w:eastAsia="ru-RU" w:val="en"/>
    </w:rPr>
  </w:style>
  <w:style w:type="character" w:customStyle="1" w:styleId="34">
    <w:name w:val="Основной текст 3 Знак"/>
    <w:basedOn w:val="a0"/>
    <w:link w:val="33"/>
    <w:rsid w:val="000C23E2"/>
    <w:rPr>
      <w:rFonts w:ascii="Arial LatArm" w:eastAsia="Times New Roman" w:hAnsi="Arial LatArm" w:cs="Times New Roman"/>
      <w:sz w:val="20"/>
      <w:szCs w:val="20"/>
      <w:lang w:eastAsia="ru-RU" w:val="en"/>
    </w:rPr>
  </w:style>
  <w:style w:type="paragraph" w:styleId="ae">
    <w:name w:val="Title"/>
    <w:basedOn w:val="a"/>
    <w:link w:val="af"/>
    <w:qFormat/>
    <w:rsid w:val="000C23E2"/>
    <w:pPr>
      <w:jc w:val="center"/>
    </w:pPr>
    <w:rPr>
      <w:rFonts w:ascii="Arial Armenian" w:hAnsi="Arial Armenian"/>
      <w:szCs w:val="20"/>
    </w:rPr>
  </w:style>
  <w:style w:type="character" w:customStyle="1" w:styleId="af">
    <w:name w:val="Название Знак"/>
    <w:basedOn w:val="a0"/>
    <w:link w:val="ae"/>
    <w:rsid w:val="000C23E2"/>
    <w:rPr>
      <w:rFonts w:ascii="Arial Armenian" w:eastAsia="Times New Roman" w:hAnsi="Arial Armenian" w:cs="Times New Roman"/>
      <w:sz w:val="24"/>
      <w:szCs w:val="20"/>
    </w:rPr>
  </w:style>
  <w:style w:type="character" w:styleId="af0">
    <w:name w:val="page number"/>
    <w:basedOn w:val="a0"/>
    <w:rsid w:val="000C23E2"/>
  </w:style>
  <w:style w:type="paragraph" w:styleId="af1">
    <w:name w:val="footnote text"/>
    <w:basedOn w:val="a"/>
    <w:link w:val="af2"/>
    <w:semiHidden/>
    <w:rsid w:val="000C23E2"/>
    <w:rPr>
      <w:rFonts w:ascii="Times Armenian" w:hAnsi="Times Armenian"/>
      <w:sz w:val="20"/>
      <w:szCs w:val="20"/>
      <w:lang w:eastAsia="ru-RU" w:val="en"/>
    </w:rPr>
  </w:style>
  <w:style w:type="character" w:customStyle="1" w:styleId="af2">
    <w:name w:val="Текст сноски Знак"/>
    <w:basedOn w:val="a0"/>
    <w:link w:val="af1"/>
    <w:semiHidden/>
    <w:rsid w:val="000C23E2"/>
    <w:rPr>
      <w:rFonts w:ascii="Times Armenian" w:eastAsia="Times New Roman" w:hAnsi="Times Armenian" w:cs="Times New Roman"/>
      <w:sz w:val="20"/>
      <w:szCs w:val="20"/>
      <w:lang w:eastAsia="ru-RU" w:val="en"/>
    </w:rPr>
  </w:style>
  <w:style w:type="paragraph" w:customStyle="1" w:styleId="CharCharCharCharCharCharCharCharCharCharCharChar">
    <w:name w:val="Char Char Char Char Char Char Char Char Char Char Char Char"/>
    <w:basedOn w:val="a"/>
    <w:rsid w:val="000C23E2"/>
    <w:pPr>
      <w:spacing w:after="160" w:line="240" w:lineRule="exact"/>
    </w:pPr>
    <w:rPr>
      <w:rFonts w:ascii="Arial" w:hAnsi="Arial" w:cs="Arial"/>
      <w:sz w:val="20"/>
      <w:szCs w:val="20"/>
    </w:rPr>
  </w:style>
  <w:style w:type="paragraph" w:customStyle="1" w:styleId="norm">
    <w:name w:val="norm"/>
    <w:basedOn w:val="a"/>
    <w:rsid w:val="000C23E2"/>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C23E2"/>
    <w:rPr>
      <w:rFonts w:ascii="Arial Armenian" w:hAnsi="Arial Armenian"/>
      <w:sz w:val="22"/>
      <w:lang w:val="en" w:eastAsia="ru-RU" w:bidi="ar-SA"/>
    </w:rPr>
  </w:style>
  <w:style w:type="character" w:customStyle="1" w:styleId="CharCharChar">
    <w:name w:val="Char Char Char"/>
    <w:rsid w:val="000C23E2"/>
    <w:rPr>
      <w:rFonts w:ascii="Arial LatArm" w:hAnsi="Arial LatArm"/>
      <w:sz w:val="24"/>
      <w:lang w:eastAsia="ru-RU" w:val="en"/>
    </w:rPr>
  </w:style>
  <w:style w:type="paragraph" w:styleId="af3">
    <w:name w:val="Normal (Web)"/>
    <w:basedOn w:val="a"/>
    <w:uiPriority w:val="99"/>
    <w:rsid w:val="000C23E2"/>
    <w:pPr>
      <w:spacing w:before="100" w:beforeAutospacing="1" w:after="100" w:afterAutospacing="1"/>
    </w:pPr>
  </w:style>
  <w:style w:type="character" w:styleId="af4">
    <w:name w:val="Strong"/>
    <w:qFormat/>
    <w:rsid w:val="000C23E2"/>
    <w:rPr>
      <w:b/>
      <w:bCs/>
    </w:rPr>
  </w:style>
  <w:style w:type="character" w:styleId="af5">
    <w:name w:val="footnote reference"/>
    <w:semiHidden/>
    <w:rsid w:val="000C23E2"/>
    <w:rPr>
      <w:vertAlign w:val="superscript"/>
    </w:rPr>
  </w:style>
  <w:style w:type="character" w:customStyle="1" w:styleId="CharChar22">
    <w:name w:val="Char Char22"/>
    <w:rsid w:val="000C23E2"/>
    <w:rPr>
      <w:rFonts w:ascii="Arial Armenian" w:hAnsi="Arial Armenian"/>
      <w:sz w:val="28"/>
      <w:lang w:val="en"/>
    </w:rPr>
  </w:style>
  <w:style w:type="character" w:customStyle="1" w:styleId="CharChar20">
    <w:name w:val="Char Char20"/>
    <w:rsid w:val="000C23E2"/>
    <w:rPr>
      <w:rFonts w:ascii="Times LatArm" w:hAnsi="Times LatArm"/>
      <w:b/>
      <w:sz w:val="28"/>
      <w:lang w:val="en"/>
    </w:rPr>
  </w:style>
  <w:style w:type="character" w:customStyle="1" w:styleId="CharChar16">
    <w:name w:val="Char Char16"/>
    <w:rsid w:val="000C23E2"/>
    <w:rPr>
      <w:rFonts w:ascii="Times Armenian" w:hAnsi="Times Armenian"/>
      <w:b/>
      <w:lang w:val="en"/>
    </w:rPr>
  </w:style>
  <w:style w:type="character" w:customStyle="1" w:styleId="CharChar15">
    <w:name w:val="Char Char15"/>
    <w:rsid w:val="000C23E2"/>
    <w:rPr>
      <w:rFonts w:ascii="Times Armenian" w:hAnsi="Times Armenian"/>
      <w:i/>
      <w:lang w:val="en"/>
    </w:rPr>
  </w:style>
  <w:style w:type="character" w:customStyle="1" w:styleId="CharChar13">
    <w:name w:val="Char Char13"/>
    <w:rsid w:val="000C23E2"/>
    <w:rPr>
      <w:rFonts w:ascii="Arial Armenian" w:hAnsi="Arial Armenian"/>
      <w:lang w:val="en"/>
    </w:rPr>
  </w:style>
  <w:style w:type="character" w:customStyle="1" w:styleId="af6">
    <w:name w:val="Текст примечания Знак"/>
    <w:basedOn w:val="a0"/>
    <w:link w:val="af7"/>
    <w:semiHidden/>
    <w:rsid w:val="000C23E2"/>
    <w:rPr>
      <w:rFonts w:ascii="Times Armenian" w:eastAsia="Times New Roman" w:hAnsi="Times Armenian" w:cs="Times New Roman"/>
      <w:sz w:val="20"/>
      <w:szCs w:val="20"/>
      <w:lang w:eastAsia="ru-RU" w:val="en"/>
    </w:rPr>
  </w:style>
  <w:style w:type="paragraph" w:styleId="af7">
    <w:name w:val="annotation text"/>
    <w:basedOn w:val="a"/>
    <w:link w:val="af6"/>
    <w:semiHidden/>
    <w:rsid w:val="000C23E2"/>
    <w:rPr>
      <w:rFonts w:ascii="Times Armenian" w:hAnsi="Times Armenian"/>
      <w:sz w:val="20"/>
      <w:szCs w:val="20"/>
      <w:lang w:eastAsia="ru-RU" w:val="en"/>
    </w:rPr>
  </w:style>
  <w:style w:type="character" w:customStyle="1" w:styleId="af8">
    <w:name w:val="Тема примечания Знак"/>
    <w:basedOn w:val="af6"/>
    <w:link w:val="af9"/>
    <w:semiHidden/>
    <w:rsid w:val="000C23E2"/>
    <w:rPr>
      <w:rFonts w:ascii="Times Armenian" w:eastAsia="Times New Roman" w:hAnsi="Times Armenian" w:cs="Times New Roman"/>
      <w:b/>
      <w:bCs/>
      <w:sz w:val="20"/>
      <w:szCs w:val="20"/>
      <w:lang w:eastAsia="ru-RU" w:val="en"/>
    </w:rPr>
  </w:style>
  <w:style w:type="paragraph" w:styleId="af9">
    <w:name w:val="annotation subject"/>
    <w:basedOn w:val="af7"/>
    <w:next w:val="af7"/>
    <w:link w:val="af8"/>
    <w:semiHidden/>
    <w:rsid w:val="000C23E2"/>
    <w:rPr>
      <w:b/>
      <w:bCs/>
    </w:rPr>
  </w:style>
  <w:style w:type="character" w:customStyle="1" w:styleId="afa">
    <w:name w:val="Текст концевой сноски Знак"/>
    <w:basedOn w:val="a0"/>
    <w:link w:val="afb"/>
    <w:semiHidden/>
    <w:rsid w:val="000C23E2"/>
    <w:rPr>
      <w:rFonts w:ascii="Times Armenian" w:eastAsia="Times New Roman" w:hAnsi="Times Armenian" w:cs="Times New Roman"/>
      <w:sz w:val="20"/>
      <w:szCs w:val="20"/>
      <w:lang w:eastAsia="ru-RU" w:val="en"/>
    </w:rPr>
  </w:style>
  <w:style w:type="paragraph" w:styleId="afb">
    <w:name w:val="endnote text"/>
    <w:basedOn w:val="a"/>
    <w:link w:val="afa"/>
    <w:semiHidden/>
    <w:rsid w:val="000C23E2"/>
    <w:rPr>
      <w:rFonts w:ascii="Times Armenian" w:hAnsi="Times Armenian"/>
      <w:sz w:val="20"/>
      <w:szCs w:val="20"/>
      <w:lang w:eastAsia="ru-RU" w:val="en"/>
    </w:rPr>
  </w:style>
  <w:style w:type="character" w:customStyle="1" w:styleId="afc">
    <w:name w:val="Схема документа Знак"/>
    <w:basedOn w:val="a0"/>
    <w:link w:val="afd"/>
    <w:semiHidden/>
    <w:rsid w:val="000C23E2"/>
    <w:rPr>
      <w:rFonts w:ascii="Tahoma" w:eastAsia="Times New Roman" w:hAnsi="Tahoma" w:cs="Tahoma"/>
      <w:sz w:val="20"/>
      <w:szCs w:val="20"/>
      <w:shd w:val="clear" w:color="auto" w:fill="000080"/>
      <w:lang w:eastAsia="ru-RU" w:val="en"/>
    </w:rPr>
  </w:style>
  <w:style w:type="paragraph" w:styleId="afd">
    <w:name w:val="Document Map"/>
    <w:basedOn w:val="a"/>
    <w:link w:val="afc"/>
    <w:semiHidden/>
    <w:rsid w:val="000C23E2"/>
    <w:pPr>
      <w:shd w:val="clear" w:color="auto" w:fill="000080"/>
    </w:pPr>
    <w:rPr>
      <w:rFonts w:ascii="Tahoma" w:hAnsi="Tahoma" w:cs="Tahoma"/>
      <w:sz w:val="20"/>
      <w:szCs w:val="20"/>
      <w:lang w:eastAsia="ru-RU" w:val="en"/>
    </w:rPr>
  </w:style>
  <w:style w:type="table" w:styleId="afe">
    <w:name w:val="Table Grid"/>
    <w:basedOn w:val="a1"/>
    <w:uiPriority w:val="59"/>
    <w:rsid w:val="000C23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C23E2"/>
    <w:pPr>
      <w:spacing w:after="160" w:line="240" w:lineRule="exact"/>
    </w:pPr>
    <w:rPr>
      <w:rFonts w:ascii="Verdana" w:hAnsi="Verdana"/>
      <w:sz w:val="20"/>
      <w:szCs w:val="20"/>
    </w:rPr>
  </w:style>
  <w:style w:type="paragraph" w:customStyle="1" w:styleId="Style2">
    <w:name w:val="Style2"/>
    <w:basedOn w:val="a"/>
    <w:rsid w:val="000C23E2"/>
    <w:pPr>
      <w:jc w:val="center"/>
    </w:pPr>
    <w:rPr>
      <w:rFonts w:ascii="Arial Armenian" w:hAnsi="Arial Armenian"/>
      <w:w w:val="90"/>
      <w:sz w:val="22"/>
      <w:szCs w:val="20"/>
      <w:lang w:eastAsia="ru-RU" w:val="en"/>
    </w:rPr>
  </w:style>
  <w:style w:type="character" w:customStyle="1" w:styleId="CharChar23">
    <w:name w:val="Char Char23"/>
    <w:rsid w:val="000C23E2"/>
    <w:rPr>
      <w:rFonts w:ascii="Arial Armenian" w:hAnsi="Arial Armenian"/>
      <w:sz w:val="28"/>
      <w:lang w:val="en" w:eastAsia="ru-RU" w:bidi="ar-SA"/>
    </w:rPr>
  </w:style>
  <w:style w:type="character" w:customStyle="1" w:styleId="CharChar21">
    <w:name w:val="Char Char21"/>
    <w:rsid w:val="000C23E2"/>
    <w:rPr>
      <w:rFonts w:ascii="Arial LatArm" w:hAnsi="Arial LatArm"/>
      <w:b/>
      <w:color w:val="0000FF"/>
      <w:lang w:val="en" w:eastAsia="ru-RU" w:bidi="ar-SA"/>
    </w:rPr>
  </w:style>
  <w:style w:type="paragraph" w:styleId="aff">
    <w:name w:val="List Paragraph"/>
    <w:aliases w:val="List Paragraph1,List Paragraph-ExecSummary,Bullets"/>
    <w:basedOn w:val="a"/>
    <w:link w:val="aff0"/>
    <w:uiPriority w:val="34"/>
    <w:qFormat/>
    <w:rsid w:val="000C23E2"/>
    <w:pPr>
      <w:ind w:left="720"/>
    </w:pPr>
    <w:rPr>
      <w:rFonts w:ascii="Times Armenian" w:hAnsi="Times Armenian"/>
      <w:lang w:eastAsia="ru-RU" w:val="en"/>
    </w:rPr>
  </w:style>
  <w:style w:type="character" w:customStyle="1" w:styleId="aff0">
    <w:name w:val="Абзац списка Знак"/>
    <w:aliases w:val="List Paragraph1 Знак,List Paragraph-ExecSummary Знак,Bullets Знак"/>
    <w:link w:val="aff"/>
    <w:uiPriority w:val="34"/>
    <w:locked/>
    <w:rsid w:val="000C23E2"/>
    <w:rPr>
      <w:rFonts w:ascii="Times Armenian" w:eastAsia="Times New Roman" w:hAnsi="Times Armenian" w:cs="Times New Roman"/>
      <w:sz w:val="24"/>
      <w:szCs w:val="24"/>
      <w:lang w:eastAsia="ru-RU" w:val="en"/>
    </w:rPr>
  </w:style>
  <w:style w:type="character" w:customStyle="1" w:styleId="CharChar25">
    <w:name w:val="Char Char25"/>
    <w:rsid w:val="000C23E2"/>
    <w:rPr>
      <w:rFonts w:ascii="Arial Armenian" w:hAnsi="Arial Armenian"/>
      <w:sz w:val="28"/>
      <w:lang w:val="en" w:eastAsia="ru-RU" w:bidi="ar-SA"/>
    </w:rPr>
  </w:style>
  <w:style w:type="character" w:customStyle="1" w:styleId="CharChar24">
    <w:name w:val="Char Char24"/>
    <w:rsid w:val="000C23E2"/>
    <w:rPr>
      <w:rFonts w:ascii="Arial LatArm" w:hAnsi="Arial LatArm"/>
      <w:b/>
      <w:color w:val="0000FF"/>
      <w:lang w:val="en" w:eastAsia="ru-RU" w:bidi="ar-SA"/>
    </w:rPr>
  </w:style>
  <w:style w:type="paragraph" w:styleId="aff1">
    <w:name w:val="Block Text"/>
    <w:basedOn w:val="a"/>
    <w:rsid w:val="000C23E2"/>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0C23E2"/>
    <w:pPr>
      <w:autoSpaceDE w:val="0"/>
      <w:autoSpaceDN w:val="0"/>
      <w:adjustRightInd w:val="0"/>
    </w:pPr>
    <w:rPr>
      <w:rFonts w:ascii="Times Armenian" w:hAnsi="Times Armenian"/>
      <w:lang w:val="en" w:eastAsia="ru-RU"/>
    </w:rPr>
  </w:style>
  <w:style w:type="paragraph" w:customStyle="1" w:styleId="Normal2">
    <w:name w:val="Normal+2"/>
    <w:basedOn w:val="a"/>
    <w:next w:val="a"/>
    <w:rsid w:val="000C23E2"/>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0C23E2"/>
    <w:pPr>
      <w:widowControl w:val="0"/>
      <w:bidi/>
      <w:adjustRightInd w:val="0"/>
      <w:spacing w:after="160" w:line="240" w:lineRule="exact"/>
    </w:pPr>
    <w:rPr>
      <w:sz w:val="20"/>
      <w:szCs w:val="20"/>
      <w:lang w:val="en" w:eastAsia="ru-RU" w:bidi="he-IL"/>
    </w:rPr>
  </w:style>
  <w:style w:type="paragraph" w:customStyle="1" w:styleId="xl63">
    <w:name w:val="xl63"/>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0C23E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0C23E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0C23E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0C23E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0C23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0C23E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0C23E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0C23E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0C23E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0C23E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0C23E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0C23E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0C23E2"/>
    <w:pPr>
      <w:spacing w:before="100" w:beforeAutospacing="1" w:after="100" w:afterAutospacing="1"/>
    </w:pPr>
    <w:rPr>
      <w:rFonts w:eastAsia="Arial Unicode MS"/>
      <w:sz w:val="16"/>
      <w:szCs w:val="16"/>
    </w:rPr>
  </w:style>
  <w:style w:type="paragraph" w:customStyle="1" w:styleId="font13">
    <w:name w:val="font13"/>
    <w:basedOn w:val="a"/>
    <w:rsid w:val="000C23E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0C23E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0C23E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0C23E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0C23E2"/>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0C23E2"/>
    <w:pPr>
      <w:suppressAutoHyphens/>
      <w:spacing w:line="100" w:lineRule="atLeast"/>
    </w:pPr>
    <w:rPr>
      <w:kern w:val="1"/>
      <w:sz w:val="20"/>
      <w:szCs w:val="20"/>
      <w:lang w:val="en" w:eastAsia="ar-SA"/>
    </w:rPr>
  </w:style>
  <w:style w:type="character" w:styleId="aff2">
    <w:name w:val="FollowedHyperlink"/>
    <w:rsid w:val="000C23E2"/>
    <w:rPr>
      <w:color w:val="800080"/>
      <w:u w:val="single"/>
    </w:rPr>
  </w:style>
  <w:style w:type="character" w:customStyle="1" w:styleId="CharCharCharChar1">
    <w:name w:val="Char Char Char Char1"/>
    <w:aliases w:val=" Char Char Char Char Char Char"/>
    <w:rsid w:val="000C23E2"/>
    <w:rPr>
      <w:rFonts w:ascii="Arial LatArm" w:hAnsi="Arial LatArm"/>
      <w:sz w:val="24"/>
      <w:lang w:val="en" w:eastAsia="ru-RU" w:bidi="ar-SA"/>
    </w:rPr>
  </w:style>
  <w:style w:type="character" w:customStyle="1" w:styleId="CharChar">
    <w:name w:val="Char Char"/>
    <w:locked/>
    <w:rsid w:val="000C23E2"/>
    <w:rPr>
      <w:lang w:val="en" w:eastAsia="en-US" w:bidi="ar-SA"/>
    </w:rPr>
  </w:style>
  <w:style w:type="character" w:styleId="aff3">
    <w:name w:val="Emphasis"/>
    <w:qFormat/>
    <w:rsid w:val="000C23E2"/>
    <w:rPr>
      <w:i/>
      <w:iCs/>
    </w:rPr>
  </w:style>
  <w:style w:type="character" w:customStyle="1" w:styleId="CharChar4">
    <w:name w:val="Char Char4"/>
    <w:locked/>
    <w:rsid w:val="000C23E2"/>
    <w:rPr>
      <w:sz w:val="24"/>
      <w:szCs w:val="24"/>
      <w:lang w:val="en" w:eastAsia="en-US" w:bidi="ar-SA"/>
    </w:rPr>
  </w:style>
  <w:style w:type="paragraph" w:customStyle="1" w:styleId="msonormalcxspmiddle">
    <w:name w:val="msonormalcxspmiddle"/>
    <w:basedOn w:val="a"/>
    <w:rsid w:val="000C23E2"/>
    <w:pPr>
      <w:spacing w:before="100" w:beforeAutospacing="1" w:after="100" w:afterAutospacing="1"/>
    </w:pPr>
  </w:style>
  <w:style w:type="character" w:customStyle="1" w:styleId="CharChar5">
    <w:name w:val="Char Char5"/>
    <w:locked/>
    <w:rsid w:val="000C23E2"/>
    <w:rPr>
      <w:sz w:val="24"/>
      <w:szCs w:val="24"/>
      <w:lang w:val="en" w:eastAsia="en-US" w:bidi="ar-SA"/>
    </w:rPr>
  </w:style>
  <w:style w:type="paragraph" w:customStyle="1" w:styleId="Char">
    <w:name w:val="Char"/>
    <w:basedOn w:val="a"/>
    <w:semiHidden/>
    <w:rsid w:val="002E14DC"/>
    <w:pPr>
      <w:spacing w:after="160" w:line="360" w:lineRule="auto"/>
      <w:ind w:firstLine="709"/>
      <w:jc w:val="both"/>
    </w:pPr>
    <w:rPr>
      <w:rFonts w:ascii="Arial AMU" w:hAnsi="Arial AMU" w:cs="Arial"/>
      <w:sz w:val="22"/>
      <w:szCs w:val="20"/>
    </w:rPr>
  </w:style>
  <w:style w:type="paragraph" w:styleId="aff4">
    <w:name w:val="index heading"/>
    <w:basedOn w:val="a"/>
    <w:next w:val="11"/>
    <w:semiHidden/>
    <w:rsid w:val="002E14DC"/>
    <w:rPr>
      <w:sz w:val="20"/>
      <w:szCs w:val="20"/>
      <w:lang w:val="en" w:eastAsia="ru-RU"/>
    </w:rPr>
  </w:style>
  <w:style w:type="character" w:styleId="aff5">
    <w:name w:val="annotation reference"/>
    <w:semiHidden/>
    <w:rsid w:val="002E14DC"/>
    <w:rPr>
      <w:sz w:val="16"/>
      <w:szCs w:val="16"/>
    </w:rPr>
  </w:style>
  <w:style w:type="character" w:styleId="aff6">
    <w:name w:val="endnote reference"/>
    <w:semiHidden/>
    <w:rsid w:val="002E14DC"/>
    <w:rPr>
      <w:vertAlign w:val="superscript"/>
    </w:rPr>
  </w:style>
  <w:style w:type="paragraph" w:styleId="aff7">
    <w:name w:val="Revision"/>
    <w:hidden/>
    <w:semiHidden/>
    <w:rsid w:val="002E14DC"/>
    <w:pPr>
      <w:spacing w:after="0" w:line="240" w:lineRule="auto"/>
    </w:pPr>
    <w:rPr>
      <w:rFonts w:ascii="Times Armenian" w:eastAsia="Times New Roman" w:hAnsi="Times Armenian" w:cs="Times New Roman"/>
      <w:sz w:val="24"/>
      <w:szCs w:val="20"/>
      <w:lang w:eastAsia="ru-RU" w:val="en"/>
    </w:rPr>
  </w:style>
  <w:style w:type="paragraph" w:customStyle="1" w:styleId="Char3CharCharChar">
    <w:name w:val="Char3 Char Char Char"/>
    <w:basedOn w:val="a"/>
    <w:next w:val="a"/>
    <w:semiHidden/>
    <w:rsid w:val="002E14DC"/>
    <w:pPr>
      <w:spacing w:after="160" w:line="240" w:lineRule="exact"/>
      <w:jc w:val="both"/>
    </w:pPr>
    <w:rPr>
      <w:rFonts w:ascii="Arial" w:hAnsi="Arial" w:cs="Arial"/>
      <w:b/>
      <w:sz w:val="20"/>
      <w:szCs w:val="20"/>
      <w:lang w:val="en"/>
    </w:rPr>
  </w:style>
  <w:style w:type="character" w:customStyle="1" w:styleId="UnresolvedMention1">
    <w:name w:val="Unresolved Mention1"/>
    <w:uiPriority w:val="99"/>
    <w:semiHidden/>
    <w:unhideWhenUsed/>
    <w:rsid w:val="002E14DC"/>
    <w:rPr>
      <w:color w:val="605E5C"/>
      <w:shd w:val="clear" w:color="auto" w:fill="E1DFDD"/>
    </w:rPr>
  </w:style>
  <w:style w:type="character" w:customStyle="1" w:styleId="ListParagraphChar1">
    <w:name w:val="List Paragraph Char1"/>
    <w:aliases w:val="List Paragraph1 Char,List Paragraph-ExecSummary Char,Bullets Char"/>
    <w:uiPriority w:val="34"/>
    <w:locked/>
    <w:rsid w:val="002E14DC"/>
    <w:rPr>
      <w:rFonts w:ascii="Times Armenian" w:hAnsi="Times Armenian" w:cs="Times Armenian"/>
      <w:sz w:val="24"/>
      <w:szCs w:val="24"/>
      <w:lang w:eastAsia="ru-RU" w:val="en"/>
    </w:rPr>
  </w:style>
  <w:style w:type="paragraph" w:styleId="aff8">
    <w:name w:val="No Spacing"/>
    <w:uiPriority w:val="1"/>
    <w:qFormat/>
    <w:rsid w:val="002E14DC"/>
    <w:pPr>
      <w:spacing w:after="0" w:line="240" w:lineRule="auto"/>
    </w:pPr>
    <w:rPr>
      <w:rFonts w:ascii="Times New Roman" w:eastAsia="Times New Roman" w:hAnsi="Times New Roman" w:cs="Times New Roman"/>
      <w:sz w:val="24"/>
      <w:szCs w:val="24"/>
      <w:lang w:val="en"/>
    </w:rPr>
  </w:style>
  <w:style w:type="paragraph" w:customStyle="1" w:styleId="12">
    <w:name w:val="Абзац списка1"/>
    <w:aliases w:val="Table no. List Paragraph,Bullet1,References,List Paragraph (numbered (a)),IBL List Paragraph,List Paragraph nowy,Numbered List Paragraph,Akapit z listą BS,List Paragraph 1,List_Paragraph,Multilevel para_II,Àáçàö ñïèñêà3,Bullet Points"/>
    <w:basedOn w:val="a"/>
    <w:uiPriority w:val="34"/>
    <w:qFormat/>
    <w:rsid w:val="002E14DC"/>
    <w:pPr>
      <w:spacing w:after="160" w:line="259"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gnumner.am/hy/page/ughecuycner_dzernarkn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Standard_%26_Poor%E2%80%99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website/images/original/e97e36cf.docx" TargetMode="External"/><Relationship Id="rId5" Type="http://schemas.openxmlformats.org/officeDocument/2006/relationships/footnotes" Target="footnote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70</Pages>
  <Words>21918</Words>
  <Characters>124937</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work_2</cp:lastModifiedBy>
  <cp:revision>10</cp:revision>
  <cp:lastPrinted>2023-02-21T11:25:00Z</cp:lastPrinted>
  <dcterms:created xsi:type="dcterms:W3CDTF">2022-11-01T07:01:00Z</dcterms:created>
  <dcterms:modified xsi:type="dcterms:W3CDTF">2024-12-16T11:04:00Z</dcterms:modified>
</cp:coreProperties>
</file>