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865" w:rsidRPr="00B619DC" w:rsidRDefault="00096865" w:rsidP="00AA3CB2">
      <w:pPr>
        <w:pStyle w:val="aa"/>
        <w:spacing w:line="360" w:lineRule="auto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A4360B" w:rsidRPr="00B619DC" w:rsidRDefault="00A4360B" w:rsidP="00AA3CB2">
      <w:pPr xmlns:w="http://schemas.openxmlformats.org/wordprocessingml/2006/main">
        <w:pStyle w:val="aa"/>
        <w:spacing w:after="0" w:line="360" w:lineRule="auto"/>
        <w:ind w:firstLine="567"/>
        <w:jc w:val="right"/>
        <w:rPr>
          <w:rFonts w:ascii="GHEA Grapalat" w:hAnsi="GHEA Grapalat" w:cs="Sylfaen"/>
          <w:i/>
          <w:sz w:val="16"/>
        </w:rPr>
      </w:pPr>
      <w:r xmlns:w="http://schemas.openxmlformats.org/wordprocessingml/2006/main" w:rsidRPr="00B619DC">
        <w:rPr>
          <w:rFonts w:ascii="Arial" w:hAnsi="Arial" w:cs="Arial"/>
          <w:i/>
          <w:sz w:val="16"/>
        </w:rPr>
        <w:t xml:space="preserve">Приложение </w:t>
      </w:r>
      <w:r xmlns:w="http://schemas.openxmlformats.org/wordprocessingml/2006/main" w:rsidR="003B3A13" w:rsidRPr="00B619DC">
        <w:rPr>
          <w:rFonts w:ascii="GHEA Grapalat" w:hAnsi="GHEA Grapalat" w:cs="Sylfaen"/>
          <w:i/>
          <w:sz w:val="16"/>
        </w:rPr>
        <w:t xml:space="preserve">N1</w:t>
      </w:r>
    </w:p>
    <w:p w:rsidR="00D30F02" w:rsidRPr="00B619DC" w:rsidRDefault="00976260" w:rsidP="00D30F02">
      <w:pPr xmlns:w="http://schemas.openxmlformats.org/wordprocessingml/2006/main">
        <w:pStyle w:val="aa"/>
        <w:spacing w:after="0" w:line="480" w:lineRule="auto"/>
        <w:ind w:firstLine="567"/>
        <w:jc w:val="right"/>
        <w:rPr>
          <w:rFonts w:ascii="GHEA Grapalat" w:hAnsi="GHEA Grapalat" w:cs="Sylfaen"/>
          <w:i/>
          <w:sz w:val="16"/>
          <w:lang w:val="hy-AM"/>
        </w:rPr>
      </w:pP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РА:</w:t>
      </w: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финансов</w:t>
      </w: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Министра </w:t>
      </w:r>
      <w:r xmlns:w="http://schemas.openxmlformats.org/wordprocessingml/2006/main" w:rsidR="00772220" w:rsidRPr="00B619DC">
        <w:rPr>
          <w:rFonts w:ascii="Arial" w:hAnsi="Arial" w:cs="Arial"/>
          <w:i/>
          <w:sz w:val="16"/>
          <w:lang w:val="hy-AM"/>
        </w:rPr>
        <w:t xml:space="preserve">от </w:t>
      </w:r>
      <w:r xmlns:w="http://schemas.openxmlformats.org/wordprocessingml/2006/main" w:rsidR="00772220" w:rsidRPr="00B619DC">
        <w:rPr>
          <w:rFonts w:ascii="GHEA Grapalat" w:hAnsi="GHEA Grapalat" w:cs="Sylfaen"/>
          <w:i/>
          <w:sz w:val="16"/>
          <w:lang w:val="hy-AM"/>
        </w:rPr>
        <w:t xml:space="preserve">1 </w:t>
      </w:r>
      <w:r xmlns:w="http://schemas.openxmlformats.org/wordprocessingml/2006/main" w:rsidR="00D30F02" w:rsidRPr="00B619DC">
        <w:rPr>
          <w:rFonts w:ascii="Arial" w:hAnsi="Arial" w:cs="Arial"/>
          <w:i/>
          <w:sz w:val="16"/>
          <w:lang w:val="hy-AM"/>
        </w:rPr>
        <w:t xml:space="preserve">марта </w:t>
      </w: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2023 года</w:t>
      </w:r>
    </w:p>
    <w:p w:rsidR="008C3315" w:rsidRPr="00B619DC" w:rsidRDefault="00D30F02" w:rsidP="00D30F02">
      <w:pPr xmlns:w="http://schemas.openxmlformats.org/wordprocessingml/2006/main"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Н 87 -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А:</w:t>
      </w: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заказ</w:t>
      </w:r>
      <w:r xmlns:w="http://schemas.openxmlformats.org/wordprocessingml/2006/main" w:rsidRPr="00B619DC">
        <w:rPr>
          <w:rFonts w:ascii="GHEA Grapalat" w:hAnsi="GHEA Grapalat" w:cs="Sylfaen"/>
          <w:i/>
          <w:sz w:val="16"/>
          <w:lang w:val="hy-AM"/>
        </w:rPr>
        <w:t xml:space="preserve">    </w:t>
      </w:r>
    </w:p>
    <w:p w:rsidR="00744C89" w:rsidRPr="00B619DC" w:rsidRDefault="00744C89" w:rsidP="00F61B64">
      <w:pPr>
        <w:ind w:firstLine="567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096865" w:rsidRPr="00B619DC" w:rsidRDefault="00096865" w:rsidP="00EF3662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B619DC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096865" w:rsidRPr="00B619DC" w:rsidRDefault="00096865" w:rsidP="00EF3662">
      <w:pPr xmlns:w="http://schemas.openxmlformats.org/wordprocessingml/2006/main"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xmlns:w="http://schemas.openxmlformats.org/wordprocessingml/2006/main" w:rsidRPr="00B619DC">
        <w:rPr>
          <w:rFonts w:ascii="Arial" w:hAnsi="Arial" w:cs="Arial"/>
          <w:i/>
          <w:u w:val="single"/>
          <w:lang w:val="hy-AM" w:eastAsia="ru-RU"/>
        </w:rPr>
        <w:t xml:space="preserve">Образцовый</w:t>
      </w:r>
    </w:p>
    <w:p w:rsidR="00096865" w:rsidRPr="00B619DC" w:rsidRDefault="00096865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642EFE" w:rsidRPr="00B619DC" w:rsidRDefault="00642EFE" w:rsidP="00EF3662">
      <w:pPr xmlns:w="http://schemas.openxmlformats.org/wordprocessingml/2006/main"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xmlns:w="http://schemas.openxmlformats.org/wordprocessingml/2006/main" w:rsidRPr="00B619DC">
        <w:rPr>
          <w:rFonts w:ascii="Arial" w:hAnsi="Arial" w:cs="Arial"/>
          <w:i w:val="0"/>
          <w:lang w:val="af-ZA"/>
        </w:rPr>
        <w:t xml:space="preserve">ЗАЯВЛЕНИЕ:</w:t>
      </w:r>
    </w:p>
    <w:p w:rsidR="00642EFE" w:rsidRPr="00B619DC" w:rsidRDefault="004D47EB" w:rsidP="00EF3662">
      <w:pPr xmlns:w="http://schemas.openxmlformats.org/wordprocessingml/2006/main"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  <w:r xmlns:w="http://schemas.openxmlformats.org/wordprocessingml/2006/main" w:rsidRPr="00B619DC">
        <w:rPr>
          <w:rFonts w:ascii="Arial" w:hAnsi="Arial" w:cs="Arial"/>
          <w:i w:val="0"/>
          <w:lang w:val="af-ZA"/>
        </w:rPr>
        <w:t xml:space="preserve">ОЦЕНКА</w:t>
      </w:r>
      <w:r xmlns:w="http://schemas.openxmlformats.org/wordprocessingml/2006/main" w:rsidR="00642EFE" w:rsidRPr="00B619DC">
        <w:rPr>
          <w:rFonts w:ascii="GHEA Grapalat" w:hAnsi="GHEA Grapalat"/>
          <w:i w:val="0"/>
          <w:lang w:val="af-ZA"/>
        </w:rPr>
        <w:t xml:space="preserve"> </w:t>
      </w:r>
      <w:r xmlns:w="http://schemas.openxmlformats.org/wordprocessingml/2006/main" w:rsidR="00642EFE" w:rsidRPr="00B619DC">
        <w:rPr>
          <w:rFonts w:ascii="Arial" w:hAnsi="Arial" w:cs="Arial"/>
          <w:i w:val="0"/>
          <w:lang w:val="af-ZA"/>
        </w:rPr>
        <w:t xml:space="preserve">О:</w:t>
      </w:r>
      <w:r xmlns:w="http://schemas.openxmlformats.org/wordprocessingml/2006/main" w:rsidR="00983AFB" w:rsidRPr="00B619DC">
        <w:rPr>
          <w:rStyle w:val="af6"/>
          <w:rFonts w:ascii="GHEA Grapalat" w:hAnsi="GHEA Grapalat"/>
          <w:i w:val="0"/>
          <w:lang w:val="af-ZA"/>
        </w:rPr>
        <w:footnoteReference xmlns:w="http://schemas.openxmlformats.org/wordprocessingml/2006/main" w:id="1"/>
      </w:r>
    </w:p>
    <w:p w:rsidR="00642EFE" w:rsidRPr="00B619DC" w:rsidRDefault="00642EFE" w:rsidP="00EF3662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910C24" w:rsidRPr="00B619DC" w:rsidRDefault="00910C24" w:rsidP="00910C24">
      <w:pPr xmlns:w="http://schemas.openxmlformats.org/wordprocessingml/2006/main"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Объявление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текст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оценщик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комиссии</w:t>
      </w:r>
    </w:p>
    <w:p w:rsidR="00910C24" w:rsidRPr="00B619DC" w:rsidRDefault="00910C24" w:rsidP="00910C24">
      <w:pPr xmlns:w="http://schemas.openxmlformats.org/wordprocessingml/2006/main"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20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2 </w:t>
      </w:r>
      <w:r xmlns:w="http://schemas.openxmlformats.org/wordprocessingml/2006/main" w:rsidR="0067339A">
        <w:rPr>
          <w:rFonts w:asciiTheme="minorHAnsi" w:hAnsiTheme="minorHAnsi"/>
          <w:sz w:val="20"/>
          <w:szCs w:val="20"/>
          <w:lang w:val="hy-AM"/>
        </w:rPr>
        <w:t xml:space="preserve">4: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год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5720AA" w:rsidRPr="005720AA">
        <w:rPr>
          <w:rFonts w:ascii="Sylfaen" w:hAnsi="Sylfaen" w:cs="Arial"/>
          <w:sz w:val="20"/>
          <w:szCs w:val="20"/>
          <w:lang w:val="af-ZA"/>
        </w:rPr>
        <w:t xml:space="preserve">16 </w:t>
      </w:r>
      <w:r xmlns:w="http://schemas.openxmlformats.org/wordprocessingml/2006/main" w:rsidR="005720AA">
        <w:rPr>
          <w:rFonts w:ascii="Sylfaen" w:hAnsi="Sylfaen" w:cs="Arial"/>
          <w:sz w:val="20"/>
          <w:szCs w:val="20"/>
        </w:rPr>
        <w:t xml:space="preserve">декабря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 решению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№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01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center"/>
        <w:rPr>
          <w:rFonts w:ascii="GHEA Grapalat" w:hAnsi="GHEA Grapalat"/>
          <w:sz w:val="20"/>
          <w:szCs w:val="20"/>
          <w:lang w:val="af-ZA"/>
        </w:rPr>
      </w:pPr>
    </w:p>
    <w:p w:rsidR="00910C24" w:rsidRPr="00B619DC" w:rsidRDefault="00910C24" w:rsidP="00910C24">
      <w:pPr xmlns:w="http://schemas.openxmlformats.org/wordprocessingml/2006/main">
        <w:ind w:firstLine="720"/>
        <w:jc w:val="center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код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af-ZA"/>
        </w:rPr>
        <w:t xml:space="preserve">LM </w:t>
      </w:r>
      <w:r xmlns:w="http://schemas.openxmlformats.org/wordprocessingml/2006/main" w:rsidR="005720AA">
        <w:rPr>
          <w:rFonts w:ascii="Arial" w:hAnsi="Arial" w:cs="Arial"/>
          <w:sz w:val="20"/>
          <w:szCs w:val="20"/>
          <w:lang w:val="af-ZA"/>
        </w:rPr>
        <w:t xml:space="preserve">-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af-ZA"/>
        </w:rPr>
        <w:t xml:space="preserve">TH </w:t>
      </w:r>
      <w:r xmlns:w="http://schemas.openxmlformats.org/wordprocessingml/2006/main" w:rsidR="005720AA">
        <w:rPr>
          <w:rFonts w:ascii="Arial" w:hAnsi="Arial" w:cs="Arial"/>
          <w:sz w:val="20"/>
          <w:szCs w:val="20"/>
          <w:lang w:val="af-ZA"/>
        </w:rPr>
        <w:t xml:space="preserve">-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af-ZA"/>
        </w:rPr>
        <w:t xml:space="preserve">GHAPZB </w:t>
      </w:r>
      <w:r xmlns:w="http://schemas.openxmlformats.org/wordprocessingml/2006/main" w:rsidR="005720AA">
        <w:rPr>
          <w:rFonts w:ascii="Arial" w:hAnsi="Arial" w:cs="Arial"/>
          <w:sz w:val="20"/>
          <w:szCs w:val="20"/>
          <w:lang w:val="af-ZA"/>
        </w:rPr>
        <w:t xml:space="preserve">-25/02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:rsidR="00910C24" w:rsidRPr="00B619DC" w:rsidRDefault="00910C24" w:rsidP="00910C24">
      <w:pPr xmlns:w="http://schemas.openxmlformats.org/wordprocessingml/2006/main">
        <w:ind w:firstLine="708"/>
        <w:rPr>
          <w:rFonts w:ascii="GHEA Grapalat" w:hAnsi="GHEA Grapalat" w:cs="Sylfaen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Клиент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Туманян</w:t>
      </w:r>
      <w:r xmlns:w="http://schemas.openxmlformats.org/wordprocessingml/2006/main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муниципалитет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который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расположен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Туманян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Центральный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улица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, 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административная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здание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объявление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цитировать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вопрос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какой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реализуется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один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 фазе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приобрести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систему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Армепс ( </w:t>
      </w:r>
      <w:hyperlink xmlns:w="http://schemas.openxmlformats.org/wordprocessingml/2006/main" xmlns:r="http://schemas.openxmlformats.org/officeDocument/2006/relationships" r:id="rId8" w:history="1">
        <w:r xmlns:w="http://schemas.openxmlformats.org/wordprocessingml/2006/main" w:rsidRPr="00B619DC">
          <w:rPr>
            <w:rFonts w:ascii="GHEA Grapalat" w:hAnsi="GHEA Grapalat" w:cs="Sylfaen"/>
            <w:sz w:val="20"/>
            <w:szCs w:val="20"/>
            <w:lang w:val="af-ZA"/>
          </w:rPr>
          <w:t xml:space="preserve">www.armeps.am </w:t>
        </w:r>
      </w:hyperlink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)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через</w:t>
      </w:r>
    </w:p>
    <w:p w:rsidR="00910C24" w:rsidRPr="00B619DC" w:rsidRDefault="00910C24" w:rsidP="00910C2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будет предложено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запечатывать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af-ZA"/>
        </w:rPr>
        <w:t xml:space="preserve">прессованный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af-ZA"/>
        </w:rPr>
        <w:t xml:space="preserve">естественный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af-ZA"/>
        </w:rPr>
        <w:t xml:space="preserve">газа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договор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далее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–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договор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.</w:t>
      </w:r>
    </w:p>
    <w:p w:rsidR="00910C24" w:rsidRPr="00B619DC" w:rsidRDefault="00910C24" w:rsidP="00910C2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Шоппинг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»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РА 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7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закона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статьи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любой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человек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независимый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его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иностранный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физический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человек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организация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гражданство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без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быть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исходя из обстоятельств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имеет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равный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правильно</w:t>
      </w:r>
    </w:p>
    <w:p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без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люди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как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презентабельный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условия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приглашению</w:t>
      </w:r>
    </w:p>
    <w:p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bookmarkStart xmlns:w="http://schemas.openxmlformats.org/wordprocessingml/2006/main" w:id="0" w:name="_Hlk23167512"/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условия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достаточно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оценил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bookmarkEnd xmlns:w="http://schemas.openxmlformats.org/wordprocessingml/2006/main" w:id="0"/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количества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минимум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предпочтение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 принципе.</w:t>
      </w:r>
    </w:p>
    <w:p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применяется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Торговля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 всему миру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организация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Состояние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шопинг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положения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будь 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отлично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Торговля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 всему миру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организация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Состояние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шопинг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 соглашению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пороги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.</w:t>
      </w:r>
    </w:p>
    <w:p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форма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приглашение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предоставить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клиент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бесплатно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приглашение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электронное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форма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предоставление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получать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 день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 течение.</w:t>
      </w:r>
    </w:p>
    <w:p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участие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представлять на рассмотрение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электронном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виде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приобрести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систему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Армепс ( </w:t>
      </w:r>
      <w:hyperlink xmlns:w="http://schemas.openxmlformats.org/wordprocessingml/2006/main" xmlns:r="http://schemas.openxmlformats.org/officeDocument/2006/relationships" r:id="rId9" w:history="1">
        <w:r xmlns:w="http://schemas.openxmlformats.org/wordprocessingml/2006/main" w:rsidRPr="00B619DC">
          <w:rPr>
            <w:rFonts w:ascii="GHEA Grapalat" w:hAnsi="GHEA Grapalat"/>
            <w:sz w:val="20"/>
            <w:szCs w:val="20"/>
            <w:lang w:val="af-ZA" w:eastAsia="ru-RU"/>
          </w:rPr>
          <w:t xml:space="preserve">www.armeps.am </w:t>
        </w:r>
      </w:hyperlink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)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через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 даты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включая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5720AA">
        <w:rPr>
          <w:rFonts w:asciiTheme="minorHAnsi" w:hAnsiTheme="minorHAnsi"/>
          <w:b/>
          <w:sz w:val="20"/>
          <w:szCs w:val="20"/>
          <w:lang w:val="af-ZA"/>
        </w:rPr>
        <w:t xml:space="preserve">23.12.2024</w:t>
      </w:r>
      <w:r xmlns:w="http://schemas.openxmlformats.org/wordprocessingml/2006/main" w:rsidR="0067339A" w:rsidRPr="0067339A">
        <w:rPr>
          <w:rFonts w:asciiTheme="minorHAnsi" w:hAnsiTheme="minorHAnsi"/>
          <w:b/>
          <w:sz w:val="20"/>
          <w:szCs w:val="20"/>
          <w:lang w:val="hy-AM"/>
        </w:rPr>
        <w:t xml:space="preserve">​ </w:t>
      </w:r>
      <w:r xmlns:w="http://schemas.openxmlformats.org/wordprocessingml/2006/main" w:rsidRPr="0067339A">
        <w:rPr>
          <w:rFonts w:ascii="GHEA Grapalat" w:hAnsi="GHEA Grapalat"/>
          <w:b/>
          <w:sz w:val="20"/>
          <w:szCs w:val="20"/>
          <w:lang w:val="hy-AM"/>
        </w:rPr>
        <w:t xml:space="preserve">,</w:t>
      </w:r>
      <w:r xmlns:w="http://schemas.openxmlformats.org/wordprocessingml/2006/main" w:rsidRPr="0067339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67339A">
        <w:rPr>
          <w:rFonts w:ascii="Arial" w:hAnsi="Arial" w:cs="Arial"/>
          <w:b/>
          <w:sz w:val="20"/>
          <w:szCs w:val="20"/>
          <w:lang w:val="af-ZA"/>
        </w:rPr>
        <w:t xml:space="preserve">в </w:t>
      </w:r>
      <w:r xmlns:w="http://schemas.openxmlformats.org/wordprocessingml/2006/main" w:rsidRPr="0067339A">
        <w:rPr>
          <w:rFonts w:ascii="GHEA Grapalat" w:hAnsi="GHEA Grapalat"/>
          <w:b/>
          <w:sz w:val="20"/>
          <w:szCs w:val="20"/>
          <w:lang w:val="af-ZA"/>
        </w:rPr>
        <w:t xml:space="preserve">17:00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Приложения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67339A">
        <w:rPr>
          <w:rFonts w:ascii="Arial" w:hAnsi="Arial" w:cs="Arial"/>
          <w:b/>
          <w:sz w:val="20"/>
          <w:szCs w:val="20"/>
          <w:lang w:val="af-ZA"/>
        </w:rPr>
        <w:t xml:space="preserve">с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армянского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кроме того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ты можешь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английский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на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русском языке</w:t>
      </w:r>
    </w:p>
    <w:p w:rsidR="00910C24" w:rsidRPr="00B619DC" w:rsidRDefault="00910C24" w:rsidP="00910C2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открытие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место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будет иметь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 форме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закупки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 w:eastAsia="ru-RU"/>
        </w:rPr>
        <w:t xml:space="preserve">системы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 w:eastAsia="ru-RU"/>
        </w:rPr>
        <w:t xml:space="preserve">Армепс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через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 даты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включая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="005720AA">
        <w:rPr>
          <w:rFonts w:asciiTheme="minorHAnsi" w:hAnsiTheme="minorHAnsi"/>
          <w:b/>
          <w:sz w:val="20"/>
          <w:szCs w:val="20"/>
          <w:lang w:val="af-ZA"/>
        </w:rPr>
        <w:t xml:space="preserve">23.12.2024</w:t>
      </w:r>
      <w:r xmlns:w="http://schemas.openxmlformats.org/wordprocessingml/2006/main" w:rsidR="005720AA" w:rsidRPr="0067339A">
        <w:rPr>
          <w:rFonts w:asciiTheme="minorHAnsi" w:hAnsiTheme="minorHAnsi"/>
          <w:b/>
          <w:sz w:val="20"/>
          <w:szCs w:val="20"/>
          <w:lang w:val="hy-AM"/>
        </w:rPr>
        <w:t xml:space="preserve">​ </w:t>
      </w:r>
      <w:r xmlns:w="http://schemas.openxmlformats.org/wordprocessingml/2006/main" w:rsidR="005720AA" w:rsidRPr="0067339A">
        <w:rPr>
          <w:rFonts w:ascii="GHEA Grapalat" w:hAnsi="GHEA Grapalat"/>
          <w:b/>
          <w:sz w:val="20"/>
          <w:szCs w:val="20"/>
          <w:lang w:val="hy-AM"/>
        </w:rPr>
        <w:t xml:space="preserve">,</w:t>
      </w:r>
      <w:r xmlns:w="http://schemas.openxmlformats.org/wordprocessingml/2006/main" w:rsidR="005720AA" w:rsidRPr="0067339A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xmlns:w="http://schemas.openxmlformats.org/wordprocessingml/2006/main" w:rsidR="005720AA" w:rsidRPr="0067339A">
        <w:rPr>
          <w:rFonts w:ascii="Arial" w:hAnsi="Arial" w:cs="Arial"/>
          <w:b/>
          <w:sz w:val="20"/>
          <w:szCs w:val="20"/>
          <w:lang w:val="af-ZA"/>
        </w:rPr>
        <w:t xml:space="preserve">в </w:t>
      </w:r>
      <w:r xmlns:w="http://schemas.openxmlformats.org/wordprocessingml/2006/main" w:rsidR="005720AA" w:rsidRPr="0067339A">
        <w:rPr>
          <w:rFonts w:ascii="GHEA Grapalat" w:hAnsi="GHEA Grapalat"/>
          <w:b/>
          <w:sz w:val="20"/>
          <w:szCs w:val="20"/>
          <w:lang w:val="af-ZA"/>
        </w:rPr>
        <w:t xml:space="preserve">17:00 </w:t>
      </w:r>
      <w:r xmlns:w="http://schemas.openxmlformats.org/wordprocessingml/2006/main" w:rsidRPr="0067339A">
        <w:rPr>
          <w:rFonts w:asciiTheme="minorHAnsi" w:hAnsiTheme="minorHAnsi"/>
          <w:b/>
          <w:sz w:val="20"/>
          <w:szCs w:val="20"/>
          <w:lang w:val="hy-AM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910C24" w:rsidRPr="00B619DC" w:rsidRDefault="00910C24" w:rsidP="00910C2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апелляция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реализуется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16"/>
          <w:szCs w:val="16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Шоппинг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"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РА: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РА: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гражданский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суда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 коду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:rsidR="00910C24" w:rsidRPr="00B619DC" w:rsidRDefault="00910C24" w:rsidP="00910C24">
      <w:pPr xmlns:w="http://schemas.openxmlformats.org/wordprocessingml/2006/main">
        <w:rPr>
          <w:rFonts w:ascii="GHEA Grapalat" w:hAnsi="GHEA Grapalat" w:cs="Arial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подключен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дополнительный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информация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получать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для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может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применять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оценщик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комиссии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Жемчуг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Чатинян.</w:t>
      </w:r>
    </w:p>
    <w:p w:rsidR="00910C24" w:rsidRPr="00B619DC" w:rsidRDefault="00910C24" w:rsidP="00910C24">
      <w:pPr xmlns:w="http://schemas.openxmlformats.org/wordprocessingml/2006/main">
        <w:rPr>
          <w:rFonts w:ascii="GHEA Grapalat" w:hAnsi="GHEA Grapalat" w:cs="Arial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Телефон: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u w:val="single"/>
          <w:lang w:val="hy-AM"/>
        </w:rPr>
        <w:t xml:space="preserve">093628881</w:t>
      </w:r>
    </w:p>
    <w:p w:rsidR="00910C24" w:rsidRPr="00B619DC" w:rsidRDefault="00910C24" w:rsidP="00910C24">
      <w:pPr xmlns:w="http://schemas.openxmlformats.org/wordprocessingml/2006/main">
        <w:rPr>
          <w:rFonts w:ascii="GHEA Grapalat" w:hAnsi="GHEA Grapalat" w:cs="Arial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электронная почта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почта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u w:val="single"/>
          <w:lang w:val="af-ZA"/>
        </w:rPr>
        <w:t xml:space="preserve">margarita.chatinyan@yandex.com</w:t>
      </w:r>
    </w:p>
    <w:p w:rsidR="00910C24" w:rsidRPr="00B619DC" w:rsidRDefault="00910C24" w:rsidP="00910C24">
      <w:pPr xmlns:w="http://schemas.openxmlformats.org/wordprocessingml/2006/main">
        <w:rPr>
          <w:rFonts w:ascii="GHEA Grapalat" w:hAnsi="GHEA Grapalat" w:cs="Arial"/>
          <w:sz w:val="20"/>
          <w:szCs w:val="20"/>
          <w:u w:val="single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Клиент: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ru-RU"/>
        </w:rPr>
        <w:t xml:space="preserve">РА: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ru-RU"/>
        </w:rPr>
        <w:t xml:space="preserve">Лори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ru-RU"/>
        </w:rPr>
        <w:t xml:space="preserve">область: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Туманян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ru-RU"/>
        </w:rPr>
        <w:t xml:space="preserve">общественный зал</w:t>
      </w:r>
    </w:p>
    <w:p w:rsidR="00BB156C" w:rsidRPr="00B619DC" w:rsidRDefault="00910C24" w:rsidP="00910C24">
      <w:pPr>
        <w:rPr>
          <w:rFonts w:ascii="GHEA Grapalat" w:hAnsi="GHEA Grapalat" w:cs="Sylfaen"/>
          <w:i/>
          <w:sz w:val="20"/>
          <w:szCs w:val="20"/>
          <w:lang w:val="af-ZA"/>
        </w:rPr>
      </w:pPr>
      <w:r w:rsidRPr="00B619DC">
        <w:rPr>
          <w:rFonts w:ascii="GHEA Grapalat" w:hAnsi="GHEA Grapalat" w:cs="Sylfaen"/>
          <w:i/>
          <w:sz w:val="20"/>
          <w:szCs w:val="20"/>
          <w:lang w:val="af-ZA"/>
        </w:rPr>
        <w:lastRenderedPageBreak/>
        <w:br w:type="page"/>
      </w:r>
    </w:p>
    <w:p w:rsidR="00096865" w:rsidRPr="00B619DC" w:rsidRDefault="00096865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0"/>
          <w:szCs w:val="2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i/>
          <w:sz w:val="20"/>
          <w:szCs w:val="20"/>
        </w:rPr>
        <w:t xml:space="preserve">Подтвержденный</w:t>
      </w:r>
      <w:r xmlns:w="http://schemas.openxmlformats.org/wordprocessingml/2006/main" w:rsidR="00BB156C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szCs w:val="20"/>
        </w:rPr>
        <w:t xml:space="preserve">является</w:t>
      </w:r>
    </w:p>
    <w:p w:rsidR="00096865" w:rsidRPr="00B619DC" w:rsidRDefault="005720AA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xmlns:w="http://schemas.openxmlformats.org/wordprocessingml/2006/main">
        <w:rPr>
          <w:rFonts w:ascii="Sylfaen" w:hAnsi="Sylfaen" w:cs="Sylfaen"/>
          <w:i/>
          <w:sz w:val="20"/>
          <w:szCs w:val="20"/>
          <w:u w:val="single"/>
          <w:lang w:val="af-ZA"/>
        </w:rPr>
        <w:t xml:space="preserve">LM </w:t>
      </w:r>
      <w:r xmlns:w="http://schemas.openxmlformats.org/wordprocessingml/2006/main">
        <w:rPr>
          <w:rFonts w:ascii="Arial" w:hAnsi="Arial" w:cs="Arial"/>
          <w:i/>
          <w:sz w:val="20"/>
          <w:szCs w:val="20"/>
          <w:u w:val="single"/>
          <w:lang w:val="af-ZA"/>
        </w:rPr>
        <w:t xml:space="preserve">- </w:t>
      </w:r>
      <w:r xmlns:w="http://schemas.openxmlformats.org/wordprocessingml/2006/main">
        <w:rPr>
          <w:rFonts w:ascii="Sylfaen" w:hAnsi="Sylfaen" w:cs="Sylfaen"/>
          <w:i/>
          <w:sz w:val="20"/>
          <w:szCs w:val="20"/>
          <w:u w:val="single"/>
          <w:lang w:val="af-ZA"/>
        </w:rPr>
        <w:t xml:space="preserve">TH </w:t>
      </w:r>
      <w:r xmlns:w="http://schemas.openxmlformats.org/wordprocessingml/2006/main">
        <w:rPr>
          <w:rFonts w:ascii="Arial" w:hAnsi="Arial" w:cs="Arial"/>
          <w:i/>
          <w:sz w:val="20"/>
          <w:szCs w:val="20"/>
          <w:u w:val="single"/>
          <w:lang w:val="af-ZA"/>
        </w:rPr>
        <w:t xml:space="preserve">- </w:t>
      </w:r>
      <w:r xmlns:w="http://schemas.openxmlformats.org/wordprocessingml/2006/main">
        <w:rPr>
          <w:rFonts w:ascii="Sylfaen" w:hAnsi="Sylfaen" w:cs="Sylfaen"/>
          <w:i/>
          <w:sz w:val="20"/>
          <w:szCs w:val="20"/>
          <w:u w:val="single"/>
          <w:lang w:val="af-ZA"/>
        </w:rPr>
        <w:t xml:space="preserve">GHAPDSB </w:t>
      </w:r>
      <w:r xmlns:w="http://schemas.openxmlformats.org/wordprocessingml/2006/main">
        <w:rPr>
          <w:rFonts w:ascii="Arial" w:hAnsi="Arial" w:cs="Arial"/>
          <w:i/>
          <w:sz w:val="20"/>
          <w:szCs w:val="20"/>
          <w:u w:val="single"/>
          <w:lang w:val="af-ZA"/>
        </w:rPr>
        <w:t xml:space="preserve">-25/02</w:t>
      </w:r>
      <w:r xmlns:w="http://schemas.openxmlformats.org/wordprocessingml/2006/main" w:rsidR="00910C24" w:rsidRPr="00B619DC">
        <w:rPr>
          <w:rFonts w:ascii="GHEA Grapalat" w:hAnsi="GHEA Grapalat" w:cs="Sylfaen"/>
          <w:i/>
          <w:sz w:val="20"/>
          <w:szCs w:val="20"/>
          <w:u w:val="single"/>
          <w:lang w:val="af-ZA"/>
        </w:rPr>
        <w:t xml:space="preserve">  </w:t>
      </w:r>
      <w:r xmlns:w="http://schemas.openxmlformats.org/wordprocessingml/2006/main" w:rsidR="00096865" w:rsidRPr="00B619DC">
        <w:rPr>
          <w:rFonts w:ascii="Arial" w:hAnsi="Arial" w:cs="Arial"/>
          <w:i/>
          <w:sz w:val="20"/>
          <w:szCs w:val="20"/>
        </w:rPr>
        <w:t xml:space="preserve">с кодом</w:t>
      </w:r>
    </w:p>
    <w:p w:rsidR="00096865" w:rsidRPr="00B619DC" w:rsidRDefault="004D47EB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GHEA Grapalat" w:hAnsi="GHEA Grapalat" w:cs="Times Armenian"/>
          <w:i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0"/>
          <w:szCs w:val="20"/>
          <w:lang w:val="hy-AM"/>
        </w:rPr>
        <w:t xml:space="preserve">Цитата:</w:t>
      </w:r>
      <w:r xmlns:w="http://schemas.openxmlformats.org/wordprocessingml/2006/main" w:rsidRPr="00B619DC">
        <w:rPr>
          <w:rFonts w:ascii="GHEA Grapalat" w:hAnsi="GHEA Grapalat" w:cs="Arial"/>
          <w:i/>
          <w:sz w:val="20"/>
          <w:szCs w:val="20"/>
          <w:lang w:val="hy-AM"/>
        </w:rPr>
        <w:t xml:space="preserve"> </w:t>
      </w:r>
      <w:r xmlns:w="http://schemas.openxmlformats.org/wordprocessingml/2006/main" w:rsidR="00EE5855" w:rsidRPr="00B619DC">
        <w:rPr>
          <w:rFonts w:ascii="Arial" w:hAnsi="Arial" w:cs="Arial"/>
          <w:i/>
          <w:sz w:val="20"/>
          <w:szCs w:val="20"/>
          <w:lang w:val="af-ZA"/>
        </w:rPr>
        <w:t xml:space="preserve">оценщик </w:t>
      </w:r>
      <w:r xmlns:w="http://schemas.openxmlformats.org/wordprocessingml/2006/main" w:rsidRPr="00B619DC">
        <w:rPr>
          <w:rFonts w:ascii="Arial" w:hAnsi="Arial" w:cs="Arial"/>
          <w:i/>
          <w:sz w:val="20"/>
          <w:szCs w:val="20"/>
          <w:lang w:val="hy-AM"/>
        </w:rPr>
        <w:t xml:space="preserve">опроса</w:t>
      </w:r>
      <w:r xmlns:w="http://schemas.openxmlformats.org/wordprocessingml/2006/main" w:rsidR="00EE5855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/>
          <w:sz w:val="20"/>
          <w:szCs w:val="20"/>
        </w:rPr>
        <w:t xml:space="preserve">комиссии</w:t>
      </w:r>
    </w:p>
    <w:p w:rsidR="00096865" w:rsidRPr="00B619DC" w:rsidRDefault="004D47EB" w:rsidP="00EF3662">
      <w:pPr xmlns:w="http://schemas.openxmlformats.org/wordprocessingml/2006/main">
        <w:pStyle w:val="aa"/>
        <w:spacing w:after="0"/>
        <w:ind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2024 </w:t>
      </w:r>
      <w:r xmlns:w="http://schemas.openxmlformats.org/wordprocessingml/2006/main" w:rsidR="00096865" w:rsidRPr="00B619DC">
        <w:rPr>
          <w:rFonts w:ascii="Arial" w:hAnsi="Arial" w:cs="Arial"/>
          <w:i/>
          <w:sz w:val="20"/>
          <w:szCs w:val="20"/>
        </w:rPr>
        <w:t xml:space="preserve">Решением </w:t>
      </w:r>
      <w:r xmlns:w="http://schemas.openxmlformats.org/wordprocessingml/2006/main" w:rsidR="005C6159" w:rsidRPr="00B619DC">
        <w:rPr>
          <w:rFonts w:ascii="GHEA Grapalat" w:hAnsi="GHEA Grapalat" w:cs="Times Armenian"/>
          <w:i/>
          <w:sz w:val="20"/>
          <w:szCs w:val="20"/>
          <w:lang w:val="af-ZA"/>
        </w:rPr>
        <w:t xml:space="preserve">N </w:t>
      </w:r>
      <w:r xmlns:w="http://schemas.openxmlformats.org/wordprocessingml/2006/main" w:rsidRPr="00B619DC">
        <w:rPr>
          <w:rFonts w:ascii="GHEA Grapalat" w:hAnsi="GHEA Grapalat" w:cs="Times Armenian"/>
          <w:i/>
          <w:sz w:val="20"/>
          <w:szCs w:val="20"/>
          <w:u w:val="single"/>
          <w:lang w:val="hy-AM"/>
        </w:rPr>
        <w:t xml:space="preserve">01 </w:t>
      </w:r>
      <w:r xmlns:w="http://schemas.openxmlformats.org/wordprocessingml/2006/main" w:rsidR="0067339A">
        <w:rPr>
          <w:rFonts w:ascii="Arial" w:hAnsi="Arial" w:cs="Arial"/>
          <w:i/>
          <w:sz w:val="20"/>
          <w:szCs w:val="20"/>
          <w:lang w:val="hy-AM"/>
        </w:rPr>
        <w:t xml:space="preserve">от </w:t>
      </w:r>
      <w:r xmlns:w="http://schemas.openxmlformats.org/wordprocessingml/2006/main" w:rsidR="005720AA" w:rsidRPr="006D62B1">
        <w:rPr>
          <w:rFonts w:ascii="Sylfaen" w:hAnsi="Sylfaen" w:cs="Arial"/>
          <w:i/>
          <w:sz w:val="20"/>
          <w:szCs w:val="20"/>
          <w:lang w:val="af-ZA"/>
        </w:rPr>
        <w:t xml:space="preserve">16 </w:t>
      </w:r>
      <w:r xmlns:w="http://schemas.openxmlformats.org/wordprocessingml/2006/main" w:rsidR="005720AA">
        <w:rPr>
          <w:rFonts w:ascii="Sylfaen" w:hAnsi="Sylfaen" w:cs="Arial"/>
          <w:i/>
          <w:sz w:val="20"/>
          <w:szCs w:val="20"/>
        </w:rPr>
        <w:t xml:space="preserve">декабря</w:t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4D47EB" w:rsidRPr="00B619DC" w:rsidRDefault="004D47EB" w:rsidP="004D47EB">
      <w:pPr xmlns:w="http://schemas.openxmlformats.org/wordprocessingml/2006/main">
        <w:pStyle w:val="aa"/>
        <w:ind w:right="-7" w:firstLine="567"/>
        <w:jc w:val="center"/>
        <w:rPr>
          <w:rFonts w:ascii="GHEA Grapalat" w:hAnsi="GHEA Grapalat"/>
          <w:b/>
          <w:sz w:val="28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i/>
          <w:sz w:val="28"/>
          <w:lang w:val="ru-RU"/>
        </w:rPr>
        <w:t xml:space="preserve">Туманян</w:t>
      </w:r>
      <w:r xmlns:w="http://schemas.openxmlformats.org/wordprocessingml/2006/main" w:rsidRPr="00B619DC">
        <w:rPr>
          <w:rFonts w:ascii="GHEA Grapalat" w:hAnsi="GHEA Grapalat" w:cs="Times Armenian"/>
          <w:b/>
          <w:i/>
          <w:sz w:val="2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i/>
          <w:sz w:val="28"/>
          <w:lang w:val="hy-AM"/>
        </w:rPr>
        <w:t xml:space="preserve">общественный зал</w:t>
      </w:r>
    </w:p>
    <w:p w:rsidR="00096865" w:rsidRPr="00B619DC" w:rsidRDefault="00096865" w:rsidP="00EF3662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B619DC">
        <w:rPr>
          <w:rFonts w:ascii="GHEA Grapalat" w:hAnsi="GHEA Grapalat"/>
          <w:lang w:val="af-ZA"/>
        </w:rPr>
        <w:tab/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 xmlns:w="http://schemas.openxmlformats.org/wordprocessingml/2006/main"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xmlns:w="http://schemas.openxmlformats.org/wordprocessingml/2006/main" w:rsidRPr="00B619DC">
        <w:rPr>
          <w:rFonts w:ascii="Arial" w:hAnsi="Arial" w:cs="Arial"/>
        </w:rPr>
        <w:t xml:space="preserve">ПРИГЛАШЕНИЕ:</w:t>
      </w: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7339A" w:rsidRDefault="004D47EB" w:rsidP="00EF3662">
      <w:pPr xmlns:w="http://schemas.openxmlformats.org/wordprocessingml/2006/main">
        <w:pStyle w:val="aa"/>
        <w:ind w:right="-7"/>
        <w:jc w:val="center"/>
        <w:rPr>
          <w:rFonts w:ascii="Arial" w:hAnsi="Arial" w:cs="Arial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ДЛЯ НУЖД ПРАВИТЕЛЬСТВА ОБЩИНЫ ТУМАНЯН С ЦЕЛЬЮ ПРИОБРЕТЕНИЯ СЖАТОГО ПРИРОДНОГО ГАЗА.</w:t>
      </w:r>
    </w:p>
    <w:p w:rsidR="00096865" w:rsidRPr="00B619DC" w:rsidRDefault="00096865" w:rsidP="00EF3662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32D6" w:rsidRPr="00B619DC" w:rsidRDefault="002B32D6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CE0D95" w:rsidRPr="00B619DC" w:rsidRDefault="00CE0D9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B619DC" w:rsidRDefault="00096865" w:rsidP="00EF3662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1A43A4" w:rsidRPr="00B619DC" w:rsidRDefault="006F0D3F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br xmlns:w="http://schemas.openxmlformats.org/wordprocessingml/2006/main" w:type="page"/>
      </w:r>
      <w:r xmlns:w="http://schemas.openxmlformats.org/wordprocessingml/2006/main" w:rsidR="00096865" w:rsidRPr="00B619DC">
        <w:rPr>
          <w:rFonts w:ascii="Arial" w:hAnsi="Arial" w:cs="Arial"/>
          <w:i/>
          <w:sz w:val="22"/>
          <w:szCs w:val="22"/>
        </w:rPr>
        <w:lastRenderedPageBreak xmlns:w="http://schemas.openxmlformats.org/wordprocessingml/2006/main"/>
      </w:r>
      <w:r xmlns:w="http://schemas.openxmlformats.org/wordprocessingml/2006/main" w:rsidR="00096865" w:rsidRPr="00B619DC">
        <w:rPr>
          <w:rFonts w:ascii="Arial" w:hAnsi="Arial" w:cs="Arial"/>
          <w:i/>
          <w:sz w:val="22"/>
          <w:szCs w:val="22"/>
        </w:rPr>
        <w:t xml:space="preserve">Уважаемый участник, </w:t>
      </w:r>
      <w:r xmlns:w="http://schemas.openxmlformats.org/wordprocessingml/2006/main" w:rsidR="00884204" w:rsidRPr="00B619DC">
        <w:rPr>
          <w:rFonts w:ascii="Arial" w:hAnsi="Arial" w:cs="Arial"/>
          <w:i/>
          <w:sz w:val="22"/>
          <w:szCs w:val="22"/>
        </w:rPr>
        <w:t xml:space="preserve">прежде чем оформить и подать заявку, просим Вас подробно изучить данное приглашение </w:t>
      </w:r>
      <w:r xmlns:w="http://schemas.openxmlformats.org/wordprocessingml/2006/main" w:rsidR="00096865" w:rsidRPr="00B619DC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096865" w:rsidRPr="00B619DC">
        <w:rPr>
          <w:rFonts w:ascii="Arial" w:hAnsi="Arial" w:cs="Arial"/>
          <w:i/>
          <w:sz w:val="22"/>
          <w:szCs w:val="22"/>
        </w:rPr>
        <w:t xml:space="preserve">поскольку заявки, не соответствующие приглашению, подлежат </w:t>
      </w:r>
      <w:r xmlns:w="http://schemas.openxmlformats.org/wordprocessingml/2006/main" w:rsidR="0046586E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отклонению.</w:t>
      </w:r>
    </w:p>
    <w:p w:rsidR="00615B34" w:rsidRPr="00B619DC" w:rsidRDefault="00F60C5F" w:rsidP="00615B34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Если вы не зарегистрированы в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системе электронных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закупок,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но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хотите принять участие в данной процедуре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вам необходимо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зарегистрироваться в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системе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«Армепс»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( </w:t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www.armeps.am </w:t>
        </w:r>
      </w:hyperlink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).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Условия регистрации в системе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установлены в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«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Законодательстве ».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"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раздела "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Законодательство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"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официального каталога </w:t>
      </w:r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 xml:space="preserve">Армепс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.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Arial" w:hAnsi="Arial" w:cs="Arial"/>
            <w:i/>
            <w:sz w:val="22"/>
            <w:szCs w:val="22"/>
          </w:rPr>
          <w:t xml:space="preserve">Руководство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«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Arial" w:hAnsi="Arial" w:cs="Arial"/>
            <w:i/>
            <w:sz w:val="22"/>
            <w:szCs w:val="22"/>
          </w:rPr>
          <w:t xml:space="preserve">Экономический оператор </w:t>
        </w:r>
      </w:hyperlink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» </w:t>
        </w:r>
      </w:hyperlink>
      <w:r xmlns:w="http://schemas.openxmlformats.org/wordprocessingml/2006/main" w:rsidR="00615B34" w:rsidRPr="00B619DC">
        <w:rPr>
          <w:rFonts w:ascii="Arial" w:hAnsi="Arial" w:cs="Arial"/>
          <w:i/>
          <w:sz w:val="22"/>
          <w:szCs w:val="22"/>
        </w:rPr>
        <w:t xml:space="preserve">для </w:t>
      </w:r>
      <w:hyperlink xmlns:w="http://schemas.openxmlformats.org/wordprocessingml/2006/main" xmlns:r="http://schemas.openxmlformats.org/officeDocument/2006/relationships" r:id="rId12" w:history="1">
        <w:r xmlns:w="http://schemas.openxmlformats.org/wordprocessingml/2006/main" w:rsidR="00615B34" w:rsidRPr="00B619DC">
          <w:rPr>
            <w:rFonts w:ascii="Arial" w:hAnsi="Arial" w:cs="Arial"/>
            <w:i/>
            <w:sz w:val="22"/>
            <w:szCs w:val="22"/>
          </w:rPr>
          <w:t xml:space="preserve">пользователя системы электронных закупок </w:t>
        </w:r>
      </w:hyperlink>
      <w:r xmlns:w="http://schemas.openxmlformats.org/wordprocessingml/2006/main" w:rsidR="00615B34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:rsidR="00F60C5F" w:rsidRPr="00B619DC" w:rsidRDefault="00F60C5F" w:rsidP="00F60C5F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Руководство доступно по следующей ссылке: </w:t>
      </w:r>
      <w:hyperlink xmlns:w="http://schemas.openxmlformats.org/wordprocessingml/2006/main" xmlns:r="http://schemas.openxmlformats.org/officeDocument/2006/relationships" r:id="rId13" w:history="1">
        <w:r xmlns:w="http://schemas.openxmlformats.org/wordprocessingml/2006/main" w:rsidRPr="00B619DC">
          <w:rPr>
            <w:rFonts w:ascii="GHEA Grapalat" w:hAnsi="GHEA Grapalat" w:cs="Sylfaen"/>
            <w:sz w:val="22"/>
            <w:szCs w:val="22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:rsidR="00F60C5F" w:rsidRPr="00B619DC" w:rsidRDefault="0046586E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В то же время:</w:t>
      </w:r>
    </w:p>
    <w:p w:rsidR="00F60C5F" w:rsidRPr="00B619DC" w:rsidRDefault="00677658" w:rsidP="00F60C5F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984BDB" w:rsidRPr="00B619DC">
        <w:rPr>
          <w:rFonts w:ascii="Arial" w:hAnsi="Arial" w:cs="Arial"/>
          <w:i/>
          <w:sz w:val="22"/>
          <w:szCs w:val="22"/>
          <w:lang w:val="af-ZA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при входе в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торговую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систему 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Armeps (www.armeps.am) 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далее 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–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система </w:t>
      </w: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).</w:t>
      </w:r>
      <w:r xmlns:w="http://schemas.openxmlformats.org/wordprocessingml/2006/main"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984BDB" w:rsidRPr="00B619DC">
        <w:rPr>
          <w:rFonts w:ascii="Arial" w:hAnsi="Arial" w:cs="Arial"/>
          <w:i/>
          <w:sz w:val="22"/>
          <w:szCs w:val="22"/>
          <w:lang w:val="af-ZA"/>
        </w:rPr>
        <w:t xml:space="preserve">необходимый</w:t>
      </w:r>
      <w:r xmlns:w="http://schemas.openxmlformats.org/wordprocessingml/2006/main"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984BDB" w:rsidRPr="00B619DC">
        <w:rPr>
          <w:rFonts w:ascii="Arial" w:hAnsi="Arial" w:cs="Arial"/>
          <w:i/>
          <w:sz w:val="22"/>
          <w:szCs w:val="22"/>
          <w:lang w:val="af-ZA"/>
        </w:rPr>
        <w:t xml:space="preserve">является</w:t>
      </w:r>
      <w:r xmlns:w="http://schemas.openxmlformats.org/wordprocessingml/2006/main" w:rsidR="00984BD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9448B" w:rsidRPr="00B619DC">
        <w:rPr>
          <w:rFonts w:ascii="Arial" w:hAnsi="Arial" w:cs="Arial"/>
          <w:i/>
          <w:sz w:val="22"/>
          <w:szCs w:val="22"/>
          <w:lang w:val="af-ZA"/>
        </w:rPr>
        <w:t xml:space="preserve">руководствоваться</w:t>
      </w:r>
      <w:r xmlns:w="http://schemas.openxmlformats.org/wordprocessingml/2006/main" w:rsidR="00F9448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4" w:history="1">
        <w:r xmlns:w="http://schemas.openxmlformats.org/wordprocessingml/2006/main" w:rsidR="00615B34" w:rsidRPr="00B619DC">
          <w:rPr>
            <w:rStyle w:val="a9"/>
            <w:rFonts w:ascii="GHEA Grapalat" w:hAnsi="GHEA Grapalat" w:cs="Sylfaen"/>
            <w:i/>
            <w:sz w:val="22"/>
            <w:szCs w:val="22"/>
            <w:lang w:val="af-ZA"/>
          </w:rPr>
          <w:t xml:space="preserve">www.procurement.am</w:t>
        </w:r>
      </w:hyperlink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по адресу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активный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шопинг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чиновник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информационный бюллетень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«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Законодательство </w:t>
      </w:r>
      <w:r xmlns:w="http://schemas.openxmlformats.org/wordprocessingml/2006/main"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»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отделение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«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Руководства 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пособия </w:t>
      </w:r>
      <w:r xmlns:w="http://schemas.openxmlformats.org/wordprocessingml/2006/main" w:rsidR="00F60C5F" w:rsidRPr="00B619DC">
        <w:rPr>
          <w:rFonts w:ascii="Franklin Gothic Medium Cond" w:hAnsi="Franklin Gothic Medium Cond" w:cs="Franklin Gothic Medium Cond"/>
          <w:i/>
          <w:sz w:val="22"/>
          <w:szCs w:val="22"/>
          <w:lang w:val="af-ZA"/>
        </w:rPr>
        <w:t xml:space="preserve">»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подраздел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установлен</w:t>
      </w:r>
      <w:r xmlns:w="http://schemas.openxmlformats.org/wordprocessingml/2006/main" w:rsidR="00F60C5F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 </w:t>
      </w:r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 xml:space="preserve">Электронный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 xml:space="preserve">шопинг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 xml:space="preserve">производительность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 </w:t>
        </w:r>
      </w:hyperlink>
      <w:hyperlink xmlns:w="http://schemas.openxmlformats.org/wordprocessingml/2006/main" xmlns:r="http://schemas.openxmlformats.org/officeDocument/2006/relationships" r:id="rId15" w:history="1">
        <w:r xmlns:w="http://schemas.openxmlformats.org/wordprocessingml/2006/main" w:rsidR="00F60C5F" w:rsidRPr="00B619DC">
          <w:rPr>
            <w:rFonts w:ascii="Arial" w:hAnsi="Arial" w:cs="Arial"/>
            <w:i/>
            <w:sz w:val="22"/>
            <w:szCs w:val="22"/>
            <w:lang w:val="af-ZA"/>
          </w:rPr>
          <w:t xml:space="preserve">подскажите </w:t>
        </w:r>
      </w:hyperlink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, кто</w:t>
      </w:r>
    </w:p>
    <w:p w:rsidR="00F60C5F" w:rsidRPr="00B619DC" w:rsidRDefault="00F60C5F" w:rsidP="00F60C5F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Руководство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доступный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следующее: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  <w:lang w:val="af-ZA"/>
        </w:rPr>
        <w:t xml:space="preserve">в отношении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hyperlink xmlns:w="http://schemas.openxmlformats.org/wordprocessingml/2006/main" xmlns:r="http://schemas.openxmlformats.org/officeDocument/2006/relationships" r:id="rId16" w:history="1">
        <w:r xmlns:w="http://schemas.openxmlformats.org/wordprocessingml/2006/main" w:rsidRPr="00B619DC">
          <w:rPr>
            <w:rFonts w:ascii="GHEA Grapalat" w:hAnsi="GHEA Grapalat" w:cs="Sylfaen"/>
            <w:i/>
            <w:sz w:val="22"/>
            <w:szCs w:val="22"/>
            <w:lang w:val="af-ZA"/>
          </w:rPr>
          <w:t xml:space="preserve">http://gnumner.am/hy/page/ughecuycner_dzernarkner/ </w:t>
        </w:r>
      </w:hyperlink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</w:p>
    <w:p w:rsidR="006E7900" w:rsidRPr="00B619DC" w:rsidRDefault="00884204" w:rsidP="00EF3662">
      <w:pPr xmlns:w="http://schemas.openxmlformats.org/wordprocessingml/2006/main">
        <w:ind w:firstLine="567"/>
        <w:jc w:val="both"/>
        <w:rPr>
          <w:rFonts w:ascii="GHEA Grapalat" w:hAnsi="GHEA Grapalat"/>
          <w:i/>
          <w:sz w:val="22"/>
          <w:szCs w:val="22"/>
          <w:lang w:val="af-ZA"/>
        </w:rPr>
      </w:pPr>
      <w:r xmlns:w="http://schemas.openxmlformats.org/wordprocessingml/2006/main"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677658" w:rsidRPr="00B619DC">
        <w:rPr>
          <w:rFonts w:ascii="Arial" w:hAnsi="Arial" w:cs="Arial"/>
          <w:i/>
          <w:sz w:val="22"/>
          <w:szCs w:val="22"/>
          <w:lang w:val="af-ZA"/>
        </w:rPr>
        <w:t xml:space="preserve">системы</w:t>
      </w:r>
      <w:r xmlns:w="http://schemas.openxmlformats.org/wordprocessingml/2006/main" w:rsidR="00677658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106D44" w:rsidRPr="00B619DC">
        <w:rPr>
          <w:rFonts w:ascii="Arial" w:hAnsi="Arial" w:cs="Arial"/>
          <w:i/>
          <w:sz w:val="22"/>
          <w:szCs w:val="22"/>
          <w:lang w:val="af-ZA"/>
        </w:rPr>
        <w:t xml:space="preserve">с</w:t>
      </w:r>
      <w:r xmlns:w="http://schemas.openxmlformats.org/wordprocessingml/2006/main" w:rsidR="00106D44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7E0E5F" w:rsidRPr="00B619DC">
        <w:rPr>
          <w:rFonts w:ascii="Arial" w:hAnsi="Arial" w:cs="Arial"/>
          <w:i/>
          <w:sz w:val="22"/>
          <w:szCs w:val="22"/>
          <w:lang w:val="af-ZA"/>
        </w:rPr>
        <w:t xml:space="preserve">подключен</w:t>
      </w:r>
      <w:r xmlns:w="http://schemas.openxmlformats.org/wordprocessingml/2006/main" w:rsidR="007E0E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B62D06" w:rsidRPr="00B619DC">
        <w:rPr>
          <w:rFonts w:ascii="Arial" w:hAnsi="Arial" w:cs="Arial"/>
          <w:i/>
          <w:sz w:val="22"/>
          <w:szCs w:val="22"/>
          <w:lang w:val="af-ZA"/>
        </w:rPr>
        <w:t xml:space="preserve">вопросы</w:t>
      </w:r>
      <w:r xmlns:w="http://schemas.openxmlformats.org/wordprocessingml/2006/main" w:rsidR="0039252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392525" w:rsidRPr="00B619DC">
        <w:rPr>
          <w:rFonts w:ascii="Arial" w:hAnsi="Arial" w:cs="Arial"/>
          <w:i/>
          <w:sz w:val="22"/>
          <w:szCs w:val="22"/>
          <w:lang w:val="af-ZA"/>
        </w:rPr>
        <w:t xml:space="preserve">и:</w:t>
      </w:r>
      <w:r xmlns:w="http://schemas.openxmlformats.org/wordprocessingml/2006/main" w:rsidR="0039252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392525" w:rsidRPr="00B619DC">
        <w:rPr>
          <w:rFonts w:ascii="Arial" w:hAnsi="Arial" w:cs="Arial"/>
          <w:i/>
          <w:sz w:val="22"/>
          <w:szCs w:val="22"/>
          <w:lang w:val="af-ZA"/>
        </w:rPr>
        <w:t xml:space="preserve">проблемы</w:t>
      </w:r>
      <w:r xmlns:w="http://schemas.openxmlformats.org/wordprocessingml/2006/main"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B62D06" w:rsidRPr="00B619DC">
        <w:rPr>
          <w:rFonts w:ascii="Arial" w:hAnsi="Arial" w:cs="Arial"/>
          <w:i/>
          <w:sz w:val="22"/>
          <w:szCs w:val="22"/>
          <w:lang w:val="af-ZA"/>
        </w:rPr>
        <w:t xml:space="preserve">когда происходит</w:t>
      </w:r>
      <w:r xmlns:w="http://schemas.openxmlformats.org/wordprocessingml/2006/main" w:rsidR="00B62D06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может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ты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применять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клиенту 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как?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F60C5F" w:rsidRPr="00B619DC">
        <w:rPr>
          <w:rFonts w:ascii="Arial" w:hAnsi="Arial" w:cs="Arial"/>
          <w:i/>
          <w:sz w:val="22"/>
          <w:szCs w:val="22"/>
          <w:lang w:val="af-ZA"/>
        </w:rPr>
        <w:t xml:space="preserve">также</w:t>
      </w:r>
      <w:r xmlns:w="http://schemas.openxmlformats.org/wordprocessingml/2006/main" w:rsidR="00F60C5F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B619DC">
        <w:rPr>
          <w:rFonts w:ascii="Arial" w:hAnsi="Arial" w:cs="Arial"/>
          <w:i/>
          <w:sz w:val="22"/>
          <w:szCs w:val="22"/>
          <w:lang w:val="af-ZA"/>
        </w:rPr>
        <w:t xml:space="preserve">РА:</w:t>
      </w:r>
      <w:r xmlns:w="http://schemas.openxmlformats.org/wordprocessingml/2006/main" w:rsidR="004E1503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B619DC">
        <w:rPr>
          <w:rFonts w:ascii="Arial" w:hAnsi="Arial" w:cs="Arial"/>
          <w:i/>
          <w:sz w:val="22"/>
          <w:szCs w:val="22"/>
          <w:lang w:val="af-ZA"/>
        </w:rPr>
        <w:t xml:space="preserve">финансов</w:t>
      </w:r>
      <w:r xmlns:w="http://schemas.openxmlformats.org/wordprocessingml/2006/main" w:rsidR="004E1503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E1503" w:rsidRPr="00B619DC">
        <w:rPr>
          <w:rFonts w:ascii="Arial" w:hAnsi="Arial" w:cs="Arial"/>
          <w:i/>
          <w:sz w:val="22"/>
          <w:szCs w:val="22"/>
          <w:lang w:val="af-ZA"/>
        </w:rPr>
        <w:t xml:space="preserve">Министерство </w:t>
      </w:r>
      <w:r xmlns:w="http://schemas.openxmlformats.org/wordprocessingml/2006/main"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486B55" w:rsidRPr="00B619DC">
        <w:rPr>
          <w:rFonts w:ascii="Arial" w:hAnsi="Arial" w:cs="Arial"/>
          <w:i/>
          <w:sz w:val="22"/>
          <w:szCs w:val="22"/>
          <w:lang w:val="af-ZA"/>
        </w:rPr>
        <w:t xml:space="preserve">далее:</w:t>
      </w:r>
      <w:r xmlns:w="http://schemas.openxmlformats.org/wordprocessingml/2006/main"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486B55" w:rsidRPr="00B619DC">
        <w:rPr>
          <w:rFonts w:ascii="Arial" w:hAnsi="Arial" w:cs="Arial"/>
          <w:i/>
          <w:sz w:val="22"/>
          <w:szCs w:val="22"/>
          <w:lang w:val="af-ZA"/>
        </w:rPr>
        <w:t xml:space="preserve">также </w:t>
      </w:r>
      <w:r xmlns:w="http://schemas.openxmlformats.org/wordprocessingml/2006/main" w:rsidR="00537E15" w:rsidRPr="00B619DC">
        <w:rPr>
          <w:rFonts w:ascii="GHEA Grapalat" w:hAnsi="GHEA Grapalat"/>
          <w:i/>
          <w:sz w:val="22"/>
          <w:szCs w:val="22"/>
          <w:lang w:val="af-ZA"/>
        </w:rPr>
        <w:t xml:space="preserve">уполномочен</w:t>
      </w:r>
      <w:r xmlns:w="http://schemas.openxmlformats.org/wordprocessingml/2006/main" w:rsidR="0006220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06220B" w:rsidRPr="00B619DC">
        <w:rPr>
          <w:rFonts w:ascii="Arial" w:hAnsi="Arial" w:cs="Arial"/>
          <w:i/>
          <w:sz w:val="22"/>
          <w:szCs w:val="22"/>
          <w:lang w:val="af-ZA"/>
        </w:rPr>
        <w:t xml:space="preserve">тело </w:t>
      </w:r>
      <w:r xmlns:w="http://schemas.openxmlformats.org/wordprocessingml/2006/main" w:rsidR="00486B55" w:rsidRPr="00B619DC">
        <w:rPr>
          <w:rFonts w:ascii="GHEA Grapalat" w:hAnsi="GHEA Grapalat"/>
          <w:i/>
          <w:sz w:val="22"/>
          <w:szCs w:val="22"/>
          <w:lang w:val="af-ZA"/>
        </w:rPr>
        <w:t xml:space="preserve">) </w:t>
      </w:r>
      <w:r xmlns:w="http://schemas.openxmlformats.org/wordprocessingml/2006/main"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в </w:t>
      </w:r>
      <w:r xmlns:w="http://schemas.openxmlformats.org/wordprocessingml/2006/main"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. </w:t>
      </w:r>
      <w:r xmlns:w="http://schemas.openxmlformats.org/wordprocessingml/2006/main"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Ереван </w:t>
      </w:r>
      <w:r xmlns:w="http://schemas.openxmlformats.org/wordprocessingml/2006/main"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, </w:t>
      </w:r>
      <w:r xmlns:w="http://schemas.openxmlformats.org/wordprocessingml/2006/main" w:rsidR="00AD305B" w:rsidRPr="00B619DC">
        <w:rPr>
          <w:rFonts w:ascii="Arial" w:hAnsi="Arial" w:cs="Arial"/>
          <w:i/>
          <w:sz w:val="22"/>
          <w:szCs w:val="22"/>
          <w:lang w:val="af-ZA"/>
        </w:rPr>
        <w:t xml:space="preserve">Мелик </w:t>
      </w:r>
      <w:r xmlns:w="http://schemas.openxmlformats.org/wordprocessingml/2006/main"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- </w:t>
      </w:r>
      <w:r xmlns:w="http://schemas.openxmlformats.org/wordprocessingml/2006/main" w:rsidR="00AD305B" w:rsidRPr="00B619DC">
        <w:rPr>
          <w:rFonts w:ascii="Arial" w:hAnsi="Arial" w:cs="Arial"/>
          <w:i/>
          <w:sz w:val="22"/>
          <w:szCs w:val="22"/>
          <w:lang w:val="af-ZA"/>
        </w:rPr>
        <w:t xml:space="preserve">Адамян</w:t>
      </w:r>
      <w:r xmlns:w="http://schemas.openxmlformats.org/wordprocessingml/2006/main"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xmlns:w="http://schemas.openxmlformats.org/wordprocessingml/2006/main" w:rsidR="00AD305B" w:rsidRPr="00B619DC">
        <w:rPr>
          <w:rFonts w:ascii="GHEA Grapalat" w:hAnsi="GHEA Grapalat"/>
          <w:i/>
          <w:sz w:val="22"/>
          <w:szCs w:val="22"/>
          <w:lang w:val="af-ZA"/>
        </w:rPr>
        <w:t xml:space="preserve">деньги 1 </w:t>
      </w:r>
      <w:r xmlns:w="http://schemas.openxmlformats.org/wordprocessingml/2006/main"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адрес </w:t>
      </w:r>
      <w:r xmlns:w="http://schemas.openxmlformats.org/wordprocessingml/2006/main"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( </w:t>
      </w:r>
      <w:r xmlns:w="http://schemas.openxmlformats.org/wordprocessingml/2006/main" w:rsidR="00AB14F4" w:rsidRPr="00B619DC">
        <w:rPr>
          <w:rFonts w:ascii="Arial" w:hAnsi="Arial" w:cs="Arial"/>
          <w:i/>
          <w:sz w:val="22"/>
          <w:szCs w:val="22"/>
          <w:lang w:val="af-ZA"/>
        </w:rPr>
        <w:t xml:space="preserve">телефон </w:t>
      </w:r>
      <w:r xmlns:w="http://schemas.openxmlformats.org/wordprocessingml/2006/main" w:rsidR="00AB14F4" w:rsidRPr="00B619DC">
        <w:rPr>
          <w:rFonts w:ascii="GHEA Grapalat" w:hAnsi="GHEA Grapalat"/>
          <w:i/>
          <w:sz w:val="22"/>
          <w:szCs w:val="22"/>
          <w:lang w:val="af-ZA"/>
        </w:rPr>
        <w:t xml:space="preserve">: (+37411) 28-93-20).</w:t>
      </w:r>
    </w:p>
    <w:p w:rsidR="0089384E" w:rsidRPr="00B619DC" w:rsidRDefault="0089384E" w:rsidP="0089384E">
      <w:pPr xmlns:w="http://schemas.openxmlformats.org/wordprocessingml/2006/main">
        <w:ind w:firstLine="567"/>
        <w:rPr>
          <w:rFonts w:ascii="GHEA Grapalat" w:hAnsi="GHEA Grapalat"/>
          <w:b/>
          <w:sz w:val="20"/>
          <w:szCs w:val="22"/>
          <w:lang w:val="af-ZA"/>
        </w:rPr>
      </w:pPr>
      <w:bookmarkStart xmlns:w="http://schemas.openxmlformats.org/wordprocessingml/2006/main" w:id="1" w:name="_Hlk9322052"/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Регистрация в системе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i/>
          <w:sz w:val="22"/>
          <w:szCs w:val="22"/>
        </w:rPr>
        <w:t xml:space="preserve">как и подача заявки, платная </w:t>
      </w:r>
      <w:r xmlns:w="http://schemas.openxmlformats.org/wordprocessingml/2006/main" w:rsidRPr="00B619DC">
        <w:rPr>
          <w:rFonts w:ascii="GHEA Grapalat" w:hAnsi="GHEA Grapalat" w:cs="Sylfaen"/>
          <w:i/>
          <w:sz w:val="22"/>
          <w:szCs w:val="22"/>
          <w:lang w:val="af-ZA"/>
        </w:rPr>
        <w:t xml:space="preserve">.</w:t>
      </w:r>
      <w:bookmarkEnd xmlns:w="http://schemas.openxmlformats.org/wordprocessingml/2006/main" w:id="1"/>
    </w:p>
    <w:p w:rsidR="00984BDB" w:rsidRPr="00B619DC" w:rsidRDefault="0089384E" w:rsidP="0089384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  <w:r w:rsidRPr="00B619DC">
        <w:rPr>
          <w:rFonts w:ascii="GHEA Grapalat" w:hAnsi="GHEA Grapalat" w:cs="Sylfaen"/>
          <w:b/>
          <w:sz w:val="20"/>
          <w:szCs w:val="22"/>
          <w:lang w:val="af-ZA"/>
        </w:rPr>
        <w:br w:type="page"/>
      </w: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160AE4" w:rsidRPr="00B619DC" w:rsidRDefault="00160AE4" w:rsidP="00EF3662">
      <w:pPr>
        <w:ind w:firstLine="567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160AE4" w:rsidRPr="00B619DC" w:rsidRDefault="00160AE4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szCs w:val="20"/>
        </w:rPr>
        <w:t xml:space="preserve">СОДЕРЖАНИЕ</w:t>
      </w:r>
    </w:p>
    <w:p w:rsidR="00160AE4" w:rsidRPr="00B619DC" w:rsidRDefault="00160AE4" w:rsidP="00EF3662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B619DC" w:rsidRDefault="007A7CCC" w:rsidP="00EF3662">
      <w:pPr xmlns:w="http://schemas.openxmlformats.org/wordprocessingml/2006/main">
        <w:ind w:firstLine="567"/>
        <w:jc w:val="center"/>
        <w:rPr>
          <w:rFonts w:ascii="GHEA Grapalat" w:hAnsi="GHEA Grapalat"/>
          <w:i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Туманяна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ПОЛУЧЕНИЕ </w:t>
      </w:r>
      <w:r xmlns:w="http://schemas.openxmlformats.org/wordprocessingml/2006/main" w:rsidR="0067339A" w:rsidRPr="0067339A">
        <w:rPr>
          <w:rFonts w:ascii="Arial" w:hAnsi="Arial" w:cs="Arial"/>
          <w:b/>
          <w:sz w:val="20"/>
          <w:lang w:val="hy-AM"/>
        </w:rPr>
        <w:t xml:space="preserve">СЖАТОГО ПРИРОДНОГО ГАЗА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ДЛЯ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ОБЩЕСТВЕННЫХ НУЖД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НАРОЧНО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="004D47EB" w:rsidRPr="00B619DC">
        <w:rPr>
          <w:rFonts w:ascii="Arial" w:hAnsi="Arial" w:cs="Arial"/>
          <w:b/>
          <w:sz w:val="20"/>
          <w:lang w:val="af-ZA"/>
        </w:rPr>
        <w:t xml:space="preserve">РЕЙТИНГ:</w:t>
      </w:r>
      <w:r xmlns:w="http://schemas.openxmlformats.org/wordprocessingml/2006/main"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="004D47EB" w:rsidRPr="00B619DC">
        <w:rPr>
          <w:rFonts w:ascii="Arial" w:hAnsi="Arial" w:cs="Arial"/>
          <w:b/>
          <w:sz w:val="20"/>
          <w:lang w:val="af-ZA"/>
        </w:rPr>
        <w:t xml:space="preserve">ВОПРОС:</w:t>
      </w:r>
      <w:r xmlns:w="http://schemas.openxmlformats.org/wordprocessingml/2006/main" w:rsidR="00160AE4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="00160AE4" w:rsidRPr="00B619DC">
        <w:rPr>
          <w:rFonts w:ascii="Arial" w:hAnsi="Arial" w:cs="Arial"/>
          <w:b/>
          <w:sz w:val="20"/>
          <w:lang w:val="af-ZA"/>
        </w:rPr>
        <w:t xml:space="preserve">ПРИГЛАШЕНИЕ</w:t>
      </w:r>
    </w:p>
    <w:p w:rsidR="00C67E80" w:rsidRPr="00B619DC" w:rsidRDefault="00C67E80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9F5D9B" w:rsidRPr="00B619DC" w:rsidRDefault="009F5D9B" w:rsidP="00EF3662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096865" w:rsidRPr="00B619DC" w:rsidRDefault="00096865" w:rsidP="00EF3662">
      <w:pPr xmlns:w="http://schemas.openxmlformats.org/wordprocessingml/2006/main">
        <w:ind w:firstLine="567"/>
        <w:jc w:val="center"/>
        <w:rPr>
          <w:rFonts w:ascii="GHEA Grapalat" w:hAnsi="GHEA Grapalat"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b/>
          <w:sz w:val="20"/>
          <w:szCs w:val="22"/>
        </w:rPr>
        <w:t xml:space="preserve">ЧАСТЬ </w:t>
      </w:r>
      <w:r xmlns:w="http://schemas.openxmlformats.org/wordprocessingml/2006/main" w:rsidRPr="00B619DC">
        <w:rPr>
          <w:rFonts w:ascii="GHEA Grapalat" w:hAnsi="GHEA Grapalat" w:cs="Times Armenian"/>
          <w:b/>
          <w:sz w:val="20"/>
          <w:szCs w:val="22"/>
          <w:lang w:val="af-ZA"/>
        </w:rPr>
        <w:t xml:space="preserve">I.</w:t>
      </w:r>
      <w:proofErr xmlns:w="http://schemas.openxmlformats.org/wordprocessingml/2006/main" w:type="gramEnd"/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Характеристики объекта покупки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2.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Квалификационные требования к участникам и процедура их оценки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выбранные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участник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быть признанным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случай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предоставление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квалификации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представить</w:t>
      </w:r>
      <w:r xmlns:w="http://schemas.openxmlformats.org/wordprocessingml/2006/main" w:rsidR="000206DA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условия</w:t>
      </w: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Приглашение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и: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 приглашении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изменять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выполнять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87A30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4.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представить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заказ</w:t>
      </w:r>
    </w:p>
    <w:p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5.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цена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предложение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6.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Применение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действия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срок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в 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 xml:space="preserve">заявках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изменять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выполнять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и: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их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с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взять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7.</w:t>
      </w:r>
    </w:p>
    <w:p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8. </w:t>
      </w:r>
      <w:r xmlns:w="http://schemas.openxmlformats.org/wordprocessingml/2006/main" w:rsidR="00AF7BE8" w:rsidRPr="00B619DC">
        <w:rPr>
          <w:rFonts w:ascii="Arial" w:hAnsi="Arial" w:cs="Arial"/>
          <w:sz w:val="20"/>
          <w:lang w:val="af-ZA"/>
        </w:rPr>
        <w:t xml:space="preserve">Н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щеки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открытие </w:t>
      </w:r>
      <w:r xmlns:w="http://schemas.openxmlformats.org/wordprocessingml/2006/main" w:rsidR="00AF7BE8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и: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результаты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AF7BE8" w:rsidRPr="00B619DC">
        <w:rPr>
          <w:rFonts w:ascii="Arial" w:hAnsi="Arial" w:cs="Arial"/>
          <w:sz w:val="20"/>
        </w:rPr>
        <w:t xml:space="preserve">краткое содержание</w:t>
      </w:r>
      <w:r xmlns:w="http://schemas.openxmlformats.org/wordprocessingml/2006/main" w:rsidR="00096865" w:rsidRPr="00B619DC">
        <w:rPr>
          <w:rFonts w:ascii="GHEA Grapalat" w:hAnsi="GHEA Grapalat" w:cs="Sylfaen"/>
          <w:sz w:val="20"/>
          <w:lang w:val="af-ZA"/>
        </w:rPr>
        <w:tab xmlns:w="http://schemas.openxmlformats.org/wordprocessingml/2006/main"/>
      </w:r>
    </w:p>
    <w:p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9.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О контракте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уплотнение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87A30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10.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="000206DA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="000206DA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0206DA" w:rsidRPr="00B619DC">
        <w:rPr>
          <w:rFonts w:ascii="Arial" w:hAnsi="Arial" w:cs="Arial"/>
          <w:sz w:val="20"/>
        </w:rPr>
        <w:t xml:space="preserve">контракта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положения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11.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несуществующий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объявить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12.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Покупка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процесс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подключен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действия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или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принято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решения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подавать апелляцию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участвовать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право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и: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заказ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ЧАСТЬ </w:t>
      </w:r>
      <w:r xmlns:w="http://schemas.openxmlformats.org/wordprocessingml/2006/main" w:rsidRPr="00B619DC">
        <w:rPr>
          <w:rFonts w:ascii="GHEA Grapalat" w:hAnsi="GHEA Grapalat" w:cs="Times Armenian"/>
          <w:b/>
          <w:sz w:val="20"/>
          <w:lang w:val="af-ZA"/>
        </w:rPr>
        <w:t xml:space="preserve">II 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Times Armenian"/>
          <w:b/>
          <w:sz w:val="20"/>
          <w:lang w:val="af-ZA"/>
        </w:rPr>
        <w:t xml:space="preserve">. </w:t>
      </w:r>
      <w:r xmlns:w="http://schemas.openxmlformats.org/wordprocessingml/2006/main" w:rsidR="004D47EB" w:rsidRPr="00B619DC">
        <w:rPr>
          <w:rFonts w:ascii="Arial" w:hAnsi="Arial" w:cs="Arial"/>
          <w:b/>
          <w:sz w:val="20"/>
        </w:rPr>
        <w:t xml:space="preserve">РЕЙТИНГ:</w:t>
      </w:r>
      <w:r xmlns:w="http://schemas.openxmlformats.org/wordprocessingml/2006/main"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="004D47EB" w:rsidRPr="00B619DC">
        <w:rPr>
          <w:rFonts w:ascii="Arial" w:hAnsi="Arial" w:cs="Arial"/>
          <w:b/>
          <w:sz w:val="20"/>
        </w:rPr>
        <w:t xml:space="preserve">ВОПРОС:</w:t>
      </w:r>
      <w:r xmlns:w="http://schemas.openxmlformats.org/wordprocessingml/2006/main" w:rsidR="004C2463" w:rsidRPr="00B619DC">
        <w:rPr>
          <w:rFonts w:ascii="GHEA Grapalat" w:hAnsi="GHEA Grapalat" w:cs="Arial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ПРИЛОЖЕНИЕ</w:t>
      </w:r>
      <w:r xmlns:w="http://schemas.openxmlformats.org/wordprocessingml/2006/main" w:rsidR="004C2463" w:rsidRPr="00B619DC">
        <w:rPr>
          <w:rFonts w:ascii="GHEA Grapalat" w:hAnsi="GHEA Grapalat" w:cs="Sylfaen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ПОДГОТОВИТЬ</w:t>
      </w:r>
      <w:r xmlns:w="http://schemas.openxmlformats.org/wordprocessingml/2006/main" w:rsidR="004C2463" w:rsidRPr="00B619DC">
        <w:rPr>
          <w:rFonts w:ascii="GHEA Grapalat" w:hAnsi="GHEA Grapalat" w:cs="Sylfaen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ИНСТРУКЦИЯ: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1.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Общие сведения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положения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096865" w:rsidP="00EF3662">
      <w:pPr xmlns:w="http://schemas.openxmlformats.org/wordprocessingml/2006/main">
        <w:ind w:firstLine="1134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2.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B375A2" w:rsidRPr="00B619DC" w:rsidRDefault="006F0D3F" w:rsidP="00B375A2">
      <w:pPr xmlns:w="http://schemas.openxmlformats.org/wordprocessingml/2006/main"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3. </w:t>
      </w:r>
      <w:r xmlns:w="http://schemas.openxmlformats.org/wordprocessingml/2006/main" w:rsidR="00096865" w:rsidRPr="00B619DC">
        <w:rPr>
          <w:rFonts w:ascii="GHEA Grapalat" w:hAnsi="GHEA Grapalat"/>
          <w:sz w:val="20"/>
          <w:lang w:val="af-ZA"/>
        </w:rPr>
        <w:tab xmlns:w="http://schemas.openxmlformats.org/wordprocessingml/2006/main"/>
      </w:r>
      <w:r xmlns:w="http://schemas.openxmlformats.org/wordprocessingml/2006/main" w:rsidR="00096865" w:rsidRPr="00B619DC">
        <w:rPr>
          <w:rFonts w:ascii="Arial" w:hAnsi="Arial" w:cs="Arial"/>
          <w:sz w:val="20"/>
        </w:rPr>
        <w:t xml:space="preserve">Приложения </w:t>
      </w:r>
      <w:r xmlns:w="http://schemas.openxmlformats.org/wordprocessingml/2006/main" w:rsidR="00BE01AE" w:rsidRPr="00B619DC">
        <w:rPr>
          <w:rFonts w:ascii="GHEA Grapalat" w:hAnsi="GHEA Grapalat" w:cs="Times Armenian"/>
          <w:sz w:val="20"/>
          <w:lang w:val="af-ZA"/>
        </w:rPr>
        <w:t xml:space="preserve">1-6</w:t>
      </w:r>
      <w:r xmlns:w="http://schemas.openxmlformats.org/wordprocessingml/2006/main" w:rsidR="00096865" w:rsidRPr="00B619DC">
        <w:rPr>
          <w:rFonts w:ascii="GHEA Grapalat" w:hAnsi="GHEA Grapalat" w:cs="Times Armenian"/>
          <w:sz w:val="20"/>
          <w:lang w:val="af-ZA"/>
        </w:rPr>
        <w:tab xmlns:w="http://schemas.openxmlformats.org/wordprocessingml/2006/main"/>
      </w:r>
    </w:p>
    <w:p w:rsidR="00096865" w:rsidRPr="00B619DC" w:rsidRDefault="00B375A2" w:rsidP="0069200A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B619DC">
        <w:rPr>
          <w:rFonts w:ascii="GHEA Grapalat" w:hAnsi="GHEA Grapalat" w:cs="Times Armenian"/>
          <w:sz w:val="20"/>
          <w:lang w:val="af-ZA"/>
        </w:rPr>
        <w:br w:type="page"/>
      </w:r>
      <w:r w:rsidR="00096865" w:rsidRPr="00B619DC">
        <w:rPr>
          <w:rFonts w:ascii="GHEA Grapalat" w:hAnsi="GHEA Grapalat" w:cs="Times Armenian"/>
          <w:sz w:val="20"/>
          <w:lang w:val="af-ZA"/>
        </w:rPr>
        <w:lastRenderedPageBreak/>
        <w:tab/>
      </w:r>
    </w:p>
    <w:p w:rsidR="00096865" w:rsidRPr="00B619DC" w:rsidRDefault="00096865" w:rsidP="0069200A">
      <w:pPr xmlns:w="http://schemas.openxmlformats.org/wordprocessingml/2006/main"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Настоящее приглашение выдано</w:t>
      </w:r>
      <w:r xmlns:w="http://schemas.openxmlformats.org/wordprocessingml/2006/main" w:rsidR="004C246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5720AA">
        <w:rPr>
          <w:rFonts w:ascii="Sylfaen" w:hAnsi="Sylfaen" w:cs="Sylfaen"/>
          <w:i/>
          <w:sz w:val="20"/>
          <w:szCs w:val="20"/>
          <w:lang w:val="af-ZA"/>
        </w:rPr>
        <w:t xml:space="preserve">ЛМ </w:t>
      </w:r>
      <w:r xmlns:w="http://schemas.openxmlformats.org/wordprocessingml/2006/main" w:rsidR="005720AA">
        <w:rPr>
          <w:rFonts w:ascii="Arial" w:hAnsi="Arial" w:cs="Arial"/>
          <w:i/>
          <w:sz w:val="20"/>
          <w:szCs w:val="20"/>
          <w:lang w:val="af-ZA"/>
        </w:rPr>
        <w:t xml:space="preserve">- </w:t>
      </w:r>
      <w:r xmlns:w="http://schemas.openxmlformats.org/wordprocessingml/2006/main" w:rsidR="005720AA">
        <w:rPr>
          <w:rFonts w:ascii="Sylfaen" w:hAnsi="Sylfaen" w:cs="Sylfaen"/>
          <w:i/>
          <w:sz w:val="20"/>
          <w:szCs w:val="20"/>
          <w:lang w:val="af-ZA"/>
        </w:rPr>
        <w:t xml:space="preserve">ТХ </w:t>
      </w:r>
      <w:r xmlns:w="http://schemas.openxmlformats.org/wordprocessingml/2006/main" w:rsidR="005720AA">
        <w:rPr>
          <w:rFonts w:ascii="Arial" w:hAnsi="Arial" w:cs="Arial"/>
          <w:i/>
          <w:sz w:val="20"/>
          <w:szCs w:val="20"/>
          <w:lang w:val="af-ZA"/>
        </w:rPr>
        <w:t xml:space="preserve">- </w:t>
      </w:r>
      <w:r xmlns:w="http://schemas.openxmlformats.org/wordprocessingml/2006/main" w:rsidR="005720AA">
        <w:rPr>
          <w:rFonts w:ascii="Sylfaen" w:hAnsi="Sylfaen" w:cs="Sylfaen"/>
          <w:i/>
          <w:sz w:val="20"/>
          <w:szCs w:val="20"/>
          <w:lang w:val="af-ZA"/>
        </w:rPr>
        <w:t xml:space="preserve">ГАПЗБ </w:t>
      </w:r>
      <w:r xmlns:w="http://schemas.openxmlformats.org/wordprocessingml/2006/main" w:rsidR="005720AA">
        <w:rPr>
          <w:rFonts w:ascii="Arial" w:hAnsi="Arial" w:cs="Arial"/>
          <w:i/>
          <w:sz w:val="20"/>
          <w:szCs w:val="20"/>
          <w:lang w:val="af-ZA"/>
        </w:rPr>
        <w:t xml:space="preserve">-25/ </w:t>
      </w:r>
      <w:proofErr xmlns:w="http://schemas.openxmlformats.org/wordprocessingml/2006/main" w:type="gramStart"/>
      <w:r xmlns:w="http://schemas.openxmlformats.org/wordprocessingml/2006/main" w:rsidR="005720AA">
        <w:rPr>
          <w:rFonts w:ascii="Arial" w:hAnsi="Arial" w:cs="Arial"/>
          <w:i/>
          <w:sz w:val="20"/>
          <w:szCs w:val="20"/>
          <w:lang w:val="af-ZA"/>
        </w:rPr>
        <w:t xml:space="preserve">02:</w:t>
      </w:r>
      <w:r xmlns:w="http://schemas.openxmlformats.org/wordprocessingml/2006/main" w:rsidR="00910C24" w:rsidRPr="00B619D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xmlns:w="http://schemas.openxmlformats.org/wordprocessingml/2006/main" w:rsidR="004C2463" w:rsidRPr="00B619DC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закодированная </w:t>
      </w:r>
      <w:r xmlns:w="http://schemas.openxmlformats.org/wordprocessingml/2006/main" w:rsidR="007A7CCC" w:rsidRPr="00B619DC">
        <w:rPr>
          <w:rFonts w:ascii="Arial" w:hAnsi="Arial" w:cs="Arial"/>
          <w:sz w:val="20"/>
          <w:lang w:val="hy-AM"/>
        </w:rPr>
        <w:t xml:space="preserve">цитата</w:t>
      </w:r>
      <w:proofErr xmlns:w="http://schemas.openxmlformats.org/wordprocessingml/2006/main" w:type="gramEnd"/>
      <w:r xmlns:w="http://schemas.openxmlformats.org/wordprocessingml/2006/main" w:rsidR="007A7CCC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заявления </w:t>
      </w:r>
      <w:r xmlns:w="http://schemas.openxmlformats.org/wordprocessingml/2006/main" w:rsidR="007A7CCC" w:rsidRPr="00B619DC">
        <w:rPr>
          <w:rFonts w:ascii="Arial" w:hAnsi="Arial" w:cs="Arial"/>
          <w:sz w:val="20"/>
          <w:lang w:val="hy-AM"/>
        </w:rPr>
        <w:t xml:space="preserve">о запросе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процедура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="004D5671" w:rsidRPr="00B619DC">
        <w:rPr>
          <w:rFonts w:ascii="Arial" w:hAnsi="Arial" w:cs="Arial"/>
          <w:sz w:val="20"/>
          <w:lang w:val="af-ZA"/>
        </w:rPr>
        <w:t xml:space="preserve">.</w:t>
      </w:r>
    </w:p>
    <w:p w:rsidR="00096865" w:rsidRPr="00B619DC" w:rsidRDefault="00096865" w:rsidP="0069200A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bCs/>
          <w:color w:val="000000"/>
          <w:sz w:val="21"/>
          <w:szCs w:val="21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Армения о закупках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 том числе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 Законе Республики Армения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« </w:t>
      </w:r>
      <w:r xmlns:w="http://schemas.openxmlformats.org/wordprocessingml/2006/main" w:rsidR="00A76C15" w:rsidRPr="00B619DC">
        <w:rPr>
          <w:rFonts w:ascii="GHEA Grapalat" w:hAnsi="GHEA Grapalat"/>
          <w:sz w:val="20"/>
          <w:lang w:val="af-ZA"/>
        </w:rPr>
        <w:t xml:space="preserve">О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закупках </w:t>
      </w:r>
      <w:r xmlns:w="http://schemas.openxmlformats.org/wordprocessingml/2006/main" w:rsidR="00A76C15" w:rsidRPr="00B619DC">
        <w:rPr>
          <w:rFonts w:ascii="GHEA Grapalat" w:hAnsi="GHEA Grapalat"/>
          <w:sz w:val="20"/>
          <w:lang w:val="af-ZA"/>
        </w:rPr>
        <w:t xml:space="preserve">»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далее –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Закон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») </w:t>
      </w:r>
      <w:proofErr xmlns:w="http://schemas.openxmlformats.org/wordprocessingml/2006/main" w:type="gramStart"/>
      <w:r xmlns:w="http://schemas.openxmlformats.org/wordprocessingml/2006/main" w:rsidR="00C43524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Правительство Республики Армения </w:t>
      </w:r>
      <w:proofErr xmlns:w="http://schemas.openxmlformats.org/wordprocessingml/2006/main" w:type="gramEnd"/>
      <w:r xmlns:w="http://schemas.openxmlformats.org/wordprocessingml/2006/main" w:rsidRPr="00B619DC">
        <w:rPr>
          <w:rFonts w:ascii="Arial" w:hAnsi="Arial" w:cs="Arial"/>
          <w:sz w:val="20"/>
        </w:rPr>
        <w:t xml:space="preserve">,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2017г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Порядок </w:t>
      </w:r>
      <w:r xmlns:w="http://schemas.openxmlformats.org/wordprocessingml/2006/main" w:rsidR="00A76C15" w:rsidRPr="00B619DC">
        <w:rPr>
          <w:rFonts w:ascii="GHEA Grapalat" w:hAnsi="GHEA Grapalat" w:cs="Times Armenian"/>
          <w:sz w:val="20"/>
          <w:lang w:val="af-ZA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Организации процесса </w:t>
      </w:r>
      <w:r xmlns:w="http://schemas.openxmlformats.org/wordprocessingml/2006/main" w:rsidR="004E144F" w:rsidRPr="00B619DC">
        <w:rPr>
          <w:rFonts w:ascii="Arial" w:hAnsi="Arial" w:cs="Arial"/>
          <w:sz w:val="20"/>
          <w:lang w:val="af-ZA"/>
        </w:rPr>
        <w:t xml:space="preserve">закупок </w:t>
      </w:r>
      <w:r xmlns:w="http://schemas.openxmlformats.org/wordprocessingml/2006/main" w:rsidR="003C53D4" w:rsidRPr="00B619DC">
        <w:rPr>
          <w:rFonts w:ascii="GHEA Grapalat" w:hAnsi="GHEA Grapalat"/>
          <w:sz w:val="20"/>
          <w:lang w:val="af-ZA"/>
        </w:rPr>
        <w:t xml:space="preserve">»,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утвержденный постановлением </w:t>
      </w:r>
      <w:r xmlns:w="http://schemas.openxmlformats.org/wordprocessingml/2006/main" w:rsidR="009F18D0" w:rsidRPr="00B619DC">
        <w:rPr>
          <w:rFonts w:ascii="GHEA Grapalat" w:hAnsi="GHEA Grapalat" w:cs="Times Armenian"/>
          <w:sz w:val="20"/>
          <w:lang w:val="af-ZA"/>
        </w:rPr>
        <w:t xml:space="preserve">№ 526 </w:t>
      </w:r>
      <w:r xmlns:w="http://schemas.openxmlformats.org/wordprocessingml/2006/main" w:rsidR="009F18D0" w:rsidRPr="00B619DC">
        <w:rPr>
          <w:rFonts w:ascii="Arial" w:hAnsi="Arial" w:cs="Arial"/>
          <w:sz w:val="20"/>
          <w:lang w:val="af-ZA"/>
        </w:rPr>
        <w:t xml:space="preserve">от </w:t>
      </w:r>
      <w:r xmlns:w="http://schemas.openxmlformats.org/wordprocessingml/2006/main" w:rsidR="009F18D0" w:rsidRPr="00B619DC">
        <w:rPr>
          <w:rFonts w:ascii="GHEA Grapalat" w:hAnsi="GHEA Grapalat" w:cs="Times Armenian"/>
          <w:sz w:val="20"/>
          <w:lang w:val="af-ZA"/>
        </w:rPr>
        <w:t xml:space="preserve">4 </w:t>
      </w:r>
      <w:r xmlns:w="http://schemas.openxmlformats.org/wordprocessingml/2006/main" w:rsidR="009F18D0" w:rsidRPr="00B619DC">
        <w:rPr>
          <w:rFonts w:ascii="Arial" w:hAnsi="Arial" w:cs="Arial"/>
          <w:sz w:val="20"/>
          <w:lang w:val="af-ZA"/>
        </w:rPr>
        <w:t xml:space="preserve">мая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далее: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Приказ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)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="00F40D4D" w:rsidRPr="00B619DC">
        <w:rPr>
          <w:rFonts w:ascii="GHEA Grapalat" w:hAnsi="GHEA Grapalat"/>
          <w:sz w:val="20"/>
          <w:lang w:val="af-ZA"/>
        </w:rPr>
        <w:t xml:space="preserve">утвержденный </w:t>
      </w:r>
      <w:r xmlns:w="http://schemas.openxmlformats.org/wordprocessingml/2006/main" w:rsidR="00F40D4D" w:rsidRPr="00B619DC">
        <w:rPr>
          <w:rFonts w:ascii="Arial" w:hAnsi="Arial" w:cs="Arial"/>
          <w:sz w:val="20"/>
        </w:rPr>
        <w:t xml:space="preserve">постановлением </w:t>
      </w:r>
      <w:r xmlns:w="http://schemas.openxmlformats.org/wordprocessingml/2006/main" w:rsidR="00F40D4D" w:rsidRPr="00B619DC">
        <w:rPr>
          <w:rFonts w:ascii="Arial" w:hAnsi="Arial" w:cs="Arial"/>
          <w:sz w:val="20"/>
        </w:rPr>
        <w:t xml:space="preserve">Правительства РА </w:t>
      </w:r>
      <w:r xmlns:w="http://schemas.openxmlformats.org/wordprocessingml/2006/main" w:rsidR="00F40D4D" w:rsidRPr="00B619DC">
        <w:rPr>
          <w:rFonts w:ascii="GHEA Grapalat" w:hAnsi="GHEA Grapalat" w:cs="Times Armenian"/>
          <w:sz w:val="20"/>
          <w:lang w:val="af-ZA"/>
        </w:rPr>
        <w:t xml:space="preserve">№ 386 </w:t>
      </w:r>
      <w:r xmlns:w="http://schemas.openxmlformats.org/wordprocessingml/2006/main" w:rsidR="00F40D4D" w:rsidRPr="00B619DC">
        <w:rPr>
          <w:rFonts w:ascii="Arial" w:hAnsi="Arial" w:cs="Arial"/>
          <w:sz w:val="20"/>
        </w:rPr>
        <w:t xml:space="preserve">от </w:t>
      </w:r>
      <w:r xmlns:w="http://schemas.openxmlformats.org/wordprocessingml/2006/main" w:rsidR="00955E87" w:rsidRPr="00B619DC">
        <w:rPr>
          <w:rFonts w:ascii="GHEA Grapalat" w:hAnsi="GHEA Grapalat" w:cs="Times Armenian"/>
          <w:sz w:val="20"/>
          <w:lang w:val="af-ZA"/>
        </w:rPr>
        <w:t xml:space="preserve">6 </w:t>
      </w:r>
      <w:r xmlns:w="http://schemas.openxmlformats.org/wordprocessingml/2006/main" w:rsidR="00F40D4D" w:rsidRPr="00B619DC">
        <w:rPr>
          <w:rFonts w:ascii="Arial" w:hAnsi="Arial" w:cs="Arial"/>
          <w:sz w:val="20"/>
        </w:rPr>
        <w:t xml:space="preserve">апреля </w:t>
      </w:r>
      <w:r xmlns:w="http://schemas.openxmlformats.org/wordprocessingml/2006/main" w:rsidR="00F40D4D" w:rsidRPr="00B619DC">
        <w:rPr>
          <w:rFonts w:ascii="GHEA Grapalat" w:hAnsi="GHEA Grapalat" w:cs="Times Armenian"/>
          <w:sz w:val="20"/>
          <w:lang w:val="af-ZA"/>
        </w:rPr>
        <w:t xml:space="preserve">2017 года.</w:t>
      </w:r>
      <w:r xmlns:w="http://schemas.openxmlformats.org/wordprocessingml/2006/main" w:rsidR="00F40D4D" w:rsidRPr="00B619DC">
        <w:rPr>
          <w:rFonts w:ascii="GHEA Grapalat" w:hAnsi="GHEA Grapalat"/>
          <w:sz w:val="20"/>
          <w:lang w:val="af-ZA"/>
        </w:rPr>
        <w:t xml:space="preserve">  </w:t>
      </w:r>
      <w:r xmlns:w="http://schemas.openxmlformats.org/wordprocessingml/2006/main" w:rsidR="00F40D4D" w:rsidRPr="00B619DC">
        <w:rPr>
          <w:rFonts w:ascii="Arial" w:hAnsi="Arial" w:cs="Arial"/>
          <w:sz w:val="20"/>
          <w:lang w:val="af-ZA"/>
        </w:rPr>
        <w:t xml:space="preserve">форма</w:t>
      </w:r>
      <w:r xmlns:w="http://schemas.openxmlformats.org/wordprocessingml/2006/main" w:rsidR="00F40D4D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F40D4D" w:rsidRPr="00B619DC">
        <w:rPr>
          <w:rFonts w:ascii="Arial" w:hAnsi="Arial" w:cs="Arial"/>
          <w:sz w:val="20"/>
          <w:lang w:val="af-ZA"/>
        </w:rPr>
        <w:t xml:space="preserve">шопинг</w:t>
      </w:r>
      <w:r xmlns:w="http://schemas.openxmlformats.org/wordprocessingml/2006/main" w:rsidR="00F40D4D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="00F40D4D" w:rsidRPr="00B619DC">
        <w:rPr>
          <w:rFonts w:ascii="Arial" w:hAnsi="Arial" w:cs="Arial"/>
          <w:sz w:val="20"/>
          <w:lang w:val="af-ZA"/>
        </w:rPr>
        <w:t xml:space="preserve">производительность </w:t>
      </w:r>
      <w:r xmlns:w="http://schemas.openxmlformats.org/wordprocessingml/2006/main" w:rsidR="00F40D4D" w:rsidRPr="00B619DC">
        <w:rPr>
          <w:rFonts w:ascii="Franklin Gothic Medium Cond" w:hAnsi="Franklin Gothic Medium Cond" w:cs="Franklin Gothic Medium Cond"/>
          <w:sz w:val="20"/>
          <w:lang w:val="af-ZA"/>
        </w:rPr>
        <w:t xml:space="preserve">"</w:t>
      </w:r>
      <w:r xmlns:w="http://schemas.openxmlformats.org/wordprocessingml/2006/main" w:rsidR="00F40D4D" w:rsidRPr="00B619DC">
        <w:rPr>
          <w:rFonts w:ascii="GHEA Grapalat" w:hAnsi="GHEA Grapalat"/>
          <w:sz w:val="20"/>
          <w:lang w:val="af-ZA"/>
        </w:rPr>
        <w:t xml:space="preserve"> в соответствии с требованиями </w:t>
      </w:r>
      <w:r xmlns:w="http://schemas.openxmlformats.org/wordprocessingml/2006/main" w:rsidR="00F40D4D" w:rsidRPr="00B619DC">
        <w:rPr>
          <w:rFonts w:ascii="Arial" w:hAnsi="Arial" w:cs="Arial"/>
          <w:sz w:val="20"/>
          <w:lang w:val="af-ZA"/>
        </w:rPr>
        <w:t xml:space="preserve">приказа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 иных правовых актов и сообщить лицам, желающим принять участие в процедуре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="00A00E74" w:rsidRPr="00B619DC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- </w:t>
      </w:r>
      <w:r xmlns:w="http://schemas.openxmlformats.org/wordprocessingml/2006/main" w:rsidR="00A00E74" w:rsidRPr="00B619DC">
        <w:rPr>
          <w:rFonts w:ascii="Arial" w:hAnsi="Arial" w:cs="Arial"/>
          <w:sz w:val="20"/>
        </w:rPr>
        <w:t xml:space="preserve">участник </w:t>
      </w:r>
      <w:r xmlns:w="http://schemas.openxmlformats.org/wordprocessingml/2006/main" w:rsidR="00A00E74" w:rsidRPr="00B619DC">
        <w:rPr>
          <w:rFonts w:ascii="GHEA Grapalat" w:hAnsi="GHEA Grapalat" w:cs="Times Armenian"/>
          <w:sz w:val="20"/>
          <w:lang w:val="af-ZA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объявленным </w:t>
      </w:r>
      <w:r xmlns:w="http://schemas.openxmlformats.org/wordprocessingml/2006/main" w:rsidR="00A00E74" w:rsidRPr="00B619DC">
        <w:rPr>
          <w:rFonts w:ascii="Arial" w:hAnsi="Arial" w:cs="Arial"/>
          <w:sz w:val="20"/>
        </w:rPr>
        <w:t xml:space="preserve">получателем </w:t>
      </w:r>
      <w:r xmlns:w="http://schemas.openxmlformats.org/wordprocessingml/2006/main" w:rsidR="00A00E74" w:rsidRPr="00B619DC">
        <w:rPr>
          <w:rFonts w:ascii="GHEA Grapalat" w:hAnsi="GHEA Grapalat"/>
          <w:sz w:val="20"/>
          <w:lang w:val="af-ZA"/>
        </w:rPr>
        <w:t xml:space="preserve">" </w:t>
      </w:r>
      <w:r xmlns:w="http://schemas.openxmlformats.org/wordprocessingml/2006/main" w:rsidR="00A00E74" w:rsidRPr="00B619DC">
        <w:rPr>
          <w:rFonts w:ascii="Arial" w:hAnsi="Arial" w:cs="Arial"/>
          <w:sz w:val="20"/>
          <w:vertAlign w:val="subscript"/>
        </w:rPr>
        <w:t xml:space="preserve">Имя заказчика </w:t>
      </w:r>
      <w:r xmlns:w="http://schemas.openxmlformats.org/wordprocessingml/2006/main" w:rsidR="00A00E74" w:rsidRPr="00B619DC">
        <w:rPr>
          <w:rFonts w:ascii="GHEA Grapalat" w:hAnsi="GHEA Grapalat"/>
          <w:sz w:val="20"/>
          <w:lang w:val="af-ZA"/>
        </w:rPr>
        <w:t xml:space="preserve">" </w:t>
      </w:r>
      <w:r xmlns:w="http://schemas.openxmlformats.org/wordprocessingml/2006/main" w:rsidR="00A00E74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="00A00E74" w:rsidRPr="00B619DC">
        <w:rPr>
          <w:rFonts w:ascii="GHEA Grapalat" w:hAnsi="GHEA Grapalat" w:cs="Times Armenian"/>
          <w:sz w:val="20"/>
          <w:lang w:val="af-ZA"/>
        </w:rPr>
        <w:t xml:space="preserve">- </w:t>
      </w:r>
      <w:r xmlns:w="http://schemas.openxmlformats.org/wordprocessingml/2006/main" w:rsidR="003D0075" w:rsidRPr="00B619DC">
        <w:rPr>
          <w:rFonts w:ascii="Arial" w:hAnsi="Arial" w:cs="Arial"/>
          <w:sz w:val="20"/>
        </w:rPr>
        <w:t xml:space="preserve">заказчик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) , о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условия процедуры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: предмет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покупки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проведение </w:t>
      </w:r>
      <w:r xmlns:w="http://schemas.openxmlformats.org/wordprocessingml/2006/main" w:rsidR="002E7EE1" w:rsidRPr="00B619DC">
        <w:rPr>
          <w:rFonts w:ascii="Arial" w:hAnsi="Arial" w:cs="Arial"/>
          <w:sz w:val="20"/>
          <w:lang w:val="hy-AM"/>
        </w:rPr>
        <w:t xml:space="preserve">выбранной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процедуры</w:t>
      </w:r>
      <w:r xmlns:w="http://schemas.openxmlformats.org/wordprocessingml/2006/main" w:rsidR="002E7EE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определению </w:t>
      </w:r>
      <w:r xmlns:w="http://schemas.openxmlformats.org/wordprocessingml/2006/main" w:rsidR="002E7EE1" w:rsidRPr="00B619DC">
        <w:rPr>
          <w:rFonts w:ascii="Arial" w:hAnsi="Arial" w:cs="Arial"/>
          <w:sz w:val="20"/>
          <w:lang w:val="hy-AM"/>
        </w:rPr>
        <w:t xml:space="preserve">участника и подписанию договора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а также помощь в подготовке заявки на </w:t>
      </w:r>
      <w:r xmlns:w="http://schemas.openxmlformats.org/wordprocessingml/2006/main" w:rsidR="004D5671" w:rsidRPr="00B619DC">
        <w:rPr>
          <w:rFonts w:ascii="Arial" w:hAnsi="Arial" w:cs="Arial"/>
          <w:sz w:val="20"/>
          <w:lang w:val="af-ZA"/>
        </w:rPr>
        <w:t xml:space="preserve">процедуру.</w:t>
      </w:r>
    </w:p>
    <w:p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Заявки можно подать </w:t>
      </w:r>
      <w:r xmlns:w="http://schemas.openxmlformats.org/wordprocessingml/2006/main" w:rsidR="00070DBB" w:rsidRPr="00B619DC">
        <w:rPr>
          <w:rFonts w:ascii="Arial" w:hAnsi="Arial" w:cs="Arial"/>
          <w:sz w:val="20"/>
          <w:lang w:val="af-ZA"/>
        </w:rPr>
        <w:t xml:space="preserve">в системе.</w:t>
      </w:r>
      <w:r xmlns:w="http://schemas.openxmlformats.org/wordprocessingml/2006/main" w:rsidR="00070DBB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="00753E6E" w:rsidRPr="00B619DC">
        <w:rPr>
          <w:rFonts w:ascii="Arial" w:hAnsi="Arial" w:cs="Arial"/>
          <w:sz w:val="20"/>
        </w:rPr>
        <w:t xml:space="preserve">все зарегистрированные лица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независимо от их статуса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иностранного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физического лица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организации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лица без гражданства </w:t>
      </w:r>
      <w:r xmlns:w="http://schemas.openxmlformats.org/wordprocessingml/2006/main" w:rsidR="004D5671" w:rsidRPr="00B619DC">
        <w:rPr>
          <w:rFonts w:ascii="Arial" w:hAnsi="Arial" w:cs="Arial"/>
          <w:sz w:val="20"/>
          <w:lang w:val="af-ZA"/>
        </w:rPr>
        <w:t xml:space="preserve">.</w:t>
      </w:r>
    </w:p>
    <w:p w:rsidR="00926875" w:rsidRPr="00B619DC" w:rsidRDefault="0092687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в качестве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участника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системы,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человек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заходит на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интернет-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сайт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по адресу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www.armeps.am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заполняет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необходимую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информацию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,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после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чего вводит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для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подтверждения комбинацию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цифр и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или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букв, полученную по электронной почте.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регистрация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​ </w:t>
      </w:r>
      <w:r xmlns:w="http://schemas.openxmlformats.org/wordprocessingml/2006/main" w:rsidRPr="00B619DC">
        <w:rPr>
          <w:rFonts w:ascii="Arial" w:hAnsi="Arial" w:cs="Arial"/>
          <w:szCs w:val="24"/>
          <w:lang w:val="en-US"/>
        </w:rPr>
        <w:t xml:space="preserve">Участник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зарегистрирован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системе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о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чем </w:t>
      </w:r>
      <w:r xmlns:w="http://schemas.openxmlformats.org/wordprocessingml/2006/main" w:rsidR="00844434" w:rsidRPr="00B619DC">
        <w:rPr>
          <w:rFonts w:ascii="Arial" w:hAnsi="Arial" w:cs="Arial"/>
          <w:szCs w:val="24"/>
          <w:lang w:val="en-US"/>
        </w:rPr>
        <w:t xml:space="preserve">автоматическая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система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получает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уведомление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.</w:t>
      </w:r>
      <w:r xmlns:w="http://schemas.openxmlformats.org/wordprocessingml/2006/main" w:rsidR="00BB156C" w:rsidRPr="00B619DC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дня</w:t>
      </w:r>
      <w:r xmlns:w="http://schemas.openxmlformats.org/wordprocessingml/2006/main" w:rsidR="00BB156C" w:rsidRPr="00B619DC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в течение</w:t>
      </w:r>
      <w:r xmlns:w="http://schemas.openxmlformats.org/wordprocessingml/2006/main" w:rsidR="00BB156C" w:rsidRPr="00B619DC">
        <w:rPr>
          <w:rFonts w:ascii="GHEA Grapalat" w:hAnsi="GHEA Grapalat" w:cs="Sylfaen"/>
          <w:szCs w:val="24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Система </w:t>
      </w:r>
      <w:r xmlns:w="http://schemas.openxmlformats.org/wordprocessingml/2006/main" w:rsidR="00C4795F" w:rsidRPr="00B619DC">
        <w:rPr>
          <w:rFonts w:ascii="Arial" w:hAnsi="Arial" w:cs="Arial"/>
          <w:szCs w:val="24"/>
          <w:lang w:val="en-US"/>
        </w:rPr>
        <w:t xml:space="preserve">не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работает должным образом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но компьютер </w:t>
      </w:r>
      <w:r xmlns:w="http://schemas.openxmlformats.org/wordprocessingml/2006/main" w:rsidRPr="00B619DC">
        <w:rPr>
          <w:rFonts w:ascii="Arial" w:hAnsi="Arial" w:cs="Arial"/>
          <w:szCs w:val="24"/>
          <w:lang w:val="ru-RU"/>
        </w:rPr>
        <w:t xml:space="preserve">вводит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информацию </w:t>
      </w:r>
      <w:r xmlns:w="http://schemas.openxmlformats.org/wordprocessingml/2006/main" w:rsidRPr="00B619DC">
        <w:rPr>
          <w:rFonts w:ascii="GHEA Grapalat" w:hAnsi="GHEA Grapalat" w:cs="Sylfaen"/>
          <w:szCs w:val="24"/>
        </w:rPr>
        <w:t xml:space="preserve">.</w:t>
      </w:r>
    </w:p>
    <w:p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отношениям, связанным с этой процедурой , применяется право Республики Армения </w:t>
      </w:r>
      <w:r xmlns:w="http://schemas.openxmlformats.org/wordprocessingml/2006/main" w:rsidR="004D5671" w:rsidRPr="00B619DC">
        <w:rPr>
          <w:rFonts w:ascii="Arial" w:hAnsi="Arial" w:cs="Arial"/>
          <w:sz w:val="20"/>
          <w:lang w:val="af-ZA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Споры, связанные с этой процедурой, рассматриваются в судах Республики Армения </w:t>
      </w:r>
      <w:r xmlns:w="http://schemas.openxmlformats.org/wordprocessingml/2006/main" w:rsidR="004D5671" w:rsidRPr="00B619DC">
        <w:rPr>
          <w:rFonts w:ascii="Arial" w:hAnsi="Arial" w:cs="Arial"/>
          <w:sz w:val="20"/>
          <w:lang w:val="af-ZA"/>
        </w:rPr>
        <w:t xml:space="preserve">.</w:t>
      </w:r>
    </w:p>
    <w:p w:rsidR="003E1421" w:rsidRPr="00B619DC" w:rsidRDefault="00A81DD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/>
          <w:lang w:val="hy-AM"/>
        </w:rPr>
      </w:pPr>
      <w:r xmlns:w="http://schemas.openxmlformats.org/wordprocessingml/2006/main" w:rsidRPr="00B619DC">
        <w:rPr>
          <w:rFonts w:ascii="Arial" w:hAnsi="Arial" w:cs="Arial"/>
        </w:rPr>
        <w:t xml:space="preserve">оценщик</w:t>
      </w:r>
      <w:r xmlns:w="http://schemas.openxmlformats.org/wordprocessingml/2006/main" w:rsidRPr="00B619DC">
        <w:rPr>
          <w:rFonts w:ascii="GHEA Grapalat" w:hAnsi="GHEA Grapalat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секретаря</w:t>
      </w:r>
      <w:r xmlns:w="http://schemas.openxmlformats.org/wordprocessingml/2006/main" w:rsidRPr="00B619DC">
        <w:rPr>
          <w:rFonts w:ascii="GHEA Grapalat" w:hAnsi="GHEA Grapalat"/>
        </w:rPr>
        <w:t xml:space="preserve"> </w:t>
      </w:r>
      <w:r xmlns:w="http://schemas.openxmlformats.org/wordprocessingml/2006/main" w:rsidR="003E1421" w:rsidRPr="00B619DC">
        <w:rPr>
          <w:rFonts w:ascii="Arial" w:hAnsi="Arial" w:cs="Arial"/>
        </w:rPr>
        <w:t xml:space="preserve">электронный</w:t>
      </w:r>
      <w:r xmlns:w="http://schemas.openxmlformats.org/wordprocessingml/2006/main" w:rsidR="003E1421" w:rsidRPr="00B619DC">
        <w:rPr>
          <w:rFonts w:ascii="GHEA Grapalat" w:hAnsi="GHEA Grapalat"/>
        </w:rPr>
        <w:t xml:space="preserve"> </w:t>
      </w:r>
      <w:r xmlns:w="http://schemas.openxmlformats.org/wordprocessingml/2006/main" w:rsidR="003E1421" w:rsidRPr="00B619DC">
        <w:rPr>
          <w:rFonts w:ascii="Arial" w:hAnsi="Arial" w:cs="Arial"/>
        </w:rPr>
        <w:t xml:space="preserve">почты</w:t>
      </w:r>
      <w:r xmlns:w="http://schemas.openxmlformats.org/wordprocessingml/2006/main" w:rsidR="003E1421" w:rsidRPr="00B619DC">
        <w:rPr>
          <w:rFonts w:ascii="GHEA Grapalat" w:hAnsi="GHEA Grapalat"/>
        </w:rPr>
        <w:t xml:space="preserve"> </w:t>
      </w:r>
      <w:r xmlns:w="http://schemas.openxmlformats.org/wordprocessingml/2006/main" w:rsidR="003E1421" w:rsidRPr="00B619DC">
        <w:rPr>
          <w:rFonts w:ascii="Arial" w:hAnsi="Arial" w:cs="Arial"/>
        </w:rPr>
        <w:t xml:space="preserve">адрес</w:t>
      </w:r>
      <w:r xmlns:w="http://schemas.openxmlformats.org/wordprocessingml/2006/main" w:rsidR="003E1421" w:rsidRPr="00B619DC">
        <w:rPr>
          <w:rFonts w:ascii="GHEA Grapalat" w:hAnsi="GHEA Grapalat"/>
        </w:rPr>
        <w:t xml:space="preserve"> </w:t>
      </w:r>
      <w:r xmlns:w="http://schemas.openxmlformats.org/wordprocessingml/2006/main" w:rsidR="003E1421" w:rsidRPr="00B619DC">
        <w:rPr>
          <w:rFonts w:ascii="Arial" w:hAnsi="Arial" w:cs="Arial"/>
        </w:rPr>
        <w:t xml:space="preserve">это </w:t>
      </w:r>
      <w:r xmlns:w="http://schemas.openxmlformats.org/wordprocessingml/2006/main" w:rsidR="003E1421" w:rsidRPr="00B619DC">
        <w:rPr>
          <w:rFonts w:ascii="GHEA Grapalat" w:hAnsi="GHEA Grapalat"/>
        </w:rPr>
        <w:t xml:space="preserve">: </w:t>
      </w:r>
      <w:r xmlns:w="http://schemas.openxmlformats.org/wordprocessingml/2006/main" w:rsidR="007A7CCC" w:rsidRPr="00B619DC">
        <w:rPr>
          <w:rFonts w:ascii="GHEA Grapalat" w:hAnsi="GHEA Grapalat"/>
          <w:b/>
          <w:u w:val="single"/>
        </w:rPr>
        <w:t xml:space="preserve">margarita.chatinyan@yandex.com </w:t>
      </w:r>
      <w:r xmlns:w="http://schemas.openxmlformats.org/wordprocessingml/2006/main" w:rsidR="007A7CCC" w:rsidRPr="00B619DC">
        <w:rPr>
          <w:rFonts w:ascii="Arial" w:hAnsi="Arial" w:cs="Arial"/>
          <w:b/>
          <w:u w:val="single"/>
          <w:lang w:val="hy-AM"/>
        </w:rPr>
        <w:t xml:space="preserve">.</w:t>
      </w:r>
    </w:p>
    <w:p w:rsidR="00910C24" w:rsidRPr="00B619DC" w:rsidRDefault="00F5653D" w:rsidP="00910C24">
      <w:pPr xmlns:w="http://schemas.openxmlformats.org/wordprocessingml/2006/main">
        <w:jc w:val="center"/>
        <w:rPr>
          <w:rFonts w:ascii="GHEA Grapalat" w:hAnsi="GHEA Grapalat"/>
          <w:szCs w:val="22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16"/>
          <w:szCs w:val="16"/>
          <w:lang w:val="af-ZA"/>
        </w:rPr>
        <w:br xmlns:w="http://schemas.openxmlformats.org/wordprocessingml/2006/main" w:type="page"/>
      </w:r>
      <w:r xmlns:w="http://schemas.openxmlformats.org/wordprocessingml/2006/main" w:rsidR="00910C24" w:rsidRPr="00B619DC">
        <w:rPr>
          <w:rFonts w:ascii="Arial" w:hAnsi="Arial" w:cs="Arial"/>
          <w:szCs w:val="22"/>
        </w:rPr>
        <w:lastRenderedPageBreak xmlns:w="http://schemas.openxmlformats.org/wordprocessingml/2006/main"/>
      </w:r>
      <w:r xmlns:w="http://schemas.openxmlformats.org/wordprocessingml/2006/main" w:rsidR="00910C24" w:rsidRPr="00B619DC">
        <w:rPr>
          <w:rFonts w:ascii="Arial" w:hAnsi="Arial" w:cs="Arial"/>
          <w:szCs w:val="22"/>
        </w:rPr>
        <w:t xml:space="preserve">ЧАСТЬ </w:t>
      </w:r>
      <w:r xmlns:w="http://schemas.openxmlformats.org/wordprocessingml/2006/main" w:rsidR="00910C24" w:rsidRPr="00B619DC">
        <w:rPr>
          <w:rFonts w:ascii="GHEA Grapalat" w:hAnsi="GHEA Grapalat" w:cs="Times Armenian"/>
          <w:szCs w:val="22"/>
          <w:lang w:val="af-ZA"/>
        </w:rPr>
        <w:t xml:space="preserve">I:</w:t>
      </w:r>
    </w:p>
    <w:p w:rsidR="00910C24" w:rsidRPr="00B619DC" w:rsidRDefault="00910C24" w:rsidP="00910C24">
      <w:pPr xmlns:w="http://schemas.openxmlformats.org/wordprocessingml/2006/main">
        <w:numPr>
          <w:ilvl w:val="0"/>
          <w:numId w:val="3"/>
        </w:numPr>
        <w:spacing w:after="160" w:line="259" w:lineRule="auto"/>
        <w:jc w:val="center"/>
        <w:rPr>
          <w:rFonts w:ascii="GHEA Grapalat" w:hAnsi="GHEA Grapalat" w:cs="Sylfaen"/>
          <w:b/>
          <w:sz w:val="22"/>
        </w:rPr>
      </w:pPr>
      <w:r xmlns:w="http://schemas.openxmlformats.org/wordprocessingml/2006/main" w:rsidRPr="00B619DC">
        <w:rPr>
          <w:rFonts w:ascii="Arial" w:hAnsi="Arial" w:cs="Arial"/>
          <w:b/>
          <w:sz w:val="22"/>
        </w:rPr>
        <w:t xml:space="preserve">ПОКУПКА:</w:t>
      </w:r>
      <w:r xmlns:w="http://schemas.openxmlformats.org/wordprocessingml/2006/main" w:rsidRPr="00B619DC">
        <w:rPr>
          <w:rFonts w:ascii="GHEA Grapalat" w:hAnsi="GHEA Grapalat" w:cs="Sylfaen"/>
          <w:b/>
          <w:sz w:val="22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2"/>
        </w:rPr>
        <w:t xml:space="preserve">ПРЕДМЕТ:</w:t>
      </w:r>
      <w:r xmlns:w="http://schemas.openxmlformats.org/wordprocessingml/2006/main" w:rsidRPr="00B619DC">
        <w:rPr>
          <w:rFonts w:ascii="GHEA Grapalat" w:hAnsi="GHEA Grapalat" w:cs="Sylfaen"/>
          <w:b/>
          <w:sz w:val="22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2"/>
        </w:rPr>
        <w:t xml:space="preserve">ХАРАКТЕРИСТИКИ</w:t>
      </w:r>
    </w:p>
    <w:p w:rsidR="00910C24" w:rsidRPr="00B619DC" w:rsidRDefault="00910C24" w:rsidP="00910C24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910C24" w:rsidRPr="00B619DC" w:rsidRDefault="00910C24" w:rsidP="00910C24">
      <w:pPr xmlns:w="http://schemas.openxmlformats.org/wordprocessingml/2006/main">
        <w:keepNext/>
        <w:ind w:firstLine="567"/>
        <w:jc w:val="both"/>
        <w:outlineLvl w:val="2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n-AU"/>
        </w:rPr>
        <w:t xml:space="preserve">1.1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Покупка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объект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Туманяна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ИСТОРИЯ СООБЩЕСТВА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потребности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для </w:t>
      </w:r>
      <w:r xmlns:w="http://schemas.openxmlformats.org/wordprocessingml/2006/main" w:rsidRPr="00B619DC">
        <w:rPr>
          <w:rFonts w:ascii="GHEA Grapalat" w:hAnsi="GHEA Grapalat" w:cs="Times Armenian"/>
          <w:sz w:val="20"/>
          <w:szCs w:val="20"/>
          <w:lang w:val="af-ZA"/>
        </w:rPr>
        <w:t xml:space="preserve">прессования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естественный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газа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достижение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n-AU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далее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n-AU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n-A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продукт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n-AU"/>
        </w:rPr>
        <w:t xml:space="preserve">)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который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сгруппированы вместе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ниже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презентабельный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n-AU"/>
        </w:rPr>
        <w:t xml:space="preserve">в дозах </w:t>
      </w:r>
      <w:r xmlns:w="http://schemas.openxmlformats.org/wordprocessingml/2006/main" w:rsidRPr="00B619DC">
        <w:rPr>
          <w:rFonts w:ascii="GHEA Grapalat" w:hAnsi="GHEA Grapalat" w:cs="Times Armenian"/>
          <w:sz w:val="20"/>
          <w:szCs w:val="20"/>
          <w:lang w:val="af-ZA"/>
        </w:rPr>
        <w:t xml:space="preserve">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910C24" w:rsidRPr="00B619DC" w:rsidTr="00910C24">
        <w:trPr>
          <w:trHeight w:val="300"/>
        </w:trPr>
        <w:tc>
          <w:tcPr>
            <w:tcW w:w="3402" w:type="dxa"/>
            <w:gridSpan w:val="2"/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 xml:space="preserve">Порции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 xml:space="preserve">Доза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af-ZA"/>
              </w:rPr>
              <w:t xml:space="preserve">имя:</w:t>
            </w:r>
          </w:p>
        </w:tc>
      </w:tr>
      <w:tr w:rsidR="00910C24" w:rsidRPr="006D62B1" w:rsidTr="00910C24">
        <w:trPr>
          <w:trHeight w:val="188"/>
        </w:trPr>
        <w:tc>
          <w:tcPr>
            <w:tcW w:w="1701" w:type="dxa"/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af-ZA"/>
              </w:rPr>
              <w:t xml:space="preserve">цифры</w:t>
            </w:r>
          </w:p>
        </w:tc>
        <w:tc>
          <w:tcPr>
            <w:tcW w:w="1701" w:type="dxa"/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 xml:space="preserve">как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с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общий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  <w:lang w:val="hy-AM"/>
              </w:rPr>
              <w:t xml:space="preserve">цена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РА: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AMD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  <w:lang w:val="af-ZA"/>
              </w:rPr>
              <w:t xml:space="preserve">/</w:t>
            </w:r>
          </w:p>
        </w:tc>
        <w:tc>
          <w:tcPr>
            <w:tcW w:w="6948" w:type="dxa"/>
            <w:vMerge/>
            <w:vAlign w:val="center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  <w:szCs w:val="20"/>
                <w:lang w:val="af-ZA"/>
              </w:rPr>
            </w:pPr>
          </w:p>
        </w:tc>
      </w:tr>
      <w:tr w:rsidR="00F17F6F" w:rsidRPr="00B619DC" w:rsidTr="00005BFB">
        <w:tc>
          <w:tcPr>
            <w:tcW w:w="1701" w:type="dxa"/>
            <w:vAlign w:val="center"/>
          </w:tcPr>
          <w:p w:rsidR="00F17F6F" w:rsidRPr="00B619DC" w:rsidRDefault="00F17F6F" w:rsidP="00F17F6F">
            <w:pPr xmlns:w="http://schemas.openxmlformats.org/wordprocessingml/2006/main">
              <w:jc w:val="center"/>
              <w:rPr>
                <w:rFonts w:ascii="GHEA Grapalat" w:hAnsi="GHEA Grapalat"/>
                <w:sz w:val="16"/>
                <w:szCs w:val="20"/>
                <w:lang w:val="af-ZA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6"/>
                <w:szCs w:val="20"/>
                <w:lang w:val="af-ZA"/>
              </w:rPr>
              <w:t xml:space="preserve">1:</w:t>
            </w:r>
          </w:p>
        </w:tc>
        <w:tc>
          <w:tcPr>
            <w:tcW w:w="1701" w:type="dxa"/>
          </w:tcPr>
          <w:p w:rsidR="00F17F6F" w:rsidRPr="0067339A" w:rsidRDefault="0067339A" w:rsidP="006D62B1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141 </w:t>
            </w:r>
            <w:r xmlns:w="http://schemas.openxmlformats.org/wordprocessingml/2006/main" w:rsidR="006D62B1">
              <w:rPr>
                <w:rFonts w:asciiTheme="minorHAnsi" w:hAnsiTheme="minorHAnsi"/>
                <w:sz w:val="20"/>
              </w:rPr>
              <w:t xml:space="preserve">887 </w:t>
            </w: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0</w:t>
            </w:r>
          </w:p>
        </w:tc>
        <w:tc>
          <w:tcPr>
            <w:tcW w:w="6948" w:type="dxa"/>
            <w:vAlign w:val="center"/>
          </w:tcPr>
          <w:p w:rsidR="00F17F6F" w:rsidRPr="00B619DC" w:rsidRDefault="00F17F6F" w:rsidP="00F17F6F">
            <w:pPr xmlns:w="http://schemas.openxmlformats.org/wordprocessingml/2006/main"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 xmlns:w="http://schemas.openxmlformats.org/wordprocessingml/2006/main" w:rsidRPr="00B619DC">
              <w:rPr>
                <w:rFonts w:ascii="Sylfaen" w:hAnsi="Sylfaen" w:cs="Sylfaen"/>
                <w:i/>
                <w:iCs/>
                <w:sz w:val="14"/>
                <w:szCs w:val="14"/>
                <w:lang w:val="hy-AM"/>
              </w:rPr>
              <w:t xml:space="preserve">S </w:t>
            </w:r>
            <w:r xmlns:w="http://schemas.openxmlformats.org/wordprocessingml/2006/main"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 xml:space="preserve">нажата</w:t>
            </w:r>
            <w:r xmlns:w="http://schemas.openxmlformats.org/wordprocessingml/2006/main"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 xml:space="preserve">естественный</w:t>
            </w:r>
            <w:r xmlns:w="http://schemas.openxmlformats.org/wordprocessingml/2006/main"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 xml:space="preserve">газ </w:t>
            </w:r>
            <w:r xmlns:w="http://schemas.openxmlformats.org/wordprocessingml/2006/main"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1:</w:t>
            </w:r>
          </w:p>
        </w:tc>
      </w:tr>
      <w:tr w:rsidR="00F17F6F" w:rsidRPr="00B619DC" w:rsidTr="00910C24">
        <w:tc>
          <w:tcPr>
            <w:tcW w:w="1701" w:type="dxa"/>
            <w:vAlign w:val="center"/>
          </w:tcPr>
          <w:p w:rsidR="00F17F6F" w:rsidRPr="00B619DC" w:rsidRDefault="00F17F6F" w:rsidP="00F17F6F">
            <w:pPr xmlns:w="http://schemas.openxmlformats.org/wordprocessingml/2006/main">
              <w:jc w:val="center"/>
              <w:rPr>
                <w:rFonts w:ascii="GHEA Grapalat" w:hAnsi="GHEA Grapalat"/>
                <w:sz w:val="16"/>
                <w:szCs w:val="20"/>
                <w:lang w:val="af-ZA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6"/>
                <w:szCs w:val="20"/>
                <w:lang w:val="af-ZA"/>
              </w:rPr>
              <w:t xml:space="preserve">2:</w:t>
            </w:r>
          </w:p>
        </w:tc>
        <w:tc>
          <w:tcPr>
            <w:tcW w:w="1701" w:type="dxa"/>
            <w:vAlign w:val="center"/>
          </w:tcPr>
          <w:p w:rsidR="00F17F6F" w:rsidRPr="00B619DC" w:rsidRDefault="006D62B1" w:rsidP="00005BFB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141 </w:t>
            </w: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887 </w:t>
            </w: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0</w:t>
            </w:r>
          </w:p>
        </w:tc>
        <w:tc>
          <w:tcPr>
            <w:tcW w:w="6948" w:type="dxa"/>
            <w:vAlign w:val="center"/>
          </w:tcPr>
          <w:p w:rsidR="00F17F6F" w:rsidRPr="00B619DC" w:rsidRDefault="00F17F6F" w:rsidP="00F17F6F">
            <w:pPr xmlns:w="http://schemas.openxmlformats.org/wordprocessingml/2006/main">
              <w:jc w:val="center"/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 xml:space="preserve">Прессованный</w:t>
            </w:r>
            <w:r xmlns:w="http://schemas.openxmlformats.org/wordprocessingml/2006/main"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 xml:space="preserve">естественный</w:t>
            </w:r>
            <w:r xmlns:w="http://schemas.openxmlformats.org/wordprocessingml/2006/main"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i/>
                <w:iCs/>
                <w:sz w:val="14"/>
                <w:szCs w:val="14"/>
                <w:lang w:val="hy-AM"/>
              </w:rPr>
              <w:t xml:space="preserve">газ </w:t>
            </w:r>
            <w:r xmlns:w="http://schemas.openxmlformats.org/wordprocessingml/2006/main" w:rsidRPr="00B619DC">
              <w:rPr>
                <w:rFonts w:ascii="GHEA Grapalat" w:hAnsi="GHEA Grapalat"/>
                <w:i/>
                <w:iCs/>
                <w:sz w:val="14"/>
                <w:szCs w:val="14"/>
                <w:lang w:val="hy-AM"/>
              </w:rPr>
              <w:t xml:space="preserve">2:</w:t>
            </w:r>
          </w:p>
        </w:tc>
      </w:tr>
    </w:tbl>
    <w:p w:rsidR="00910C24" w:rsidRPr="00B619DC" w:rsidRDefault="00910C24" w:rsidP="00910C2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Продукт: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технический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такие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характеристики,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как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спецификация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техническая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условия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эквивалент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описание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составить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неотделимый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часть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которого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проект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в Приложении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N 6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к приглашению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.</w:t>
      </w:r>
    </w:p>
    <w:p w:rsidR="00910C24" w:rsidRPr="00B619DC" w:rsidRDefault="00910C24" w:rsidP="00910C2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bookmarkStart xmlns:w="http://schemas.openxmlformats.org/wordprocessingml/2006/main" w:id="2" w:name="բնութթթ"/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Технический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 спецификациях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в Приложении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N 6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необходимости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удовлетворение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точка зрения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как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эквивалент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товаров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фирменный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имя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модель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продюсер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 заявке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нуждаться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презентации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технический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спецификациях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продукты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.</w:t>
      </w:r>
    </w:p>
    <w:bookmarkEnd w:id="2"/>
    <w:p w:rsidR="00096865" w:rsidRPr="00B619DC" w:rsidRDefault="00096865" w:rsidP="00910C24">
      <w:pPr>
        <w:jc w:val="center"/>
        <w:rPr>
          <w:rFonts w:ascii="GHEA Grapalat" w:hAnsi="GHEA Grapalat" w:cs="Sylfaen"/>
          <w:i/>
          <w:sz w:val="20"/>
          <w:lang w:val="af-ZA"/>
        </w:rPr>
      </w:pPr>
    </w:p>
    <w:p w:rsidR="00096865" w:rsidRPr="00B619DC" w:rsidRDefault="002B32D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es-ES"/>
        </w:rPr>
        <w:t xml:space="preserve">2.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УЧАСТНИК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УЧАСТИЕ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ВЕРНО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es-ES"/>
        </w:rPr>
        <w:t xml:space="preserve">КВАЛИФИКАЦИОННЫЕ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ТРЕБОВАНИЯ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СТАНДАРТЫ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И:</w:t>
      </w:r>
      <w:proofErr xmlns:w="http://schemas.openxmlformats.org/wordprocessingml/2006/main" w:type="gramEnd"/>
      <w:r xmlns:w="http://schemas.openxmlformats.org/wordprocessingml/2006/main" w:rsidR="00CD52D4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ИХ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С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НАХАТМАН</w:t>
      </w:r>
      <w:r xmlns:w="http://schemas.openxmlformats.org/wordprocessingml/2006/main" w:rsidR="00CD52D4" w:rsidRPr="00B619DC">
        <w:rPr>
          <w:rFonts w:ascii="GHEA Grapalat" w:hAnsi="GHEA Grapalat" w:cs="Sylfaen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Там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был </w:t>
      </w: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Г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2.1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Здесь</w:t>
      </w: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верно</w:t>
      </w: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 них нет</w:t>
      </w:r>
      <w:r xmlns:w="http://schemas.openxmlformats.org/wordprocessingml/2006/main" w:rsidRPr="00B619DC">
        <w:rPr>
          <w:rFonts w:ascii="GHEA Grapalat" w:hAnsi="GHEA Grapalat" w:cs="Arial Armenia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лица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какие?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дня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признанный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банкрот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3)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какие?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исполнительный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представитель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день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предшествующий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пять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годы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осужден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был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терроризма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финансирование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ребенок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операция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торговля людьми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включая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преступление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преступник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сотрудничество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создать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 этому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участвовать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давать взятку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получить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взятку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взяточничества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закону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экономический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против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направленный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преступления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случаи,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когда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убеждение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закону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оплачено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устранен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есть</w:t>
      </w:r>
    </w:p>
    <w:p w:rsidR="00154E94" w:rsidRPr="00B619DC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 w:cs="Cambria Math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4)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кому?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шопинг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поле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антиконкурентный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согласия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доминирующий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позиция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злоупотреблений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беспринципный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соревнование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ответственность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определение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административный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акт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быть представленным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день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предшествующий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три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года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течение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стал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непривлекательно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да?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подал апелляцию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быть оставленным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 изменений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5)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какие?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дня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включено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Евразийский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экономический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профсоюз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член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страны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шопинг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законодательство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опубликовано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шопинг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списке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6)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какие?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состоянию на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включено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шопинг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списке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в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котором,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если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Пункт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5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6-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с подразделами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в списках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быть включенным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представить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с даты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тогда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его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данный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при условии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отказа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включено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шопинг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к процессу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верно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без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в списке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далее: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также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список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если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:</w:t>
      </w:r>
    </w:p>
    <w:p w:rsidR="00154E94" w:rsidRPr="00B619DC" w:rsidRDefault="00154E94" w:rsidP="00154E94">
      <w:pPr xmlns:w="http://schemas.openxmlformats.org/wordprocessingml/2006/main"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нарушать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процесс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в кадре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предпринятый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обязательство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,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которое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привести к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клиента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к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к решению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к процессу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данный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дальше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прекращение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и: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и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или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по договору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в срок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платить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заявление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договор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и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или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квалифицированный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количество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 w:eastAsia="ru-RU"/>
        </w:rPr>
      </w:pP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как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сдаться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быть лишенным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договор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запечатывать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из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закона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154E94" w:rsidRPr="00B619DC" w:rsidRDefault="00154E94" w:rsidP="00154E94">
      <w:pPr xmlns:w="http://schemas.openxmlformats.org/wordprocessingml/2006/main">
        <w:ind w:firstLine="567"/>
        <w:contextualSpacing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2.2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права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оценка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по заявке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нуждаться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представить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ее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утверждено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2-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е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приглашение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часть 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2.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1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с точкой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в письменной форме</w:t>
      </w:r>
      <w:r xmlns:w="http://schemas.openxmlformats.org/wordprocessingml/2006/main" w:rsidRPr="00B619DC">
        <w:rPr>
          <w:rFonts w:ascii="GHEA Grapalat" w:hAnsi="GHEA Grapalat" w:cs="Arial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заявление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Кроме того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 точкой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из объявления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права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от участника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кажется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от участника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другой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оправдания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они не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быть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востребованным</w:t>
      </w:r>
      <w:r xmlns:w="http://schemas.openxmlformats.org/wordprocessingml/2006/main" w:rsidRPr="00B619DC">
        <w:rPr>
          <w:rFonts w:ascii="GHEA Grapalat" w:hAnsi="GHEA Grapalat" w:cs="Tahoma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Принять участие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подлинность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оценщик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комиссионная 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комиссия 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оценка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 условиями </w:t>
      </w:r>
      <w:r xmlns:w="http://schemas.openxmlformats.org/wordprocessingml/2006/main" w:rsidRPr="00B619DC">
        <w:rPr>
          <w:rFonts w:ascii="GHEA Grapalat" w:hAnsi="GHEA Grapalat" w:cs="Tahoma"/>
          <w:sz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contextualSpacing/>
        <w:jc w:val="both"/>
        <w:rPr>
          <w:rFonts w:ascii="GHEA Grapalat" w:hAnsi="GHEA Grapalat"/>
          <w:color w:val="000000"/>
          <w:lang w:val="es-ES"/>
        </w:rPr>
      </w:pPr>
      <w:r xmlns:w="http://schemas.openxmlformats.org/wordprocessingml/2006/main" w:rsidRPr="00B619DC">
        <w:rPr>
          <w:rFonts w:ascii="GHEA Grapalat" w:hAnsi="GHEA Grapalat" w:cs="Tahoma"/>
          <w:sz w:val="20"/>
          <w:szCs w:val="20"/>
          <w:lang w:val="es-ES"/>
        </w:rPr>
        <w:t xml:space="preserve">2.3:</w:t>
      </w:r>
      <w:r xmlns:w="http://schemas.openxmlformats.org/wordprocessingml/2006/main" w:rsidRPr="00B619DC">
        <w:rPr>
          <w:rFonts w:ascii="GHEA Grapalat" w:hAnsi="GHEA Grapalat"/>
          <w:color w:val="00000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Участник: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6-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е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число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Оренка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статьи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часть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6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списке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быть включенным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него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расположение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в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течение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периода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автоматически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приводит к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взаимосвязаны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люди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шопинг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права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ограничения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color w:val="000000"/>
          <w:lang w:val="es-ES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Tahoma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Запрещенный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взаимосвязаны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люди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то же самое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человеку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ам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более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чем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пятьдесят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процент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то же время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принадлежащий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лицу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ам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иметь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долю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организации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одновременный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то же время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доза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государства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сообщества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организации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совместно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чтобы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консорциум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закупки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 процессу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случаев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119-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й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приказ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точка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значение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: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1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люди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коррелирует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, если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то же время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есть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вождение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экономика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вместе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предприимчивый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деятельность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или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основе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2)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люди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коррелирует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если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данный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его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данный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акций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от процентов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Армении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законодательству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не запрещено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форма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предопределить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имея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данный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совет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председатель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правления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президента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депутат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совета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член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директор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его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заместитель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функции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коллегиальный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председатель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член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такой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сотрудник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который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работает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директора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немедленный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под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юридический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учреждение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запрос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существенный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эффект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имеет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3)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статус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подключен,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если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:</w:t>
      </w:r>
    </w:p>
    <w:p w:rsidR="00154E94" w:rsidRPr="00B619DC" w:rsidRDefault="00154E94" w:rsidP="00154E94">
      <w:pPr xmlns:w="http://schemas.openxmlformats.org/wordprocessingml/2006/main"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данный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голосовать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 праву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во владении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голос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дающий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акций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доли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доли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акции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.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процент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участие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силой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данный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люди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между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 контракту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имеет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предопределить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 другому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269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из них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одного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голоса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дающий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акций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от процентов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одержимый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закону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не запрещено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форма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его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предопределить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имея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акционеры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акционеры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члены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физический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правильно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иметь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напрямую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косвенный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манера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обладать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чем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том числе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продажи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фидуциарные услуги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совместное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контракты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инструкции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транзакций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голос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дающий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акций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десять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от процентов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более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иметь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Армении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 законодательству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не запрещено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форма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предопределить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возможность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из них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одного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нравиться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люди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как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членов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один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то же время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любой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управление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нравиться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обязанности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исполнитель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человек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они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действовать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согласовано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общий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экономический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интересы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точка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смысле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семья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член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обдуманный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отец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мать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муж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муж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родители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бабушка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дедушка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сестра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брат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дети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внуки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сестра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брат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муж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дети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ind w:firstLine="708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2.4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быть признанным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обеспечивает: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Размер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представлено,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данный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кадре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как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чиновник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представитель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поставщик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продукты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продюсер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организация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открыть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 состоянию на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имеет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международный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авторитетный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организаций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(Fitch, Moody's, </w:t>
      </w:r>
      <w:hyperlink xmlns:w="http://schemas.openxmlformats.org/wordprocessingml/2006/main" xmlns:r="http://schemas.openxmlformats.org/officeDocument/2006/relationships" r:id="rId17" w:tgtFrame="_blank" w:history="1">
        <w:r xmlns:w="http://schemas.openxmlformats.org/wordprocessingml/2006/main" w:rsidRPr="00B619DC">
          <w:rPr>
            <w:rFonts w:ascii="GHEA Grapalat" w:hAnsi="GHEA Grapalat"/>
            <w:color w:val="000000"/>
            <w:sz w:val="20"/>
            <w:szCs w:val="20"/>
            <w:lang w:val="hy-AM"/>
          </w:rPr>
          <w:t xml:space="preserve">Standard &amp; Poor's</w:t>
        </w:r>
      </w:hyperlink>
      <w:r xmlns:w="http://schemas.openxmlformats.org/wordprocessingml/2006/main" w:rsidRPr="00B619DC">
        <w:rPr>
          <w:rFonts w:ascii="GHEA Grapalat" w:hAnsi="GHEA Grapalat" w:cs="Calibri"/>
          <w:color w:val="000000"/>
          <w:sz w:val="20"/>
          <w:szCs w:val="20"/>
          <w:lang w:val="hy-AM"/>
        </w:rPr>
        <w:t xml:space="preserve"> 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предоставленный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кредитоспособность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рейтинг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 меньшей мере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Армении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предоставленный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суверен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рейтинг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color w:val="000000"/>
          <w:sz w:val="20"/>
          <w:szCs w:val="20"/>
          <w:lang w:val="hy-AM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размеру</w:t>
      </w:r>
    </w:p>
    <w:p w:rsidR="00154E94" w:rsidRPr="00B619DC" w:rsidRDefault="00154E94" w:rsidP="00154E94">
      <w:pPr xmlns:w="http://schemas.openxmlformats.org/wordprocessingml/2006/main">
        <w:ind w:firstLine="540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Здесь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реализован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агентство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запечатывать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Агентство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сторона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ru-RU"/>
        </w:rPr>
        <w:t xml:space="preserve">в то же время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ru-RU"/>
        </w:rPr>
        <w:t xml:space="preserve">часть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принять участие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цель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ind w:firstLine="540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2.6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вместе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порядке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консорциум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Похожий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случае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</w:t>
      </w:r>
    </w:p>
    <w:p w:rsidR="00154E94" w:rsidRPr="00B619DC" w:rsidRDefault="00154E94" w:rsidP="00154E94">
      <w:pPr xmlns:w="http://schemas.openxmlformats.org/wordprocessingml/2006/main">
        <w:ind w:firstLine="540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совместно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 боков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любой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одинаковый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то же время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часть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отправить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отдельно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Применение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присутствует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абзац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несоблюдение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случае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заявок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открытие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на сессии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отклоненный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как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вместе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 порядку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так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электронная почта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отдельно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приложения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</w:t>
      </w:r>
    </w:p>
    <w:p w:rsidR="00581DC3" w:rsidRPr="00B619DC" w:rsidRDefault="00154E94" w:rsidP="00154E94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lang w:val="hy-AM"/>
        </w:rPr>
        <w:t xml:space="preserve">2 </w:t>
      </w:r>
      <w:r xmlns:w="http://schemas.openxmlformats.org/wordprocessingml/2006/main" w:rsidRPr="00B619DC">
        <w:rPr>
          <w:rFonts w:ascii="GHEA Grapalat" w:hAnsi="GHEA Grapalat" w:cs="Sylfaen"/>
        </w:rPr>
        <w:t xml:space="preserve">) </w:t>
      </w:r>
      <w:r xmlns:w="http://schemas.openxmlformats.org/wordprocessingml/2006/main" w:rsidRPr="00B619DC">
        <w:rPr>
          <w:rFonts w:ascii="Arial" w:hAnsi="Arial" w:cs="Arial"/>
          <w:lang w:val="en-US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утомительный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вместе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совместно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ответственность</w:t>
      </w:r>
      <w:r xmlns:w="http://schemas.openxmlformats.org/wordprocessingml/2006/main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en-US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en-US"/>
        </w:rPr>
        <w:t xml:space="preserve">в </w:t>
      </w:r>
      <w:r xmlns:w="http://schemas.openxmlformats.org/wordprocessingml/2006/main" w:rsidRPr="00B619DC">
        <w:rPr>
          <w:rFonts w:ascii="GHEA Grapalat" w:hAnsi="GHEA Grapalat" w:cs="Sylfaen"/>
        </w:rPr>
        <w:t xml:space="preserve">котором</w:t>
      </w:r>
      <w:r xmlns:w="http://schemas.openxmlformats.org/wordprocessingml/2006/main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консорциума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член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от консорциума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вне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прийти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консорциума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en-US"/>
        </w:rPr>
        <w:t xml:space="preserve">донору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в одностороннем порядке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решается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консорциума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члены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к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применяется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ответственность</w:t>
      </w:r>
      <w:r xmlns:w="http://schemas.openxmlformats.org/wordprocessingml/2006/main" w:rsidRPr="00B619DC">
        <w:rPr>
          <w:rFonts w:ascii="GHEA Grapalat" w:hAnsi="GHEA Grapalat" w:cs="Sylfaen"/>
        </w:rPr>
        <w:t xml:space="preserve"> </w:t>
      </w:r>
      <w:r xmlns:w="http://schemas.openxmlformats.org/wordprocessingml/2006/main" w:rsidRPr="00B619DC">
        <w:rPr>
          <w:rFonts w:ascii="Arial" w:hAnsi="Arial" w:cs="Arial"/>
          <w:lang w:val="ru-RU"/>
        </w:rPr>
        <w:t xml:space="preserve">средства </w:t>
      </w:r>
      <w:r xmlns:w="http://schemas.openxmlformats.org/wordprocessingml/2006/main" w:rsidR="000A6B75" w:rsidRPr="00B619DC">
        <w:rPr>
          <w:rFonts w:ascii="GHEA Grapalat" w:hAnsi="GHEA Grapalat" w:cs="Sylfaen"/>
          <w:lang w:val="hy-AM"/>
        </w:rPr>
        <w:t xml:space="preserve">.</w:t>
      </w:r>
    </w:p>
    <w:p w:rsidR="000F628A" w:rsidRPr="00B619DC" w:rsidRDefault="000F628A" w:rsidP="000F628A">
      <w:pPr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</w:p>
    <w:p w:rsidR="00096865" w:rsidRPr="00B619DC" w:rsidRDefault="002B32D6" w:rsidP="00EF3662">
      <w:pPr xmlns:w="http://schemas.openxmlformats.org/wordprocessingml/2006/main">
        <w:jc w:val="center"/>
        <w:rPr>
          <w:rFonts w:ascii="GHEA Grapalat" w:hAnsi="GHEA Grapalat" w:cs="Arial"/>
          <w:b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af-ZA"/>
        </w:rPr>
        <w:t xml:space="preserve">3.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ПРИГЛАШЕНИЕ</w:t>
      </w:r>
      <w:r xmlns:w="http://schemas.openxmlformats.org/wordprocessingml/2006/main"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ОБЪЯСНЕНИЕ</w:t>
      </w:r>
      <w:r xmlns:w="http://schemas.openxmlformats.org/wordprocessingml/2006/main"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И:</w:t>
      </w:r>
      <w:r xmlns:w="http://schemas.openxmlformats.org/wordprocessingml/2006/main" w:rsidR="00154E94" w:rsidRPr="00B619DC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ПРИГЛАШЕНИЕ</w:t>
      </w:r>
      <w:r xmlns:w="http://schemas.openxmlformats.org/wordprocessingml/2006/main"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ПЕРЕМЕНА</w:t>
      </w:r>
      <w:r xmlns:w="http://schemas.openxmlformats.org/wordprocessingml/2006/main"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ВЫПОЛНИТЬ</w:t>
      </w:r>
      <w:r xmlns:w="http://schemas.openxmlformats.org/wordprocessingml/2006/main" w:rsidR="00154E94" w:rsidRPr="00B619DC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716514">
        <w:rPr>
          <w:rFonts w:ascii="Arial" w:hAnsi="Arial" w:cs="Arial"/>
          <w:b/>
          <w:sz w:val="20"/>
          <w:szCs w:val="20"/>
          <w:lang w:val="hy-AM"/>
        </w:rPr>
        <w:t xml:space="preserve">ПРОЦЕДУРА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3.1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Статья 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29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Закона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статьи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словам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участника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от клиента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разъяснение.</w:t>
      </w:r>
    </w:p>
    <w:p w:rsidR="00154E94" w:rsidRPr="00B619DC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верно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имеет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презентация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истечении срока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меньшей мере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пять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предстоящий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через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от комиссии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разъяснение.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сделанный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предоставление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через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опрос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получать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 день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два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дня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 течение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af-ZA"/>
        </w:rPr>
        <w:t xml:space="preserve">5</w:t>
      </w:r>
      <w:r xmlns:w="http://schemas.openxmlformats.org/wordprocessingml/2006/main" w:rsidRPr="00B619DC">
        <w:rPr>
          <w:rFonts w:ascii="GHEA Grapalat" w:hAnsi="GHEA Grapalat" w:cs="Tahoma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3.2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Опрос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и: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разъяснения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содержание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разъяснение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предоставить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опубликовано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и: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на сайте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procurement.am.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активный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информационный бюллетень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–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информационный бюллетень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GHEA Grapalat" w:hAnsi="GHEA Grapalat"/>
          <w:lang w:val="af-ZA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Закупки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объявления </w:t>
      </w:r>
      <w:r xmlns:w="http://schemas.openxmlformats.org/wordprocessingml/2006/main" w:rsidRPr="00B619DC">
        <w:rPr>
          <w:rFonts w:ascii="GHEA Grapalat" w:hAnsi="GHEA Grapalat"/>
          <w:lang w:val="af-ZA"/>
        </w:rPr>
        <w:t xml:space="preserve">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отделение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lang w:val="af-ZA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разъяснения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объявления </w:t>
      </w:r>
      <w:r xmlns:w="http://schemas.openxmlformats.org/wordprocessingml/2006/main" w:rsidRPr="00B619DC">
        <w:rPr>
          <w:rFonts w:ascii="GHEA Grapalat" w:hAnsi="GHEA Grapalat"/>
          <w:lang w:val="af-ZA"/>
        </w:rPr>
        <w:t xml:space="preserve">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 подразделе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без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упомянуть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запрос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сделанный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данные.</w:t>
      </w:r>
      <w:r xmlns:w="http://schemas.openxmlformats.org/wordprocessingml/2006/main" w:rsidRPr="00B619DC">
        <w:rPr>
          <w:rFonts w:ascii="GHEA Grapalat" w:hAnsi="GHEA Grapalat" w:cs="Tahoma"/>
          <w:sz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3.3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Разъяснение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предоставляется,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если 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: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выполненный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отдел,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который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период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 нарушением 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как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также, 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если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вне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содержание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из кадра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если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запрос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относится 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быть рекомендованным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товаров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технический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характеристики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здесь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технический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характеристики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эквивалентность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согласно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ответу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котором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письменной форме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быть уведомлен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разъяснение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 предоставлять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фонды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опрос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получать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день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два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во время</w:t>
      </w:r>
    </w:p>
    <w:p w:rsidR="00154E94" w:rsidRPr="00B619DC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3.4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презентация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 истечении срока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 меньшей мере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пять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предстоящий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приглашении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выполненный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изменения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.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Изменение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день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три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дня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течение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изменять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предоставить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условия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опубликовано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и: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информационном бюллетене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. </w:t>
      </w:r>
      <w:r xmlns:w="http://schemas.openxmlformats.org/wordprocessingml/2006/main" w:rsidRPr="00B619DC">
        <w:rPr>
          <w:rFonts w:ascii="GHEA Grapalat" w:hAnsi="GHEA Grapalat" w:cs="Tahoma"/>
          <w:sz w:val="20"/>
          <w:vertAlign w:val="superscript"/>
        </w:rPr>
        <w:t xml:space="preserve">5:00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3.5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Уникальный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ВОЗ?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имеет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приглашении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изменений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срок годности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секретарю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представлять на рассмотрение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оправдания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предмет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характеристики: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соревнование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дискриминация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исключение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точки зрения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упомянуть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имя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Фамилия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оправдания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приемлемый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рассматриваться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ними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обусловленный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приглашении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3.6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Приглашение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нужно сделать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посчитал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изменений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информационном бюллетене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 дня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должен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расширять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действительность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представлять на рассмотрение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новый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обеспечивает 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shd w:val="clear" w:color="auto" w:fill="FFFFFF"/>
          <w:vertAlign w:val="superscript"/>
          <w:lang w:val="ru-RU"/>
        </w:rPr>
        <w:footnoteReference xmlns:w="http://schemas.openxmlformats.org/wordprocessingml/2006/main" w:id="2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GHEA Grapalat" w:hAnsi="GHEA Grapalat" w:cs="Tahoma"/>
          <w:sz w:val="20"/>
          <w:vertAlign w:val="superscript"/>
          <w:lang w:val="hy-AM"/>
        </w:rPr>
        <w:t xml:space="preserve">6:00</w:t>
      </w: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B619DC" w:rsidRDefault="00671FEE" w:rsidP="00671FEE">
      <w:pPr xmlns:w="http://schemas.openxmlformats.org/wordprocessingml/2006/main">
        <w:autoSpaceDE w:val="0"/>
        <w:autoSpaceDN w:val="0"/>
        <w:adjustRightInd w:val="0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Arial Unicode"/>
          <w:sz w:val="20"/>
          <w:lang w:val="hy-AM"/>
        </w:rPr>
        <w:tab xmlns:w="http://schemas.openxmlformats.org/wordprocessingml/2006/main"/>
      </w:r>
      <w:r xmlns:w="http://schemas.openxmlformats.org/wordprocessingml/2006/main" w:rsidR="00955A1E" w:rsidRPr="00B619DC">
        <w:rPr>
          <w:rFonts w:ascii="GHEA Grapalat" w:hAnsi="GHEA Grapalat"/>
          <w:b/>
          <w:sz w:val="20"/>
          <w:lang w:val="hy-AM"/>
        </w:rPr>
        <w:t xml:space="preserve">4.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  <w:lang w:val="hy-AM"/>
        </w:rPr>
        <w:t xml:space="preserve">ПОРЯДОК ПОДАЧИ ЗАЯВКИ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4.1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Здесь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946A3" w:rsidRPr="00B619DC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0946A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B619DC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B619DC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B619DC">
        <w:rPr>
          <w:rFonts w:ascii="Arial" w:hAnsi="Arial" w:cs="Arial"/>
          <w:sz w:val="20"/>
          <w:lang w:val="hy-AM"/>
        </w:rPr>
        <w:t xml:space="preserve">в комиссию</w:t>
      </w:r>
      <w:r xmlns:w="http://schemas.openxmlformats.org/wordprocessingml/2006/main"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B619DC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26875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92687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946A3" w:rsidRPr="00B619DC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приглашения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51B7F" w:rsidRPr="00B619DC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презентабельный</w:t>
      </w:r>
      <w:r xmlns:w="http://schemas.openxmlformats.org/wordprocessingml/2006/main" w:rsidR="00220ACB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20ACB" w:rsidRPr="00B619DC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="005F1F95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5F1F95" w:rsidRPr="00B619DC">
        <w:rPr>
          <w:rFonts w:ascii="Arial" w:hAnsi="Arial" w:cs="Arial"/>
          <w:sz w:val="20"/>
          <w:lang w:val="hy-AM"/>
        </w:rPr>
        <w:t xml:space="preserve">есть</w:t>
      </w:r>
    </w:p>
    <w:p w:rsidR="00486B55" w:rsidRPr="00B619DC" w:rsidRDefault="0009686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xmlns:w="http://schemas.openxmlformats.org/wordprocessingml/2006/main" w:rsidRPr="00B619DC">
        <w:rPr>
          <w:rFonts w:ascii="Arial" w:hAnsi="Arial" w:cs="Arial"/>
        </w:rPr>
        <w:t xml:space="preserve">Участник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может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="000946A3" w:rsidRPr="00B619DC">
        <w:rPr>
          <w:rFonts w:ascii="Arial" w:hAnsi="Arial" w:cs="Arial"/>
        </w:rPr>
        <w:t xml:space="preserve">является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приложение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представлять на рассмотрение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как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каждый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доза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</w:rPr>
        <w:t xml:space="preserve">так что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электронная почта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не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сколько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или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все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порции</w:t>
      </w:r>
      <w:r xmlns:w="http://schemas.openxmlformats.org/wordprocessingml/2006/main" w:rsidR="0067339A">
        <w:rPr>
          <w:rFonts w:ascii="Arial" w:hAnsi="Arial" w:cs="Arial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</w:rPr>
        <w:t xml:space="preserve">для </w:t>
      </w:r>
      <w:r xmlns:w="http://schemas.openxmlformats.org/wordprocessingml/2006/main" w:rsidR="008B0346" w:rsidRPr="00B619DC">
        <w:rPr>
          <w:rFonts w:ascii="GHEA Grapalat" w:hAnsi="GHEA Grapalat" w:cs="Sylfaen"/>
        </w:rPr>
        <w:t xml:space="preserve">:</w:t>
      </w:r>
    </w:p>
    <w:p w:rsidR="00096865" w:rsidRPr="00B619DC" w:rsidRDefault="000946A3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представлен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до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этого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для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конец.</w:t>
      </w:r>
    </w:p>
    <w:p w:rsidR="00096865" w:rsidRPr="00B619DC" w:rsidRDefault="000946A3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Приложение: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подготовки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заказ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описал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2- </w:t>
      </w:r>
      <w:r xmlns:w="http://schemas.openxmlformats.org/wordprocessingml/2006/main" w:rsidR="00DD4F48" w:rsidRPr="00B619DC">
        <w:rPr>
          <w:rFonts w:ascii="Arial" w:hAnsi="Arial" w:cs="Arial"/>
          <w:szCs w:val="24"/>
          <w:lang w:val="hy-AM"/>
        </w:rPr>
        <w:t xml:space="preserve">е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приглашение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="007A7CCC" w:rsidRPr="00B619DC">
        <w:rPr>
          <w:rFonts w:ascii="Arial" w:hAnsi="Arial" w:cs="Arial"/>
          <w:szCs w:val="24"/>
          <w:lang w:val="hy-AM"/>
        </w:rPr>
        <w:t xml:space="preserve">цитатной 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части</w:t>
      </w:r>
      <w:r xmlns:w="http://schemas.openxmlformats.org/wordprocessingml/2006/main" w:rsidR="007A7CCC" w:rsidRPr="00B619DC">
        <w:rPr>
          <w:rFonts w:ascii="GHEA Grapalat" w:hAnsi="GHEA Grapalat" w:cs="Arial"/>
          <w:szCs w:val="24"/>
          <w:lang w:val="hy-AM"/>
        </w:rPr>
        <w:t xml:space="preserve"> </w:t>
      </w:r>
      <w:r xmlns:w="http://schemas.openxmlformats.org/wordprocessingml/2006/main" w:rsidR="007A7CCC" w:rsidRPr="00B619DC">
        <w:rPr>
          <w:rFonts w:ascii="Arial" w:hAnsi="Arial" w:cs="Arial"/>
          <w:szCs w:val="24"/>
          <w:lang w:val="hy-AM"/>
        </w:rPr>
        <w:t xml:space="preserve">запросы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подготовить</w:t>
      </w:r>
      <w:r xmlns:w="http://schemas.openxmlformats.org/wordprocessingml/2006/main" w:rsidR="0009686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szCs w:val="24"/>
          <w:lang w:val="hy-AM"/>
        </w:rPr>
        <w:t xml:space="preserve">инструкция.</w:t>
      </w:r>
    </w:p>
    <w:p w:rsidR="008B1605" w:rsidRPr="00B619DC" w:rsidRDefault="00096865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4.2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представлять на рассмотрение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F1F95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F1F95" w:rsidRPr="00B619DC">
        <w:rPr>
          <w:rFonts w:ascii="Arial" w:hAnsi="Arial" w:cs="Arial"/>
          <w:szCs w:val="24"/>
          <w:lang w:val="hy-AM"/>
        </w:rPr>
        <w:t xml:space="preserve">через</w:t>
      </w:r>
      <w:r xmlns:w="http://schemas.openxmlformats.org/wordprocessingml/2006/main"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позже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, чем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F1F95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="005F1F9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85E16" w:rsidRPr="00B619DC">
        <w:rPr>
          <w:rFonts w:ascii="Arial" w:hAnsi="Arial" w:cs="Arial"/>
          <w:szCs w:val="24"/>
          <w:lang w:val="hy-AM"/>
        </w:rPr>
        <w:t xml:space="preserve">быть опубликованным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E46DBA" w:rsidRPr="00B619DC">
        <w:rPr>
          <w:rFonts w:ascii="Arial" w:hAnsi="Arial" w:cs="Arial"/>
          <w:szCs w:val="24"/>
          <w:lang w:val="hy-AM"/>
        </w:rPr>
        <w:t xml:space="preserve">с даты</w:t>
      </w:r>
      <w:r xmlns:w="http://schemas.openxmlformats.org/wordprocessingml/2006/main" w:rsidR="00E46DBA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включая:</w:t>
      </w:r>
      <w:r xmlns:w="http://schemas.openxmlformats.org/wordprocessingml/2006/main" w:rsidR="007A7CCC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5720AA" w:rsidRPr="005720AA">
        <w:rPr>
          <w:rFonts w:ascii="Arial" w:hAnsi="Arial" w:cs="Arial"/>
          <w:b/>
          <w:lang w:val="hy-AM"/>
        </w:rPr>
        <w:t xml:space="preserve">23.12.2024</w:t>
      </w:r>
      <w:r xmlns:w="http://schemas.openxmlformats.org/wordprocessingml/2006/main" w:rsidR="00671FEE" w:rsidRPr="00B619DC">
        <w:rPr>
          <w:rFonts w:ascii="GHEA Grapalat" w:hAnsi="GHEA Grapalat" w:cs="Sylfaen"/>
          <w:b/>
          <w:i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время</w:t>
      </w:r>
      <w:r xmlns:w="http://schemas.openxmlformats.org/wordprocessingml/2006/main" w:rsidRPr="00B619DC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="008F3FE3" w:rsidRPr="008F3FE3">
        <w:rPr>
          <w:rFonts w:ascii="Sylfaen" w:hAnsi="Sylfaen" w:cs="Arial"/>
          <w:b/>
          <w:lang w:val="hy-AM"/>
        </w:rPr>
        <w:t xml:space="preserve">в </w:t>
      </w:r>
      <w:r xmlns:w="http://schemas.openxmlformats.org/wordprocessingml/2006/main" w:rsidR="006D62B1">
        <w:rPr>
          <w:rFonts w:ascii="Arial" w:hAnsi="Arial" w:cs="Arial"/>
          <w:b/>
          <w:lang w:val="hy-AM"/>
        </w:rPr>
        <w:t xml:space="preserve">17:00 </w:t>
      </w: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.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Приложения: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представить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крайний срок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по истечении срока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после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представлен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приложения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они не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принял</w:t>
      </w:r>
      <w:r xmlns:w="http://schemas.openxmlformats.org/wordprocessingml/2006/main" w:rsidR="008B160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0A6B75" w:rsidRPr="00B619DC">
        <w:rPr>
          <w:rFonts w:ascii="Arial" w:hAnsi="Arial" w:cs="Arial"/>
          <w:lang w:val="hy-AM"/>
        </w:rPr>
        <w:t xml:space="preserve">система</w:t>
      </w:r>
      <w:r xmlns:w="http://schemas.openxmlformats.org/wordprocessingml/2006/main" w:rsidR="000A6B75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8B1605" w:rsidRPr="00B619DC">
        <w:rPr>
          <w:rFonts w:ascii="Arial" w:hAnsi="Arial" w:cs="Arial"/>
          <w:lang w:val="hy-AM"/>
        </w:rPr>
        <w:t xml:space="preserve">к</w:t>
      </w:r>
    </w:p>
    <w:p w:rsidR="00B67CCD" w:rsidRPr="00B619DC" w:rsidRDefault="00B67CCD" w:rsidP="00EF3662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4.3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заявке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:</w:t>
      </w:r>
    </w:p>
    <w:p w:rsidR="003850A0" w:rsidRPr="00B619DC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xmlns:w="http://schemas.openxmlformats.org/wordprocessingml/2006/main" w:id="3" w:name="_Hlk9261647"/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1)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одобрено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2-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пунктом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2.1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 </w:t>
      </w:r>
      <w:r xmlns:w="http://schemas.openxmlformats.org/wordprocessingml/2006/main" w:rsidR="006818C6" w:rsidRPr="00B619DC">
        <w:rPr>
          <w:rFonts w:ascii="GHEA Grapalat" w:hAnsi="GHEA Grapalat" w:cs="Sylfaen"/>
          <w:szCs w:val="24"/>
          <w:lang w:val="hy-AM"/>
        </w:rPr>
        <w:t xml:space="preserve">: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отмечая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электронный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почты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адрес 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,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налог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плательщика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бухгалтерский учет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число 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,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активность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адрес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и:</w:t>
      </w:r>
      <w:r xmlns:w="http://schemas.openxmlformats.org/wordprocessingml/2006/main" w:rsidR="006818C6" w:rsidRPr="00B619DC">
        <w:rPr>
          <w:rFonts w:ascii="GHEA Grapalat" w:hAnsi="GHEA Grapalat" w:cs="Sylfaen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номер </w:t>
      </w:r>
      <w:r xmlns:w="http://schemas.openxmlformats.org/wordprocessingml/2006/main" w:rsidR="006818C6" w:rsidRPr="00B619DC">
        <w:rPr>
          <w:rFonts w:ascii="Arial" w:hAnsi="Arial" w:cs="Arial"/>
          <w:lang w:val="hy-AM"/>
        </w:rPr>
        <w:t xml:space="preserve">телефона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, который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включать: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:</w:t>
      </w:r>
    </w:p>
    <w:p w:rsidR="003850A0" w:rsidRPr="00B619DC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(а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="000356CC" w:rsidRPr="00B619DC">
        <w:rPr>
          <w:rFonts w:ascii="Arial" w:hAnsi="Arial" w:cs="Arial"/>
          <w:szCs w:val="24"/>
          <w:lang w:val="hy-AM"/>
        </w:rPr>
        <w:t xml:space="preserve">сертификация</w:t>
      </w:r>
      <w:r xmlns:w="http://schemas.openxmlformats.org/wordprocessingml/2006/main" w:rsidR="000356CC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частичный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заморозок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права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ее</w:t>
      </w:r>
      <w:r xmlns:w="http://schemas.openxmlformats.org/wordprocessingml/2006/main"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15B34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15B34" w:rsidRPr="00B619DC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15B34" w:rsidRPr="00B619DC">
        <w:rPr>
          <w:rFonts w:ascii="Arial" w:hAnsi="Arial" w:cs="Arial"/>
          <w:szCs w:val="24"/>
          <w:lang w:val="hy-AM"/>
        </w:rPr>
        <w:t xml:space="preserve">взаимосвязаны</w:t>
      </w:r>
      <w:r xmlns:w="http://schemas.openxmlformats.org/wordprocessingml/2006/main" w:rsidR="00615B34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615B34" w:rsidRPr="00B619DC">
        <w:rPr>
          <w:rFonts w:ascii="Arial" w:hAnsi="Arial" w:cs="Arial"/>
          <w:szCs w:val="24"/>
          <w:lang w:val="hy-AM"/>
        </w:rPr>
        <w:t xml:space="preserve">люди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согласие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</w:p>
    <w:p w:rsidR="00C63E1C" w:rsidRPr="00B619DC" w:rsidRDefault="003850A0" w:rsidP="00972668">
      <w:pPr xmlns:w="http://schemas.openxmlformats.org/wordprocessingml/2006/main"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сертификация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быть признанным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случай 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здесь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по приглашению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представить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A2872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D7FC9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="008D7FC9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D7FC9" w:rsidRPr="00B619DC">
        <w:rPr>
          <w:rFonts w:ascii="Arial" w:hAnsi="Arial" w:cs="Arial"/>
          <w:sz w:val="20"/>
          <w:lang w:val="hy-AM"/>
        </w:rPr>
        <w:t xml:space="preserve">приглашенный</w:t>
      </w:r>
      <w:r xmlns:w="http://schemas.openxmlformats.org/wordprocessingml/2006/main" w:rsidR="008D7FC9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8D7FC9" w:rsidRPr="00B619DC">
        <w:rPr>
          <w:rFonts w:ascii="Arial" w:hAnsi="Arial" w:cs="Arial"/>
          <w:sz w:val="20"/>
          <w:lang w:val="hy-AM"/>
        </w:rPr>
        <w:t xml:space="preserve">определяется как кредитоспособность</w:t>
      </w:r>
      <w:r xmlns:w="http://schemas.openxmlformats.org/wordprocessingml/2006/main"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A2872" w:rsidRPr="00B619DC">
        <w:rPr>
          <w:rFonts w:ascii="Arial" w:hAnsi="Arial" w:cs="Arial"/>
          <w:sz w:val="20"/>
          <w:lang w:val="hy-AM"/>
        </w:rPr>
        <w:t xml:space="preserve">рейтинг</w:t>
      </w:r>
      <w:r xmlns:w="http://schemas.openxmlformats.org/wordprocessingml/2006/main" w:rsidR="007A2872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A2872" w:rsidRPr="00B619DC">
        <w:rPr>
          <w:rFonts w:ascii="Arial" w:hAnsi="Arial" w:cs="Arial"/>
          <w:sz w:val="20"/>
          <w:lang w:val="hy-AM"/>
        </w:rPr>
        <w:t xml:space="preserve">иметь</w:t>
      </w:r>
      <w:r xmlns:w="http://schemas.openxmlformats.org/wordprocessingml/2006/main" w:rsidR="00C63E1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63E1C" w:rsidRPr="00B619DC">
        <w:rPr>
          <w:rFonts w:ascii="Arial" w:hAnsi="Arial" w:cs="Arial"/>
          <w:sz w:val="20"/>
          <w:lang w:val="hy-AM"/>
        </w:rPr>
        <w:t xml:space="preserve">о</w:t>
      </w:r>
    </w:p>
    <w:p w:rsidR="003850A0" w:rsidRPr="00B619DC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кадре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724B05" w:rsidRPr="00B619DC">
        <w:rPr>
          <w:rFonts w:ascii="Arial" w:hAnsi="Arial" w:cs="Arial"/>
          <w:szCs w:val="24"/>
          <w:lang w:val="hy-AM"/>
        </w:rPr>
        <w:t xml:space="preserve">беспринципный</w:t>
      </w:r>
      <w:r xmlns:w="http://schemas.openxmlformats.org/wordprocessingml/2006/main" w:rsidR="00724B05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="00724B05" w:rsidRPr="00B619DC">
        <w:rPr>
          <w:rFonts w:ascii="Arial" w:hAnsi="Arial" w:cs="Arial"/>
          <w:szCs w:val="24"/>
          <w:lang w:val="hy-AM"/>
        </w:rPr>
        <w:t xml:space="preserve">конкуренция </w:t>
      </w:r>
      <w:r xmlns:w="http://schemas.openxmlformats.org/wordprocessingml/2006/main" w:rsidR="00724B05" w:rsidRPr="00B619DC">
        <w:rPr>
          <w:rFonts w:ascii="GHEA Grapalat" w:hAnsi="GHEA Grapalat" w:cs="Sylfaen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доминирование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позиция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злоупотреблений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антиконкурентный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отсутствие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</w:p>
    <w:p w:rsidR="0059404D" w:rsidRPr="00B619DC" w:rsidRDefault="003850A0" w:rsidP="003850A0">
      <w:pPr xmlns:w="http://schemas.openxmlformats.org/wordprocessingml/2006/main"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bookmarkStart xmlns:w="http://schemas.openxmlformats.org/wordprocessingml/2006/main" w:id="4" w:name="_Hlk9261892"/>
      <w:bookmarkEnd xmlns:w="http://schemas.openxmlformats.org/wordprocessingml/2006/main" w:id="3"/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г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кадре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взаимосвязаны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люди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более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чем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пятьдесят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процент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принадлежащий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иметь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долю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организации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одновременный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отсутствие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</w:p>
    <w:p w:rsidR="003850A0" w:rsidRPr="00B619DC" w:rsidRDefault="0059404D" w:rsidP="006A626F">
      <w:pPr xmlns:w="http://schemas.openxmlformats.org/wordprocessingml/2006/main">
        <w:pStyle w:val="norm"/>
        <w:spacing w:line="240" w:lineRule="auto"/>
        <w:ind w:firstLine="630"/>
        <w:rPr>
          <w:rFonts w:ascii="GHEA Grapalat" w:hAnsi="GHEA Grapalat" w:cs="Sylfaen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 </w:t>
      </w:r>
      <w:r xmlns:w="http://schemas.openxmlformats.org/wordprocessingml/2006/main" w:rsidRPr="00B619DC">
        <w:rPr>
          <w:rFonts w:ascii="GHEA Grapalat" w:hAnsi="GHEA Grapalat" w:cs="Sylfaen"/>
          <w:szCs w:val="24"/>
          <w:lang w:val="hy-AM"/>
        </w:rPr>
        <w:t xml:space="preserve">) </w:t>
      </w:r>
      <w:r xmlns:w="http://schemas.openxmlformats.org/wordprocessingml/2006/main" w:rsidR="00E74DFB" w:rsidRPr="00B619DC">
        <w:rPr>
          <w:rFonts w:ascii="Arial" w:hAnsi="Arial" w:cs="Arial"/>
          <w:sz w:val="20"/>
          <w:szCs w:val="24"/>
          <w:lang w:val="hy-AM" w:eastAsia="en-US"/>
        </w:rPr>
        <w:t xml:space="preserve">настоящий</w:t>
      </w:r>
      <w:r xmlns:w="http://schemas.openxmlformats.org/wordprocessingml/2006/main"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B619DC">
        <w:rPr>
          <w:rFonts w:ascii="Arial" w:hAnsi="Arial" w:cs="Arial"/>
          <w:sz w:val="20"/>
          <w:szCs w:val="24"/>
          <w:lang w:val="hy-AM" w:eastAsia="en-US"/>
        </w:rPr>
        <w:t xml:space="preserve">бенефициары</w:t>
      </w:r>
      <w:r xmlns:w="http://schemas.openxmlformats.org/wordprocessingml/2006/main"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B619DC">
        <w:rPr>
          <w:rFonts w:ascii="Arial" w:hAnsi="Arial" w:cs="Arial"/>
          <w:sz w:val="20"/>
          <w:szCs w:val="24"/>
          <w:lang w:val="hy-AM" w:eastAsia="en-US"/>
        </w:rPr>
        <w:t xml:space="preserve">касательно</w:t>
      </w:r>
      <w:r xmlns:w="http://schemas.openxmlformats.org/wordprocessingml/2006/main" w:rsidR="00E74DF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E74DFB" w:rsidRPr="00B619DC">
        <w:rPr>
          <w:rFonts w:ascii="Arial" w:hAnsi="Arial" w:cs="Arial"/>
          <w:sz w:val="20"/>
          <w:szCs w:val="24"/>
          <w:lang w:val="hy-AM" w:eastAsia="en-US"/>
        </w:rPr>
        <w:t xml:space="preserve">декларация:</w:t>
      </w:r>
      <w:r xmlns:w="http://schemas.openxmlformats.org/wordprocessingml/2006/main" w:rsidR="003430F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3430F4" w:rsidRPr="00B619DC">
        <w:rPr>
          <w:rFonts w:ascii="Arial" w:hAnsi="Arial" w:cs="Arial"/>
          <w:sz w:val="20"/>
          <w:szCs w:val="24"/>
          <w:lang w:val="hy-AM" w:eastAsia="en-US"/>
        </w:rPr>
        <w:t xml:space="preserve">в соответствии с</w:t>
      </w:r>
      <w:r xmlns:w="http://schemas.openxmlformats.org/wordprocessingml/2006/main" w:rsidR="003430F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3430F4" w:rsidRPr="00B619DC">
        <w:rPr>
          <w:rFonts w:ascii="Arial" w:hAnsi="Arial" w:cs="Arial"/>
          <w:sz w:val="20"/>
          <w:szCs w:val="24"/>
          <w:lang w:val="hy-AM" w:eastAsia="en-US"/>
        </w:rPr>
        <w:t xml:space="preserve">Приложение </w:t>
      </w:r>
      <w:r xmlns:w="http://schemas.openxmlformats.org/wordprocessingml/2006/main" w:rsidR="0034032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1 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34032A" w:rsidRPr="00B619DC">
        <w:rPr>
          <w:rFonts w:ascii="Arial" w:hAnsi="Arial" w:cs="Arial"/>
          <w:sz w:val="20"/>
          <w:szCs w:val="24"/>
          <w:lang w:val="hy-AM" w:eastAsia="en-US"/>
        </w:rPr>
        <w:t xml:space="preserve">Декларация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представлено, 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индивидуальный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предприниматель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физический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человек</w:t>
      </w:r>
      <w:r xmlns:w="http://schemas.openxmlformats.org/wordprocessingml/2006/main" w:rsidR="00FE455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E455F" w:rsidRPr="00B619DC">
        <w:rPr>
          <w:rFonts w:ascii="Arial" w:hAnsi="Arial" w:cs="Arial"/>
          <w:sz w:val="20"/>
          <w:szCs w:val="24"/>
          <w:lang w:val="hy-AM" w:eastAsia="en-US"/>
        </w:rPr>
        <w:t xml:space="preserve">есть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объявлено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участник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абзацу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3123E" w:rsidRPr="00B619DC">
        <w:rPr>
          <w:rFonts w:ascii="Arial" w:hAnsi="Arial" w:cs="Arial"/>
          <w:sz w:val="20"/>
          <w:lang w:val="hy-AM"/>
        </w:rPr>
        <w:t xml:space="preserve">декларация</w:t>
      </w:r>
      <w:r xmlns:w="http://schemas.openxmlformats.org/wordprocessingml/2006/main" w:rsidR="0003123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открытия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автоматический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манера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опубликовано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система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запечатывать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то же время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опубликовано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информационном бюллетене </w:t>
      </w:r>
      <w:r xmlns:w="http://schemas.openxmlformats.org/wordprocessingml/2006/main" w:rsidR="007F07D4" w:rsidRPr="00B619DC">
        <w:rPr>
          <w:rFonts w:ascii="Cambria Math" w:hAnsi="Cambria Math" w:cs="Cambria Math"/>
          <w:sz w:val="20"/>
          <w:lang w:val="hy-AM"/>
        </w:rPr>
        <w:t xml:space="preserve">.</w:t>
      </w:r>
      <w:r xmlns:w="http://schemas.openxmlformats.org/wordprocessingml/2006/main" w:rsidR="000134CA" w:rsidRPr="00B619DC">
        <w:rPr>
          <w:rStyle w:val="af6"/>
          <w:rFonts w:ascii="GHEA Grapalat" w:hAnsi="GHEA Grapalat" w:cs="Sylfaen"/>
          <w:sz w:val="20"/>
          <w:lang w:val="hy-AM"/>
        </w:rPr>
        <w:footnoteReference xmlns:w="http://schemas.openxmlformats.org/wordprocessingml/2006/main" w:id="3"/>
      </w:r>
    </w:p>
    <w:p w:rsidR="003850A0" w:rsidRPr="00B619DC" w:rsidRDefault="005A51C8" w:rsidP="006A626F">
      <w:pPr xmlns:w="http://schemas.openxmlformats.org/wordprocessingml/2006/main">
        <w:ind w:firstLine="578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2)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его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предложенный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такие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характеристики, 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как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предложенный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товар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знак 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бренд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имя 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E11283" w:rsidRPr="00B619DC">
        <w:rPr>
          <w:rFonts w:ascii="Arial" w:hAnsi="Arial" w:cs="Arial"/>
          <w:sz w:val="20"/>
          <w:lang w:val="hy-AM"/>
        </w:rPr>
        <w:t xml:space="preserve">модель</w:t>
      </w:r>
      <w:r xmlns:w="http://schemas.openxmlformats.org/wordprocessingml/2006/main" w:rsidR="00E1128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производителя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имя 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далее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37D93" w:rsidRPr="00B619DC">
        <w:rPr>
          <w:rFonts w:ascii="Arial" w:hAnsi="Arial" w:cs="Arial"/>
          <w:sz w:val="20"/>
          <w:lang w:val="hy-AM"/>
        </w:rPr>
        <w:t xml:space="preserve">описание </w:t>
      </w:r>
      <w:r xmlns:w="http://schemas.openxmlformats.org/wordprocessingml/2006/main" w:rsidR="00737D93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="0047087C" w:rsidRPr="00B619DC">
        <w:rPr>
          <w:rFonts w:ascii="Arial" w:hAnsi="Arial" w:cs="Arial"/>
          <w:sz w:val="20"/>
          <w:lang w:val="hy-AM"/>
        </w:rPr>
        <w:t xml:space="preserve">.</w:t>
      </w:r>
      <w:r xmlns:w="http://schemas.openxmlformats.org/wordprocessingml/2006/main" w:rsidR="0047087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47087C" w:rsidRPr="00B619DC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="0047087C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представлять на рассмотрение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E75737" w:rsidRPr="00B619DC">
        <w:rPr>
          <w:rFonts w:ascii="Arial" w:hAnsi="Arial" w:cs="Arial"/>
          <w:sz w:val="20"/>
          <w:lang w:val="hy-AM"/>
        </w:rPr>
        <w:t xml:space="preserve">от одного</w:t>
      </w:r>
      <w:r xmlns:w="http://schemas.openxmlformats.org/wordprocessingml/2006/main" w:rsidR="00E75737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E75737" w:rsidRPr="00B619DC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продюсеры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произведено 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как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товар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название 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бренда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Имя: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E11283" w:rsidRPr="00B619DC">
        <w:rPr>
          <w:rFonts w:ascii="Arial" w:hAnsi="Arial" w:cs="Arial"/>
          <w:sz w:val="20"/>
          <w:lang w:val="hy-AM"/>
        </w:rPr>
        <w:t xml:space="preserve">модель</w:t>
      </w:r>
      <w:r xmlns:w="http://schemas.openxmlformats.org/wordprocessingml/2006/main" w:rsidR="00E1128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имея</w:t>
      </w:r>
      <w:r xmlns:w="http://schemas.openxmlformats.org/wordprocessingml/2006/main" w:rsidR="009E058D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="009E058D" w:rsidRPr="00B619DC">
        <w:rPr>
          <w:rFonts w:ascii="Arial" w:hAnsi="Arial" w:cs="Arial"/>
          <w:sz w:val="20"/>
          <w:lang w:val="hy-AM"/>
        </w:rPr>
        <w:t xml:space="preserve">продукты, 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если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применяется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части 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1.1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в предложении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="00362638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362638" w:rsidRPr="00B619DC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="008B0346" w:rsidRPr="00B619DC">
        <w:rPr>
          <w:rFonts w:ascii="GHEA Grapalat" w:hAnsi="GHEA Grapalat" w:cs="Sylfaen"/>
          <w:sz w:val="20"/>
          <w:lang w:val="hy-AM"/>
        </w:rPr>
        <w:t xml:space="preserve">​</w:t>
      </w:r>
      <w:r xmlns:w="http://schemas.openxmlformats.org/wordprocessingml/2006/main" w:rsidR="008B0346" w:rsidRPr="00B619DC">
        <w:rPr>
          <w:rStyle w:val="af6"/>
          <w:rFonts w:ascii="GHEA Grapalat" w:hAnsi="GHEA Grapalat" w:cs="Sylfaen"/>
          <w:sz w:val="20"/>
          <w:lang w:val="hy-AM"/>
        </w:rPr>
        <w:footnoteReference xmlns:w="http://schemas.openxmlformats.org/wordprocessingml/2006/main" w:id="4"/>
      </w:r>
    </w:p>
    <w:bookmarkEnd w:id="4"/>
    <w:p w:rsidR="00B67CCD" w:rsidRPr="00B619DC" w:rsidRDefault="00246F46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xmlns:w="http://schemas.openxmlformats.org/wordprocessingml/2006/main" w:rsidR="0047117B" w:rsidRPr="00B619DC">
        <w:rPr>
          <w:rFonts w:ascii="Arial" w:hAnsi="Arial" w:cs="Arial"/>
          <w:sz w:val="20"/>
          <w:szCs w:val="24"/>
          <w:lang w:val="hy-AM" w:eastAsia="en-US"/>
        </w:rPr>
        <w:t xml:space="preserve">его</w:t>
      </w:r>
      <w:r xmlns:w="http://schemas.openxmlformats.org/wordprocessingml/2006/main"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117B" w:rsidRPr="00B619DC">
        <w:rPr>
          <w:rFonts w:ascii="Arial" w:hAnsi="Arial" w:cs="Arial"/>
          <w:sz w:val="20"/>
          <w:szCs w:val="24"/>
          <w:lang w:val="hy-AM" w:eastAsia="en-US"/>
        </w:rPr>
        <w:t xml:space="preserve">к</w:t>
      </w:r>
      <w:r xmlns:w="http://schemas.openxmlformats.org/wordprocessingml/2006/main"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7117B" w:rsidRPr="00B619DC">
        <w:rPr>
          <w:rFonts w:ascii="Arial" w:hAnsi="Arial" w:cs="Arial"/>
          <w:sz w:val="20"/>
          <w:szCs w:val="24"/>
          <w:lang w:val="hy-AM" w:eastAsia="en-US"/>
        </w:rPr>
        <w:t xml:space="preserve">одобренный</w:t>
      </w:r>
      <w:r xmlns:w="http://schemas.openxmlformats.org/wordprocessingml/2006/main" w:rsidR="0047117B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67CCD" w:rsidRPr="00B619DC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B67CCD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67CCD" w:rsidRPr="00B619DC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</w:p>
    <w:p w:rsidR="006C3115" w:rsidRPr="00B619DC" w:rsidRDefault="00F5352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4)</w:t>
      </w:r>
    </w:p>
    <w:p w:rsidR="000845F6" w:rsidRPr="00B619DC" w:rsidRDefault="003850A0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5)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контракта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копия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и: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этого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сторона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существование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человек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данные 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если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B619DC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контракт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быть выполнено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агентство</w:t>
      </w:r>
      <w:r xmlns:w="http://schemas.openxmlformats.org/wordprocessingml/2006/main" w:rsidR="000845F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845F6" w:rsidRPr="00B619DC">
        <w:rPr>
          <w:rFonts w:ascii="Arial" w:hAnsi="Arial" w:cs="Arial"/>
          <w:sz w:val="20"/>
          <w:szCs w:val="24"/>
          <w:lang w:val="hy-AM" w:eastAsia="en-US"/>
        </w:rPr>
        <w:t xml:space="preserve">через</w:t>
      </w:r>
    </w:p>
    <w:p w:rsidR="000845F6" w:rsidRPr="00B619DC" w:rsidRDefault="003850A0" w:rsidP="00EF3662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6)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совместно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контракта</w:t>
      </w:r>
      <w:r xmlns:w="http://schemas.openxmlformats.org/wordprocessingml/2006/main" w:rsidR="00B32124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B32124" w:rsidRPr="00B619DC">
        <w:rPr>
          <w:rFonts w:ascii="Arial" w:hAnsi="Arial" w:cs="Arial"/>
          <w:sz w:val="20"/>
          <w:szCs w:val="24"/>
          <w:lang w:val="hy-AM" w:eastAsia="en-US"/>
        </w:rPr>
        <w:t xml:space="preserve">скопируй, 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B619DC">
        <w:rPr>
          <w:rFonts w:ascii="Arial" w:hAnsi="Arial" w:cs="Arial"/>
          <w:sz w:val="20"/>
          <w:szCs w:val="24"/>
          <w:lang w:val="hy-AM" w:eastAsia="en-US"/>
        </w:rPr>
        <w:t xml:space="preserve">настоящим</w:t>
      </w:r>
      <w:r xmlns:w="http://schemas.openxmlformats.org/wordprocessingml/2006/main"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к процедуре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участвует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97D3E" w:rsidRPr="00B619DC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="00F97D3E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в порядке 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2B0AEA" w:rsidRPr="00B619DC">
        <w:rPr>
          <w:rFonts w:ascii="Arial" w:hAnsi="Arial" w:cs="Arial"/>
          <w:sz w:val="20"/>
          <w:szCs w:val="24"/>
          <w:lang w:val="hy-AM" w:eastAsia="en-US"/>
        </w:rPr>
        <w:t xml:space="preserve">консорциум </w:t>
      </w:r>
      <w:r xmlns:w="http://schemas.openxmlformats.org/wordprocessingml/2006/main" w:rsidR="002B0AEA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).</w:t>
      </w:r>
    </w:p>
    <w:p w:rsidR="00E410D5" w:rsidRPr="00B619DC" w:rsidRDefault="00E410D5" w:rsidP="00E410D5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bookmarkStart xmlns:w="http://schemas.openxmlformats.org/wordprocessingml/2006/main" w:id="5" w:name="_Hlk9262052"/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котором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порядке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консорциум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здесь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случае</w:t>
      </w:r>
    </w:p>
    <w:p w:rsidR="00E410D5" w:rsidRPr="00B619DC" w:rsidRDefault="00E410D5" w:rsidP="00E410D5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с боков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любой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один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к процедуре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6D3D3F" w:rsidRPr="00B619DC">
        <w:rPr>
          <w:rFonts w:ascii="Arial" w:hAnsi="Arial" w:cs="Arial"/>
          <w:sz w:val="20"/>
          <w:szCs w:val="24"/>
          <w:lang w:val="hy-AM" w:eastAsia="en-US"/>
        </w:rPr>
        <w:t xml:space="preserve">одновременно</w:t>
      </w:r>
      <w:r xmlns:w="http://schemas.openxmlformats.org/wordprocessingml/2006/main"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6D3D3F" w:rsidRPr="00B619DC">
        <w:rPr>
          <w:rFonts w:ascii="Arial" w:hAnsi="Arial" w:cs="Arial"/>
          <w:sz w:val="20"/>
          <w:szCs w:val="24"/>
          <w:lang w:val="hy-AM" w:eastAsia="en-US"/>
        </w:rPr>
        <w:t xml:space="preserve">часть </w:t>
      </w:r>
      <w:r xmlns:w="http://schemas.openxmlformats.org/wordprocessingml/2006/main" w:rsidR="006D3D3F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отправить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Применение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присутствует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абзац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несоблюдение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открытие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на сессии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отклоненный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как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по порядку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так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электронная почта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приложения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E410D5" w:rsidRPr="00B619DC" w:rsidRDefault="00E410D5" w:rsidP="00E410D5">
      <w:pPr xmlns:w="http://schemas.openxmlformats.org/wordprocessingml/2006/main">
        <w:pStyle w:val="norm"/>
        <w:numPr>
          <w:ilvl w:val="0"/>
          <w:numId w:val="18"/>
        </w:numPr>
        <w:spacing w:line="240" w:lineRule="auto"/>
        <w:ind w:left="0" w:firstLine="810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дела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вождение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отдельно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участник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то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вводится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платежи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происходит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участнику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случае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когда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вместе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это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дела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во время вождения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каждый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верно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имеет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действовать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все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от имени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тогда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договор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этого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на основе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платежи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происходит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участнику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037DDE" w:rsidRPr="00B619DC" w:rsidRDefault="00787DFA" w:rsidP="00907F2A">
      <w:pPr>
        <w:pStyle w:val="af2"/>
        <w:jc w:val="both"/>
        <w:rPr>
          <w:rFonts w:ascii="GHEA Grapalat" w:hAnsi="GHEA Grapalat" w:cs="Sylfaen"/>
          <w:szCs w:val="24"/>
          <w:lang w:val="hy-AM" w:eastAsia="en-US"/>
        </w:rPr>
      </w:pPr>
      <w:r w:rsidRPr="00B619DC">
        <w:rPr>
          <w:rFonts w:ascii="GHEA Grapalat" w:hAnsi="GHEA Grapalat" w:cs="Sylfaen"/>
          <w:szCs w:val="24"/>
          <w:lang w:val="hy-AM" w:eastAsia="en-US"/>
        </w:rPr>
        <w:tab/>
      </w:r>
      <w:bookmarkEnd w:id="5"/>
    </w:p>
    <w:p w:rsidR="00A45946" w:rsidRPr="00B619DC" w:rsidRDefault="00C8055A" w:rsidP="00EF3662">
      <w:pPr xmlns:w="http://schemas.openxmlformats.org/wordprocessingml/2006/main">
        <w:jc w:val="center"/>
        <w:rPr>
          <w:rFonts w:ascii="GHEA Grapalat" w:hAnsi="GHEA Grapalat" w:cs="Arial"/>
          <w:b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es-ES"/>
        </w:rPr>
        <w:t xml:space="preserve">5. </w:t>
      </w:r>
      <w:r xmlns:w="http://schemas.openxmlformats.org/wordprocessingml/2006/main" w:rsidR="00A45946" w:rsidRPr="00B619DC">
        <w:rPr>
          <w:rFonts w:ascii="Arial" w:hAnsi="Arial" w:cs="Arial"/>
          <w:b/>
          <w:sz w:val="20"/>
          <w:lang w:val="es-ES"/>
        </w:rPr>
        <w:t xml:space="preserve">ПУБЛИЧНАЯ ОФЕРТА</w:t>
      </w:r>
    </w:p>
    <w:p w:rsidR="00A45946" w:rsidRPr="00B619DC" w:rsidRDefault="00A45946" w:rsidP="00EF3662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A45946" w:rsidRPr="00B619DC" w:rsidRDefault="00C8055A" w:rsidP="00EF3662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5.1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Рекомендуется</w:t>
      </w:r>
      <w:r xmlns:w="http://schemas.openxmlformats.org/wordprocessingml/2006/main"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ценности</w:t>
      </w:r>
      <w:r xmlns:w="http://schemas.openxmlformats.org/wordprocessingml/2006/main" w:rsidR="00BB156C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без учета транспортировки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страховки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пошлин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,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налогов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и т. д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.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платежей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линия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затраты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="00671FEE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быть от их себестоимости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: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предлагаемый расчет цены должен быть отправлен </w:t>
      </w:r>
      <w:r xmlns:w="http://schemas.openxmlformats.org/wordprocessingml/2006/main" w:rsidR="00220C7C" w:rsidRPr="00B619DC">
        <w:rPr>
          <w:rFonts w:ascii="Arial" w:hAnsi="Arial" w:cs="Arial"/>
          <w:sz w:val="20"/>
          <w:lang w:val="es-ES"/>
        </w:rPr>
        <w:t xml:space="preserve">в систему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через</w:t>
      </w:r>
    </w:p>
    <w:p w:rsidR="00B95FE0" w:rsidRPr="00B619DC" w:rsidRDefault="00C8055A" w:rsidP="00EF3662">
      <w:pPr xmlns:w="http://schemas.openxmlformats.org/wordprocessingml/2006/main"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 xml:space="preserve">5.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2: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Участник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подарок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стоимость 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(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стоимость: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и: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предсказуемый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прибыли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F35311" w:rsidRPr="00B619DC">
        <w:rPr>
          <w:rFonts w:ascii="Arial" w:hAnsi="Arial" w:cs="Arial"/>
          <w:sz w:val="20"/>
          <w:szCs w:val="24"/>
          <w:lang w:val="hy-AM" w:eastAsia="en-US"/>
        </w:rPr>
        <w:t xml:space="preserve">сумма </w:t>
      </w:r>
      <w:r xmlns:w="http://schemas.openxmlformats.org/wordprocessingml/2006/main" w:rsidR="00F35311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налог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ингредиентов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состоящий из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расчета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в виде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Компоненты </w:t>
      </w:r>
      <w:r xmlns:w="http://schemas.openxmlformats.org/wordprocessingml/2006/main" w:rsidR="006D62C5" w:rsidRPr="00B619DC">
        <w:rPr>
          <w:rFonts w:ascii="Arial" w:hAnsi="Arial" w:cs="Arial"/>
          <w:sz w:val="20"/>
          <w:szCs w:val="24"/>
          <w:lang w:eastAsia="en-US"/>
        </w:rPr>
        <w:t xml:space="preserve">стоимости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расчет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разрыв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другой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подробности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они не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необходимый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и: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представлено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Если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220C7C" w:rsidRPr="00B619DC">
        <w:rPr>
          <w:rFonts w:ascii="Arial" w:hAnsi="Arial" w:cs="Arial"/>
          <w:sz w:val="20"/>
          <w:szCs w:val="24"/>
          <w:lang w:eastAsia="en-US"/>
        </w:rPr>
        <w:t xml:space="preserve">м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партнер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данный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сделки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линия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Армении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Республика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Состояние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бюджет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нуждаться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платить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налог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то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ru-RU"/>
        </w:rPr>
        <w:t xml:space="preserve">поданное </w:t>
      </w:r>
      <w:r xmlns:w="http://schemas.openxmlformats.org/wordprocessingml/2006/main" w:rsidR="00A45946" w:rsidRPr="00B619DC">
        <w:rPr>
          <w:rFonts w:ascii="Arial" w:hAnsi="Arial" w:cs="Arial"/>
          <w:sz w:val="20"/>
        </w:rPr>
        <w:t xml:space="preserve">ценовое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разделенный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с линией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запланировано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что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тип налога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линия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быть оплаченным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размер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</w:t>
      </w:r>
    </w:p>
    <w:p w:rsidR="00B95FE0" w:rsidRPr="00B619DC" w:rsidRDefault="00B95FE0" w:rsidP="006C1D25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eastAsia="en-US"/>
        </w:rPr>
        <w:t xml:space="preserve">Участники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предложений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B619DC">
        <w:rPr>
          <w:rFonts w:ascii="Arial" w:hAnsi="Arial" w:cs="Arial"/>
          <w:sz w:val="20"/>
          <w:szCs w:val="24"/>
          <w:lang w:val="hy-AM" w:eastAsia="en-US"/>
        </w:rPr>
        <w:t xml:space="preserve">оцени </w:t>
      </w:r>
      <w:r xmlns:w="http://schemas.openxmlformats.org/wordprocessingml/2006/main" w:rsidR="00934B33" w:rsidRPr="00B619DC">
        <w:rPr>
          <w:rFonts w:ascii="Arial" w:hAnsi="Arial" w:cs="Arial"/>
          <w:sz w:val="20"/>
          <w:szCs w:val="24"/>
          <w:lang w:eastAsia="en-US"/>
        </w:rPr>
        <w:t xml:space="preserve">это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сравнение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реализуется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934B33" w:rsidRPr="00B619DC">
        <w:rPr>
          <w:rFonts w:ascii="Arial" w:hAnsi="Arial" w:cs="Arial"/>
          <w:sz w:val="20"/>
          <w:szCs w:val="24"/>
          <w:lang w:eastAsia="en-US"/>
        </w:rPr>
        <w:t xml:space="preserve">являются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без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настоящим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в точку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указанный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налог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szCs w:val="24"/>
          <w:lang w:val="hy-AM" w:eastAsia="en-US"/>
        </w:rPr>
        <w:t xml:space="preserve">расчет </w:t>
      </w:r>
      <w:r xmlns:w="http://schemas.openxmlformats.org/wordprocessingml/2006/main" w:rsidR="00A45946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котором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при условии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отказа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если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</w:t>
      </w:r>
    </w:p>
    <w:p w:rsidR="00B95FE0" w:rsidRPr="00B619DC" w:rsidRDefault="00B95FE0" w:rsidP="00877F78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а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052F61" w:rsidRPr="00B619DC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налог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столбцы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завершенный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только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цифрах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?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столбец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буквах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только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письмах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B95FE0" w:rsidRPr="00B619DC" w:rsidRDefault="00B95FE0" w:rsidP="00C75A7D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б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="0042084B" w:rsidRPr="00B619DC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добавлен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ценить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налог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столбцах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буквах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между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доступный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несоответствие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однако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буквах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цифрах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любой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одного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общая сумма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соответствовать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общий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столбце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буквах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на сумму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A45946" w:rsidRPr="00B619DC" w:rsidRDefault="00B95FE0" w:rsidP="001E17BA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доза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число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неправильный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упомянуто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однако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предмет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имя: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завершенный </w:t>
      </w:r>
      <w:r xmlns:w="http://schemas.openxmlformats.org/wordprocessingml/2006/main" w:rsidR="008128C9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A63118" w:rsidRPr="00B619DC" w:rsidRDefault="00A63118" w:rsidP="00972668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  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добавленная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стоимость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налог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деньги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буквах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цифрах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копейки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округлый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десятичная: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вниз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количество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десятичный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этого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более: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вверх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число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​</w:t>
      </w:r>
    </w:p>
    <w:p w:rsidR="00A63118" w:rsidRPr="00B619DC" w:rsidRDefault="00A63118" w:rsidP="00972668">
      <w:pPr xmlns:w="http://schemas.openxmlformats.org/wordprocessingml/2006/main"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   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налог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суммы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завершенный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цифрах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 что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электронная почта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буквами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друг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друга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столбце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буквах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завершенный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избыточный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слова,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которые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оказывается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существовать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№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Всего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абзац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оценщик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 оценке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271C52" w:rsidRPr="00B619DC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налог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столбцах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буквах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завершенный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сумма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​</w:t>
      </w:r>
    </w:p>
    <w:p w:rsidR="00A63118" w:rsidRPr="00B619DC" w:rsidRDefault="00A63118" w:rsidP="00A63118">
      <w:pPr xmlns:w="http://schemas.openxmlformats.org/wordprocessingml/2006/main"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ф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столбцах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буквах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завершенный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денег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копейки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4"/>
          <w:lang w:val="hy-AM" w:eastAsia="en-US"/>
        </w:rPr>
        <w:t xml:space="preserve">в цифрах </w:t>
      </w:r>
      <w:r xmlns:w="http://schemas.openxmlformats.org/wordprocessingml/2006/main" w:rsidR="008128C9" w:rsidRPr="00B619DC">
        <w:rPr>
          <w:rFonts w:ascii="GHEA Grapalat" w:hAnsi="GHEA Grapalat" w:cs="Sylfaen"/>
          <w:sz w:val="20"/>
          <w:szCs w:val="24"/>
          <w:lang w:val="hy-AM" w:eastAsia="en-US"/>
        </w:rPr>
        <w:t xml:space="preserve">.</w:t>
      </w:r>
    </w:p>
    <w:p w:rsidR="00A45946" w:rsidRPr="00B619DC" w:rsidRDefault="00C8055A" w:rsidP="00EF3662">
      <w:pPr xmlns:w="http://schemas.openxmlformats.org/wordprocessingml/2006/main">
        <w:pStyle w:val="norm"/>
        <w:spacing w:line="240" w:lineRule="auto"/>
        <w:ind w:firstLine="567"/>
        <w:rPr>
          <w:rFonts w:ascii="GHEA Grapalat" w:hAnsi="GHEA Grapalat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 xml:space="preserve">5.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3: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Если: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быть запечатанным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контракта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цена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стабильный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есть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,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тогда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цена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предложение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представлен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один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количество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контракта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производительность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для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предложенный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общий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по цене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и: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система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обязательный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быть завершенным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является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Армении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Публичное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государство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бюджет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быть оплаченным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добавлен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налог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hy-AM"/>
        </w:rPr>
        <w:t xml:space="preserve">расчет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.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И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в котором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от участника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может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требовалось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, чтобы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он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представить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цена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предложение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оправдания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любой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другой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тип: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информация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или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документы,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такие как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также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220C7C" w:rsidRPr="00B619DC">
        <w:rPr>
          <w:rFonts w:ascii="Arial" w:hAnsi="Arial" w:cs="Arial"/>
          <w:sz w:val="20"/>
          <w:lang w:val="es-ES"/>
        </w:rPr>
        <w:t xml:space="preserve">участвовать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прибыли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размер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нет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может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по приглашению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="00A45946" w:rsidRPr="00B619DC">
        <w:rPr>
          <w:rFonts w:ascii="GHEA Grapalat" w:hAnsi="GHEA Grapalat"/>
          <w:sz w:val="20"/>
          <w:lang w:val="es-ES"/>
        </w:rPr>
        <w:t xml:space="preserve">быть </w:t>
      </w:r>
      <w:r xmlns:w="http://schemas.openxmlformats.org/wordprocessingml/2006/main" w:rsidR="00A45946" w:rsidRPr="00B619DC">
        <w:rPr>
          <w:rFonts w:ascii="Arial" w:hAnsi="Arial" w:cs="Arial"/>
          <w:sz w:val="20"/>
          <w:lang w:val="es-ES"/>
        </w:rPr>
        <w:t xml:space="preserve">ограниченным</w:t>
      </w:r>
    </w:p>
    <w:p w:rsidR="00096865" w:rsidRPr="00B619DC" w:rsidRDefault="00096865" w:rsidP="00EF3662">
      <w:pPr>
        <w:pStyle w:val="23"/>
        <w:spacing w:line="240" w:lineRule="auto"/>
        <w:ind w:firstLine="567"/>
        <w:rPr>
          <w:rFonts w:ascii="GHEA Grapalat" w:hAnsi="GHEA Grapalat"/>
          <w:lang w:val="es-ES"/>
        </w:rPr>
      </w:pPr>
    </w:p>
    <w:p w:rsidR="00096865" w:rsidRPr="00B619DC" w:rsidRDefault="00220C7C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es-ES"/>
        </w:rPr>
        <w:t xml:space="preserve">6.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ПРИМЕНИТЬСЯ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ДЕЙСТВИЕ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СРОК </w:t>
      </w:r>
      <w:r xmlns:w="http://schemas.openxmlformats.org/wordprocessingml/2006/main" w:rsidR="00955A1E" w:rsidRPr="00B619DC">
        <w:rPr>
          <w:rFonts w:ascii="GHEA Grapalat" w:hAnsi="GHEA Grapalat"/>
          <w:b/>
          <w:sz w:val="20"/>
          <w:lang w:val="es-ES"/>
        </w:rPr>
        <w:t xml:space="preserve">,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ЗАЯВКИ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ПЕРЕМЕНА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="00955A1E" w:rsidRPr="00B619DC">
        <w:rPr>
          <w:rFonts w:ascii="Arial" w:hAnsi="Arial" w:cs="Arial"/>
          <w:b/>
          <w:sz w:val="20"/>
        </w:rPr>
        <w:t xml:space="preserve">ВЫПОЛНИТЬ</w:t>
      </w:r>
    </w:p>
    <w:p w:rsidR="00096865" w:rsidRPr="00B619DC" w:rsidRDefault="00955A1E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И: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ИХ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С: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ЗАБРАТЬ</w:t>
      </w:r>
      <w:r xmlns:w="http://schemas.openxmlformats.org/wordprocessingml/2006/main" w:rsidR="004C2463" w:rsidRPr="00B619DC">
        <w:rPr>
          <w:rFonts w:ascii="GHEA Grapalat" w:hAnsi="GHEA Grapalat"/>
          <w:b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</w:rPr>
        <w:t xml:space="preserve">ПРОЦЕДУРА</w:t>
      </w:r>
    </w:p>
    <w:p w:rsidR="00096865" w:rsidRPr="00B619DC" w:rsidRDefault="00096865" w:rsidP="00EF3662">
      <w:pPr>
        <w:pStyle w:val="a3"/>
        <w:spacing w:line="240" w:lineRule="auto"/>
        <w:ind w:firstLine="567"/>
        <w:rPr>
          <w:rFonts w:ascii="GHEA Grapalat" w:hAnsi="GHEA Grapalat"/>
          <w:b/>
          <w:lang w:val="af-ZA"/>
        </w:rPr>
      </w:pPr>
    </w:p>
    <w:p w:rsidR="00096865" w:rsidRPr="00B619DC" w:rsidRDefault="00220C7C" w:rsidP="00EF3662">
      <w:pPr xmlns:w="http://schemas.openxmlformats.org/wordprocessingml/2006/main"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xmlns:w="http://schemas.openxmlformats.org/wordprocessingml/2006/main" w:rsidRPr="00B619DC">
        <w:rPr>
          <w:rFonts w:ascii="GHEA Grapalat" w:hAnsi="GHEA Grapalat"/>
          <w:i w:val="0"/>
          <w:lang w:val="af-ZA"/>
        </w:rPr>
        <w:t xml:space="preserve">6.1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Закона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es-ES"/>
        </w:rPr>
        <w:t xml:space="preserve"> </w:t>
      </w:r>
      <w:r xmlns:w="http://schemas.openxmlformats.org/wordprocessingml/2006/main" w:rsidR="00A64339" w:rsidRPr="00B619DC">
        <w:rPr>
          <w:rFonts w:ascii="GHEA Grapalat" w:hAnsi="GHEA Grapalat" w:cs="Sylfaen"/>
          <w:i w:val="0"/>
          <w:szCs w:val="24"/>
          <w:lang w:val="af-ZA"/>
        </w:rPr>
        <w:t xml:space="preserve">31-е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статьи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согласно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заявке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​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действительный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является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до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К закону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соответствующий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контракта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запечатывание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705706" w:rsidRPr="00B619DC">
        <w:rPr>
          <w:rFonts w:ascii="Arial" w:hAnsi="Arial" w:cs="Arial"/>
          <w:i w:val="0"/>
          <w:szCs w:val="24"/>
          <w:lang w:val="en-US"/>
        </w:rPr>
        <w:t xml:space="preserve">участник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к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приложения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с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прием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применение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отказ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или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402941" w:rsidRPr="00B619DC">
        <w:rPr>
          <w:rFonts w:ascii="Arial" w:hAnsi="Arial" w:cs="Arial"/>
          <w:i w:val="0"/>
          <w:szCs w:val="24"/>
          <w:lang w:val="af-ZA"/>
        </w:rPr>
        <w:t xml:space="preserve">настоящим</w:t>
      </w:r>
      <w:r xmlns:w="http://schemas.openxmlformats.org/wordprocessingml/2006/main" w:rsidR="00402941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процедура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несуществующий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быть объявлено.</w:t>
      </w:r>
    </w:p>
    <w:p w:rsidR="00096865" w:rsidRPr="00B619DC" w:rsidRDefault="00220C7C" w:rsidP="00EF3662">
      <w:pPr xmlns:w="http://schemas.openxmlformats.org/wordprocessingml/2006/main"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i w:val="0"/>
          <w:szCs w:val="24"/>
          <w:lang w:val="af-ZA"/>
        </w:rPr>
        <w:t xml:space="preserve">6.2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Статья 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31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Закона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статьи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по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мнению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: </w:t>
      </w:r>
      <w:r xmlns:w="http://schemas.openxmlformats.org/wordprocessingml/2006/main" w:rsidR="00F70E55" w:rsidRPr="00B619DC">
        <w:rPr>
          <w:rFonts w:ascii="Arial" w:hAnsi="Arial" w:cs="Arial"/>
          <w:i w:val="0"/>
          <w:szCs w:val="24"/>
          <w:lang w:val="en-US"/>
        </w:rPr>
        <w:t xml:space="preserve">участник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до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настоящим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1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приглашение</w:t>
      </w:r>
      <w:r xmlns:w="http://schemas.openxmlformats.org/wordprocessingml/2006/main" w:rsidRPr="00B619DC">
        <w:rPr>
          <w:rFonts w:ascii="Arial" w:hAnsi="Arial" w:cs="Arial"/>
          <w:i w:val="0"/>
          <w:szCs w:val="24"/>
          <w:lang w:val="af-ZA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в пункте </w:t>
      </w:r>
      <w:r xmlns:w="http://schemas.openxmlformats.org/wordprocessingml/2006/main" w:rsidRPr="00B619DC">
        <w:rPr>
          <w:rFonts w:ascii="GHEA Grapalat" w:hAnsi="GHEA Grapalat" w:cs="Sylfaen"/>
          <w:i w:val="0"/>
          <w:szCs w:val="24"/>
          <w:lang w:val="af-ZA"/>
        </w:rPr>
        <w:t xml:space="preserve">4.2 </w:t>
      </w:r>
      <w:r xmlns:w="http://schemas.openxmlformats.org/wordprocessingml/2006/main" w:rsidRPr="00B619DC">
        <w:rPr>
          <w:rFonts w:ascii="Arial" w:hAnsi="Arial" w:cs="Arial"/>
          <w:i w:val="0"/>
          <w:szCs w:val="24"/>
          <w:lang w:val="af-ZA"/>
        </w:rPr>
        <w:t xml:space="preserve">части</w:t>
      </w:r>
      <w:r xmlns:w="http://schemas.openxmlformats.org/wordprocessingml/2006/main" w:rsidR="004C2463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указано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: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к приложениям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расширение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срок </w:t>
      </w:r>
      <w:r xmlns:w="http://schemas.openxmlformats.org/wordprocessingml/2006/main" w:rsidR="00096865" w:rsidRPr="00B619DC">
        <w:rPr>
          <w:rFonts w:ascii="GHEA Grapalat" w:hAnsi="GHEA Grapalat" w:cs="Sylfaen"/>
          <w:i w:val="0"/>
          <w:szCs w:val="24"/>
          <w:lang w:val="af-ZA"/>
        </w:rPr>
        <w:t xml:space="preserve">может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​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является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изменить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или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с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взять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ее</w:t>
      </w:r>
      <w:r xmlns:w="http://schemas.openxmlformats.org/wordprocessingml/2006/main" w:rsidR="00BA39FD" w:rsidRPr="00B619D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xmlns:w="http://schemas.openxmlformats.org/wordprocessingml/2006/main" w:rsidR="00096865" w:rsidRPr="00B619DC">
        <w:rPr>
          <w:rFonts w:ascii="Arial" w:hAnsi="Arial" w:cs="Arial"/>
          <w:i w:val="0"/>
          <w:szCs w:val="24"/>
          <w:lang w:val="ru-RU"/>
        </w:rPr>
        <w:t xml:space="preserve">приложение.</w:t>
      </w:r>
    </w:p>
    <w:p w:rsidR="00FA0E41" w:rsidRPr="00B619DC" w:rsidRDefault="00FA0E41" w:rsidP="00EF3662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807178" w:rsidRPr="00B619DC" w:rsidRDefault="00FD2748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8. </w:t>
      </w:r>
      <w:r xmlns:w="http://schemas.openxmlformats.org/wordprocessingml/2006/main" w:rsidR="008D5016" w:rsidRPr="00B619DC">
        <w:rPr>
          <w:rFonts w:ascii="Arial" w:hAnsi="Arial" w:cs="Arial"/>
          <w:b/>
          <w:sz w:val="20"/>
          <w:lang w:val="af-ZA"/>
        </w:rPr>
        <w:t xml:space="preserve">ПРИЛОЖЕНИЯ</w:t>
      </w:r>
      <w:r xmlns:w="http://schemas.openxmlformats.org/wordprocessingml/2006/main" w:rsidR="008D5016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="008D5016" w:rsidRPr="00B619DC">
        <w:rPr>
          <w:rFonts w:ascii="Arial" w:hAnsi="Arial" w:cs="Arial"/>
          <w:b/>
          <w:sz w:val="20"/>
          <w:lang w:val="af-ZA"/>
        </w:rPr>
        <w:t xml:space="preserve">ОТКРЫТИЕ </w:t>
      </w:r>
      <w:r xmlns:w="http://schemas.openxmlformats.org/wordprocessingml/2006/main" w:rsidR="00807178" w:rsidRPr="00B619DC">
        <w:rPr>
          <w:rFonts w:ascii="GHEA Grapalat" w:hAnsi="GHEA Grapalat"/>
          <w:b/>
          <w:sz w:val="20"/>
          <w:lang w:val="hy-AM"/>
        </w:rPr>
        <w:t xml:space="preserve">, </w:t>
      </w:r>
      <w:r xmlns:w="http://schemas.openxmlformats.org/wordprocessingml/2006/main" w:rsidR="00807178" w:rsidRPr="00B619DC">
        <w:rPr>
          <w:rFonts w:ascii="Arial" w:hAnsi="Arial" w:cs="Arial"/>
          <w:b/>
          <w:sz w:val="20"/>
          <w:lang w:val="af-ZA"/>
        </w:rPr>
        <w:t xml:space="preserve">ОЦЕНКА</w:t>
      </w:r>
      <w:r xmlns:w="http://schemas.openxmlformats.org/wordprocessingml/2006/main" w:rsidR="00807178" w:rsidRPr="00B619DC">
        <w:rPr>
          <w:rFonts w:ascii="GHEA Grapalat" w:hAnsi="GHEA Grapalat"/>
          <w:b/>
          <w:sz w:val="20"/>
          <w:lang w:val="af-ZA"/>
        </w:rPr>
        <w:t xml:space="preserve">  </w:t>
      </w:r>
      <w:r xmlns:w="http://schemas.openxmlformats.org/wordprocessingml/2006/main" w:rsidR="00807178" w:rsidRPr="00B619DC">
        <w:rPr>
          <w:rFonts w:ascii="Arial" w:hAnsi="Arial" w:cs="Arial"/>
          <w:b/>
          <w:sz w:val="20"/>
          <w:lang w:val="af-ZA"/>
        </w:rPr>
        <w:t xml:space="preserve">И:</w:t>
      </w:r>
      <w:r xmlns:w="http://schemas.openxmlformats.org/wordprocessingml/2006/main" w:rsidR="00807178" w:rsidRPr="00B619DC">
        <w:rPr>
          <w:rFonts w:ascii="GHEA Grapalat" w:hAnsi="GHEA Grapalat"/>
          <w:b/>
          <w:sz w:val="20"/>
          <w:lang w:val="af-ZA"/>
        </w:rPr>
        <w:t xml:space="preserve">  </w:t>
      </w:r>
    </w:p>
    <w:p w:rsidR="00096865" w:rsidRPr="00B619DC" w:rsidRDefault="00807178" w:rsidP="00EF3662">
      <w:pPr xmlns:w="http://schemas.openxmlformats.org/wordprocessingml/2006/main">
        <w:ind w:firstLine="567"/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РЕЗУЛЬТАТЫ: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КРАТКОЕ СОДЕРЖАНИЕ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005BFB" w:rsidRDefault="00FD2748" w:rsidP="00EF3662">
      <w:pPr xmlns:w="http://schemas.openxmlformats.org/wordprocessingml/2006/main">
        <w:pStyle w:val="23"/>
        <w:spacing w:line="240" w:lineRule="auto"/>
        <w:ind w:firstLine="567"/>
        <w:rPr>
          <w:rFonts w:ascii="Arial" w:hAnsi="Arial" w:cs="Arial"/>
          <w:b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</w:rPr>
        <w:t xml:space="preserve">8.1 </w:t>
      </w:r>
      <w:r xmlns:w="http://schemas.openxmlformats.org/wordprocessingml/2006/main" w:rsidR="002C3CAA" w:rsidRPr="00005BFB">
        <w:rPr>
          <w:rFonts w:ascii="Arial" w:hAnsi="Arial" w:cs="Arial"/>
          <w:szCs w:val="24"/>
          <w:lang w:val="hy-AM"/>
        </w:rPr>
        <w:t xml:space="preserve">Заявки будут открываться через систему со дня объявления о данной процедуре и публикации приглашения в системе.</w:t>
      </w:r>
      <w:r xmlns:w="http://schemas.openxmlformats.org/wordprocessingml/2006/main" w:rsidR="003B5961" w:rsidRPr="00B619DC">
        <w:rPr>
          <w:rFonts w:ascii="GHEA Grapalat" w:hAnsi="GHEA Grapalat" w:cs="Arial"/>
          <w:szCs w:val="24"/>
          <w:lang w:val="hy-AM"/>
        </w:rPr>
        <w:t xml:space="preserve"> </w:t>
      </w:r>
      <w:r xmlns:w="http://schemas.openxmlformats.org/wordprocessingml/2006/main" w:rsidR="006D62B1">
        <w:rPr>
          <w:rFonts w:ascii="Arial" w:hAnsi="Arial" w:cs="Arial"/>
          <w:b/>
          <w:szCs w:val="24"/>
        </w:rPr>
        <w:t xml:space="preserve">23.12. </w:t>
      </w:r>
      <w:r xmlns:w="http://schemas.openxmlformats.org/wordprocessingml/2006/main" w:rsidR="00005BFB" w:rsidRPr="00005BFB">
        <w:rPr>
          <w:rFonts w:ascii="Arial" w:hAnsi="Arial" w:cs="Arial"/>
          <w:b/>
          <w:szCs w:val="24"/>
          <w:lang w:val="hy-AM"/>
        </w:rPr>
        <w:t xml:space="preserve">2024 </w:t>
      </w:r>
      <w:r xmlns:w="http://schemas.openxmlformats.org/wordprocessingml/2006/main" w:rsidR="00005BFB" w:rsidRPr="00005BFB">
        <w:rPr>
          <w:rFonts w:ascii="Arial" w:hAnsi="Arial" w:cs="Arial"/>
          <w:b/>
          <w:szCs w:val="24"/>
          <w:lang w:val="hy-AM"/>
        </w:rPr>
        <w:t xml:space="preserve">, в 17:00.</w:t>
      </w:r>
    </w:p>
    <w:p w:rsidR="00ED6836" w:rsidRPr="00B619DC" w:rsidRDefault="009B6D58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Уведомление</w:t>
      </w:r>
      <w:r xmlns:w="http://schemas.openxmlformats.org/wordprocessingml/2006/main" w:rsidR="00CC3419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C3419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="00CC3419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CC3419" w:rsidRPr="00B619DC">
        <w:rPr>
          <w:rFonts w:ascii="Arial" w:hAnsi="Arial" w:cs="Arial"/>
          <w:sz w:val="20"/>
          <w:lang w:val="hy-AM"/>
        </w:rPr>
        <w:t xml:space="preserve">На аттестационном заседании председатель комиссии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председатель сессии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объявляет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заседание открытым 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объявляет о нем.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222D7" w:rsidRPr="00B619DC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="00A222D7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222D7" w:rsidRPr="00B619DC">
        <w:rPr>
          <w:rFonts w:ascii="Arial" w:hAnsi="Arial" w:cs="Arial"/>
          <w:sz w:val="20"/>
          <w:lang w:val="hy-AM"/>
        </w:rPr>
        <w:t xml:space="preserve">по заявке</w:t>
      </w:r>
      <w:r xmlns:w="http://schemas.openxmlformats.org/wordprocessingml/2006/main" w:rsidR="00A222D7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A222D7" w:rsidRPr="00B619DC">
        <w:rPr>
          <w:rFonts w:ascii="Arial" w:hAnsi="Arial" w:cs="Arial"/>
          <w:sz w:val="20"/>
          <w:lang w:val="hy-AM"/>
        </w:rPr>
        <w:t xml:space="preserve">определены </w:t>
      </w:r>
      <w:r xmlns:w="http://schemas.openxmlformats.org/wordprocessingml/2006/main" w:rsidR="00A222D7" w:rsidRPr="00B619DC">
        <w:rPr>
          <w:rFonts w:ascii="GHEA Grapalat" w:hAnsi="GHEA Grapalat" w:cs="Sylfaen"/>
          <w:sz w:val="20"/>
          <w:lang w:val="af-ZA"/>
        </w:rPr>
        <w:t xml:space="preserve">для приобретения </w:t>
      </w:r>
      <w:r xmlns:w="http://schemas.openxmlformats.org/wordprocessingml/2006/main" w:rsidR="00A222D7" w:rsidRPr="00B619DC">
        <w:rPr>
          <w:rFonts w:ascii="Arial" w:hAnsi="Arial" w:cs="Arial"/>
          <w:sz w:val="20"/>
          <w:lang w:val="hy-AM"/>
        </w:rPr>
        <w:t xml:space="preserve">товаров, приобретаемых в рамках настоящей процедуры</w:t>
      </w:r>
      <w:r xmlns:w="http://schemas.openxmlformats.org/wordprocessingml/2006/main" w:rsidR="000C3293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цена выражена одной цифрой 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как видно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участники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предложения: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по номеру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выраженный 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в буквах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745561" w:rsidRPr="00B619DC">
        <w:rPr>
          <w:rFonts w:ascii="Arial" w:hAnsi="Arial" w:cs="Arial"/>
          <w:sz w:val="20"/>
          <w:lang w:val="hy-AM"/>
        </w:rPr>
        <w:t xml:space="preserve">письменный</w:t>
      </w:r>
      <w:r xmlns:w="http://schemas.openxmlformats.org/wordprocessingml/2006/main" w:rsidR="00745561" w:rsidRPr="00B619DC">
        <w:rPr>
          <w:rFonts w:ascii="GHEA Grapalat" w:hAnsi="GHEA Grapalat" w:cs="Sylfaen"/>
          <w:sz w:val="20"/>
          <w:lang w:val="af-ZA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открывалка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члены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функции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перед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троном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Комиссией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первый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открывалка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сделанный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примечаниями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второй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открывалка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наблюдение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 условии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список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которых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вид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Подаются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подходящие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заявки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которых: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второй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открывалка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подтверждение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список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подтверждения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загрузка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протокол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система: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отчет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который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отправка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почтовые отделения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чтобы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Покупка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порции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количество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семьдесят пять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 превышать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реализуется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презентация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истечь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даты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включая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пятнадцать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что?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превзойти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случае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двадцать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во время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достаточно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условия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соответствие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ставки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противоположный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недостаточный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отклоненный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котором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сессии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отказ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которых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отсутствующий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непоследовательный,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за исключением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приглашение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пунктом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8.9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дело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8.3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такой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непризнанных участников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цель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президент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автоматический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манера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создает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протокол,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который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подлежит подтверждению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члены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автор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системе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примечание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через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8.4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достаточно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количества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минимум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предпочтение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принципе.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котором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такой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непризнанным участникам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 принятии решения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предложений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сравнение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реализуется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приглашение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5.2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точку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налог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расчет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и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 оценке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основа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принятие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прикреплен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8.5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непоследовательность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место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найденный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буквах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цифрах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написано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между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тогда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основа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принял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буквах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написано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количество.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предложенный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два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более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валюте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сравнению 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Армении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драмах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по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курсу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ЦБ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11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8.6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достаточно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участников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объявление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такой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непризнанный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Продукция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описаний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согласие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рекомендуется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минимум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равенства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такой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непризнанный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цель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сессии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равный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участников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руководить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одновременный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переговоры,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сессии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соответственно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власть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имея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представители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),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противоположный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приостановленный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есть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один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равный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через: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автоматический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уведомление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манера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то же время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уведомление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снижение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вокруг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одновременный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переговоров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вождение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условия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продолжительность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время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дикий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переговоры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руководить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раньше,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чем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уведомление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отправленным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даты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второй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позже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чем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пятый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каждый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данный момент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опубликовано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для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и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переговоров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конец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обзор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предложение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переговоров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истечь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данный момент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согласно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этому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цены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определены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объявлено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такой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непризнанный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переговоров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пребывание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равно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покупке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37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Закона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статьи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точка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объявлено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несуществующий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8.7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достаточно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превосходить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тогда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оценщик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низкий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объявить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 условии,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Пломбируемый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вечеринки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права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обязанности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сила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входить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превосходящий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размеру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дополнительный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средства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запланированным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вечеринки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между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запечатывать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на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котором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дополнительный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средства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запланированным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пятнадцать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товаров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сроки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расширение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уплотнение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даты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уплотнение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упал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периоду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Настоящее время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точка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решается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есть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уплотнение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шестьдесят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дополнительный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средства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они не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предназначено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присутствует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точка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абзац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они не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применяется,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когда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 одного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более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только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один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раскрытый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оцененным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достаточно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точка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неприменения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37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го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Орена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статьи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точка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объявлено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несуществующий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8.8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Претензия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любой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копии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предоставление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нравиться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участнику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Запрос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невозможности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человеку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предоставил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документы,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к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которым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знакомство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месте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имеет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сфотографироваться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возвращаться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препятствовать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нормальный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деятельности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8.9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реализован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результате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записано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несоответствия: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том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числе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тот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когда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включено: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Армении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резидент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существование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они не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цифровой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 подпись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затем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один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днем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приостановка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что?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одинаковый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информирует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предлагая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приостановка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конец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исправить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несоответствие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отправленным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уведомление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деталь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описываемый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найденный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все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несоответствия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8.10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8.9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приглашения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исправление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записано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тогда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несоответствие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Удовлетворение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Противоположное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недостаточный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отклоненный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том числе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оригинал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и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признанный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место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занятый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работе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ходе выполнения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иметь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долю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организация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закрывать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родству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родственниками мужа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подключен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человек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родитель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супруг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ребенок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брат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сестра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бабушка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дедушка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внук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муж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родитель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ребенок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брат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сестра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бабушка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дедушка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внук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иметь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долю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организация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Применение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доступный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тогда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условие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отношению 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интересы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столкновение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имея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самонеприятие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отчеты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 этой процедуры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открытия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 оценки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делается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протокол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законодательству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чтобы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котором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протокол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деталь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описываемый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записано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несоответствия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ними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обусловленный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отказ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Основы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Протокол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подписание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сессии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члены.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8.13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конца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поздно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протокол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оригинала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печатная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сканированная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версия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приглашение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пункте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3.5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оправдания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для обсуждения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сводный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лист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, который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содержит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информация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оправдания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получать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почты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адреса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относительно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информационный бюллетень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оправдания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они не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представил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тогда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протокол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происходит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примечания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2)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оценщик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сессии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члены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подписано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интересы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столкновение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отсутствие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объявлений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оригиналов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печатные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сканированные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версии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Информационный бюллетень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члены,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которые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участвует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открытие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сессии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сессиях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подписание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суб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заявления,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которые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информационном бюллетене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подписать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день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8.14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Статья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6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Закона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статьи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6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основы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прийти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вести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аргументированный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тело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включать: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шопинг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процессу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списке.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котором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точку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лидер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делает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несуществующий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будет объявлено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публиковать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решить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опубликовать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объявление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десятый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провести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письменной форме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предоставил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телу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Участнику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Авторизовано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тело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включать: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шопинг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процессу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списке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получать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сороковой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пятый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и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получать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сороковой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состоянию 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обращаться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инициирован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незавершенный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доступность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данном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случае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финальный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акт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сила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войти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пятый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день,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экзамен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результатом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возможность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ушел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Если: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предназначен для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телу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представленным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истечь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состоянию 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платить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квалифицированный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сумма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тогда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клиент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списке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аргументированный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тело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квалифицированный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реализован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телу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представленным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истечении срока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тогда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позже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чем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человеку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списке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истечь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тогда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клиент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письменной форме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информирует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тело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которого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включенным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списке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>
        <w:pStyle w:val="23"/>
        <w:ind w:firstLine="567"/>
        <w:rPr>
          <w:rFonts w:ascii="GHEA Grapalat" w:hAnsi="GHEA Grapalat"/>
          <w:szCs w:val="24"/>
          <w:lang w:val="hy-AM"/>
        </w:rPr>
      </w:pP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котором,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шопинг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иметь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квалифицироваться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реальности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несоответствующий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сроки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документы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которые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кажется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исправление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тема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организованный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15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Закона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Статья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6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частично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регулирование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запечатывать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цель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страдание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далее: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страдание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форма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замена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банковское дело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гарантией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наличные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деньгами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тогда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обстоятельство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обдуманный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процесс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кадре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предпринятый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обязательство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нарушение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8.15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6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Закона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статьи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5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6-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частям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списках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включенным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представить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даты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тогда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его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 условии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отказа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8.16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Здесь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приглашение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пункте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8.9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доставлен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на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собрание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почту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отправить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через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должен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получать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подтверждать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получать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обстоятельство: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приглашении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почтового отделения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почту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сертификация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отправить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через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8.17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представители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сессиях.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представители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протоколы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копии,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которые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предоставил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один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течение.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8.18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заказчик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уведомления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отправляют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через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его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почтового отделения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приглашении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упомянуто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почту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отправленным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через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Информация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документы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электронная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манера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обмен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подтверждение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информации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документы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цифровой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подписью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сертификат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нуждаться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вставлен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Идентификация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карт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Армении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закону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предоставил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идентификация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карточке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отправка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информации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документов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оригинальный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документа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печатная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сканированная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версия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Армении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резидент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существование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включительно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подтверждаемый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документы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подтверждение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цифровой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подписал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Армении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Общественное¬государство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резидент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несуществующий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оригинальный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документа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печатная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сканированная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версия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приложении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включая: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цифровой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подписью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подтверждаемый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они не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быть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запечатанным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8.19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реализуется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отдельно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порций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8.20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Избранный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 подписывать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отказываться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запечатывать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закона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лишенным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решению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признанный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место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занятый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приглашение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8.13–8.20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точками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 заявлению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сам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согласие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оправдание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цель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представлять на рассмотрение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дополнительный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документы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информация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материалы.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проверить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аутентификация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с использованием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чиновник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источников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полученный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получение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компетентный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письменной форме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Вывод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Аналогично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запрос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отправленным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Состояние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местный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самоуправление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запрос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получать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два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предоставление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письменной форме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вывод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подлинности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проверять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квалифицироваться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 реальности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актуально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тогда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отклоненный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есть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8.22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Здесь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приглашение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части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8.21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цель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приглашенным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чрезвычайная ситуация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8.23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 конца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секретарь: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1)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Координация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примечание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достаточно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оценил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участникам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: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классификация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результаты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предложений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2)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 почту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отправка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результаты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сессия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запись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.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8.24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уплотнение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клиент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информационном бюллетене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запечатывать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позже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чем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принятие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первый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дата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запечатывать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содержит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краткое содержание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информация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оценка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выбор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заземление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причин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бездействия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относительно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8.25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Бездействие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запечатывать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запечатывать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юрисдикция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возникновение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между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упал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Бездействие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   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Cs w:val="24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Бездействие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применимый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 ,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только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один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из них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есть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случае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когда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только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один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представлено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и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быть отвергнутым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есть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присутствует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точка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бездействия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несуществующий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объявить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заявлением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23"/>
        <w:ind w:firstLine="567"/>
        <w:rPr>
          <w:rFonts w:ascii="GHEA Grapalat" w:hAnsi="GHEA Grapalat"/>
          <w:szCs w:val="24"/>
          <w:lang w:val="hy-AM"/>
        </w:rPr>
      </w:pP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Клиент: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уплотнение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есть 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бездействия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любой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обращаться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запечатывать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решение.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бездействия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истечение срока действия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запечатывать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несуществующий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объявить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заявление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к: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ничего</w:t>
      </w:r>
      <w:r xmlns:w="http://schemas.openxmlformats.org/wordprocessingml/2006/main" w:rsidRPr="00B619DC">
        <w:rPr>
          <w:rFonts w:ascii="GHEA Grapalat" w:hAnsi="GHEA Grapalat"/>
          <w:szCs w:val="24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Cs w:val="24"/>
          <w:lang w:val="hy-AM"/>
        </w:rPr>
        <w:t xml:space="preserve">является.</w:t>
      </w:r>
    </w:p>
    <w:p w:rsidR="00912BAD" w:rsidRPr="00B619DC" w:rsidRDefault="00912BAD" w:rsidP="00EF366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</w:p>
    <w:p w:rsidR="000313A6" w:rsidRPr="00B619DC" w:rsidRDefault="00AA0AD8" w:rsidP="00EF3662">
      <w:pPr xmlns:w="http://schemas.openxmlformats.org/wordprocessingml/2006/main">
        <w:jc w:val="center"/>
        <w:rPr>
          <w:rFonts w:ascii="GHEA Grapalat" w:hAnsi="GHEA Grapalat" w:cs="Arial"/>
          <w:b/>
          <w:iCs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iCs/>
          <w:sz w:val="20"/>
          <w:lang w:val="es-ES"/>
        </w:rPr>
        <w:t xml:space="preserve">9 </w:t>
      </w:r>
      <w:r xmlns:w="http://schemas.openxmlformats.org/wordprocessingml/2006/main" w:rsidR="008D5016" w:rsidRPr="00B619DC">
        <w:rPr>
          <w:rFonts w:ascii="GHEA Grapalat" w:hAnsi="GHEA Grapalat"/>
          <w:b/>
          <w:iCs/>
          <w:sz w:val="20"/>
          <w:lang w:val="af-ZA"/>
        </w:rPr>
        <w:t xml:space="preserve">. </w:t>
      </w:r>
      <w:r xmlns:w="http://schemas.openxmlformats.org/wordprocessingml/2006/main" w:rsidR="008D5016" w:rsidRPr="00B619DC">
        <w:rPr>
          <w:rFonts w:ascii="Arial" w:hAnsi="Arial" w:cs="Arial"/>
          <w:b/>
          <w:iCs/>
          <w:sz w:val="20"/>
          <w:lang w:val="af-ZA"/>
        </w:rPr>
        <w:t xml:space="preserve">ДОГОВОР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iCs/>
          <w:sz w:val="20"/>
          <w:lang w:val="es-ES"/>
        </w:rPr>
        <w:t xml:space="preserve">9 </w:t>
      </w:r>
      <w:r xmlns:w="http://schemas.openxmlformats.org/wordprocessingml/2006/main" w:rsidRPr="00B619DC">
        <w:rPr>
          <w:rFonts w:ascii="GHEA Grapalat" w:hAnsi="GHEA Grapalat"/>
          <w:iCs/>
          <w:sz w:val="20"/>
          <w:lang w:val="af-ZA"/>
        </w:rPr>
        <w:t xml:space="preserve">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комиссии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клиенте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обещаю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, что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документ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сделать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через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9.2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Здесь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с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25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баллами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бездействия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период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истечь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сухой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брат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презентация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участнику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запечатывать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проект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котором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договор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раньше,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чем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с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25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баллами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бездействия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период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истечь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четвертый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день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9.3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моему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партнеру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договор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запечатывать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проект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комиссии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предоставление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некотором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смысле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котором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контракте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быть включенным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 заявке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продукта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x-none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x-none"/>
        </w:rPr>
        <w:t xml:space="preserve">Описание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9.4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запечатывать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клиента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уведомление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участнику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отправить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комиссии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система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через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на почту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отправка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уведомление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запечатывать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предоставил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:5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запечатывать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уведомление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проект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получения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при этом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приглашения </w:t>
      </w:r>
      <w:r xmlns:w="http://schemas.openxmlformats.org/wordprocessingml/2006/main" w:rsidRPr="00B619DC">
        <w:rPr>
          <w:rFonts w:ascii="Cambria Math" w:hAnsi="Cambria Math" w:cs="Cambria Math"/>
          <w:sz w:val="20"/>
          <w:lang w:val="hy-AM"/>
        </w:rPr>
        <w:t xml:space="preserve">. с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баллом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течение срока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дизайну</w:t>
      </w:r>
      <w:r xmlns:w="http://schemas.openxmlformats.org/wordprocessingml/2006/main" w:rsidRPr="00B619DC">
        <w:rPr>
          <w:rFonts w:ascii="GHEA Grapalat" w:hAnsi="GHEA Grapalat" w:cs="Courier New"/>
          <w:sz w:val="20"/>
          <w:lang w:val="hy-AM"/>
        </w:rPr>
        <w:t xml:space="preserve"> 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случае: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рабочих дней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донору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обеспечивает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дизайну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авансовый платеж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предоставление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затем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лишенный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подписать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закона.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проект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клиенту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письменной форме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презентация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письмо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приходится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документооборот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система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вести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проект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подлежит подтверждению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юрисдикция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возникновению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два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одобрению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компаньон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письменной форме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участнику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9.6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Договор: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запечатывать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донору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предложить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полученный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м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партнер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система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через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принятие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отказ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сам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7: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приглашение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часть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9.5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 точкой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период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конец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стороны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согласия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можно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дизайн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выполненный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изменения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однако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они не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привести 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предмет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характеристики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поменять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предоплата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предложенный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 увеличению.</w:t>
      </w:r>
      <w:r xmlns:w="http://schemas.openxmlformats.org/wordprocessingml/2006/main" w:rsidRPr="00B619DC">
        <w:rPr>
          <w:rFonts w:ascii="GHEA Grapalat" w:hAnsi="GHEA Grapalat"/>
          <w:i/>
          <w:spacing w:val="-8"/>
          <w:sz w:val="20"/>
          <w:szCs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9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:8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комиссии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секретарь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система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завершение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процедура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B619DC" w:rsidRDefault="00030D40" w:rsidP="00EF3662">
      <w:pPr xmlns:w="http://schemas.openxmlformats.org/wordprocessingml/2006/main">
        <w:jc w:val="center"/>
        <w:rPr>
          <w:rFonts w:ascii="GHEA Grapalat" w:hAnsi="GHEA Grapalat" w:cs="Arial"/>
          <w:b/>
          <w:iCs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iCs/>
          <w:sz w:val="20"/>
          <w:lang w:val="af-ZA"/>
        </w:rPr>
        <w:t xml:space="preserve">10. </w:t>
      </w:r>
      <w:r xmlns:w="http://schemas.openxmlformats.org/wordprocessingml/2006/main" w:rsidR="00E2245F" w:rsidRPr="00B619DC">
        <w:rPr>
          <w:rFonts w:ascii="Arial" w:hAnsi="Arial" w:cs="Arial"/>
          <w:b/>
          <w:iCs/>
          <w:sz w:val="20"/>
          <w:lang w:val="hy-AM"/>
        </w:rPr>
        <w:t xml:space="preserve">КВАЛИФИКАЦИЯ </w:t>
      </w:r>
      <w:r xmlns:w="http://schemas.openxmlformats.org/wordprocessingml/2006/main" w:rsidR="008D5016" w:rsidRPr="00B619DC">
        <w:rPr>
          <w:rFonts w:ascii="Arial" w:hAnsi="Arial" w:cs="Arial"/>
          <w:b/>
          <w:iCs/>
          <w:sz w:val="20"/>
          <w:lang w:val="af-ZA"/>
        </w:rPr>
        <w:t xml:space="preserve">И </w:t>
      </w:r>
      <w:r xmlns:w="http://schemas.openxmlformats.org/wordprocessingml/2006/main" w:rsidR="008D5016" w:rsidRPr="00B619DC">
        <w:rPr>
          <w:rFonts w:ascii="Arial" w:hAnsi="Arial" w:cs="Arial"/>
          <w:b/>
          <w:iCs/>
          <w:sz w:val="20"/>
          <w:lang w:val="af-ZA"/>
        </w:rPr>
        <w:t xml:space="preserve">КОНТРАКТНОЕ </w:t>
      </w:r>
      <w:r xmlns:w="http://schemas.openxmlformats.org/wordprocessingml/2006/main" w:rsidR="00E2245F" w:rsidRPr="00B619DC">
        <w:rPr>
          <w:rFonts w:ascii="Arial" w:hAnsi="Arial" w:cs="Arial"/>
          <w:b/>
          <w:iCs/>
          <w:sz w:val="20"/>
          <w:lang w:val="hy-AM"/>
        </w:rPr>
        <w:t xml:space="preserve">ОБСЛУЖИВАНИЕ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BB156C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iCs/>
          <w:sz w:val="20"/>
          <w:lang w:val="af-ZA"/>
        </w:rPr>
        <w:t xml:space="preserve">10.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обеспечивает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представить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на основе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это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получать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 даты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затем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5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рабочих дней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дня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во время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должен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представлять на рассмотрение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обеспечивает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10.2: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Квалификация: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равный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купить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процентов от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цены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Квалификация: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4.2 </w:t>
      </w:r>
      <w:r xmlns:w="http://schemas.openxmlformats.org/wordprocessingml/2006/main" w:rsidRPr="00B619DC">
        <w:rPr>
          <w:rFonts w:ascii="Cambria Math" w:hAnsi="Cambria Math" w:cs="Cambria Math"/>
          <w:sz w:val="20"/>
          <w:lang w:val="hy-AM"/>
        </w:rPr>
        <w:t xml:space="preserve">)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наличные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денег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банков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предоставил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гарантии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виде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в котором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действительный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меньшей мере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20-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том числе </w:t>
      </w:r>
      <w:r xmlns:w="http://schemas.openxmlformats.org/wordprocessingml/2006/main" w:rsidRPr="00B619DC">
        <w:rPr>
          <w:rFonts w:ascii="GHEA Grapalat" w:hAnsi="GHEA Grapalat" w:cs="Arial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</w:rPr>
        <w:footnoteReference xmlns:w="http://schemas.openxmlformats.org/wordprocessingml/2006/main" w:id="5"/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.1</w:t>
      </w:r>
    </w:p>
    <w:p w:rsidR="00154E94" w:rsidRPr="00B619DC" w:rsidRDefault="00154E94" w:rsidP="00BB156C">
      <w:pPr xmlns:w="http://schemas.openxmlformats.org/wordprocessingml/2006/main">
        <w:jc w:val="both"/>
        <w:rPr>
          <w:rFonts w:ascii="GHEA Grapalat" w:hAnsi="GHEA Grapalat" w:cs="Arial"/>
          <w:color w:val="FFFFFF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Наличные: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форма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Центральный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казначействе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имени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открыт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900008000698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счет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Квалификация: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ведущему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возвращаются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 время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Arial"/>
          <w:color w:val="FF0000"/>
          <w:sz w:val="20"/>
          <w:lang w:val="hy-AM"/>
        </w:rPr>
        <w:t xml:space="preserve"> 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поэтапный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этап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напрямую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взаимосвязаны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дебиторская задолженность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конечного результата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этап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момента поступления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уменьшенный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этап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рассчитанный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пропорционально.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Банковское дело: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гарантии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форма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4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4.1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мнению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13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котором,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товаров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контракты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15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Закона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6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дальше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доступный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ассигнования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данный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года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относительно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ов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).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исполнителя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соглашений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).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живой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объеме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нужно сделать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принятым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случае</w:t>
      </w:r>
    </w:p>
    <w:p w:rsidR="00154E94" w:rsidRPr="00B619DC" w:rsidRDefault="00154E94" w:rsidP="00154E94">
      <w:pPr>
        <w:ind w:firstLine="567"/>
        <w:jc w:val="both"/>
        <w:rPr>
          <w:rFonts w:ascii="GHEA Grapalat" w:hAnsi="GHEA Grapalat" w:cs="Arial"/>
          <w:sz w:val="20"/>
          <w:vertAlign w:val="superscript"/>
          <w:lang w:val="hy-AM"/>
        </w:rPr>
      </w:pP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Квалификация: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вернулся,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обязательство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, которое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приводит к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решению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10.3.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составить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процентов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дизайну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товаров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размер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рассчитывается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отношении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банковское дело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5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наличные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виде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14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spacing w:line="360" w:lineRule="auto"/>
        <w:ind w:firstLine="375"/>
        <w:jc w:val="both"/>
        <w:rPr>
          <w:rFonts w:ascii="GHEA Grapalat" w:hAnsi="GHEA Grapalat"/>
          <w:color w:val="00000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порциями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признанный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одного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представлять на рассмотрение: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доза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отдельно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электронная почта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обеспечивает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Один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представленным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рассчитывается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порции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общего числа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отношению 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счет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принимая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32- го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числа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заказа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Пункт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9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подраздела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color w:val="000000"/>
          <w:lang w:val="hy-AM"/>
        </w:rPr>
        <w:t xml:space="preserve"> 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действительный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меньшей мере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определяемый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следующие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90-е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включая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человеку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возвращаются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предпринятый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случае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истечь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следующие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5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рабочих дней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во время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Наличные: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форма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Центральный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казначействе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имени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открыт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900008000664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 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счет</w:t>
      </w:r>
    </w:p>
    <w:p w:rsidR="00154E94" w:rsidRPr="00B619DC" w:rsidRDefault="00154E94" w:rsidP="00BB156C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10.4: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10,5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Образовано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10,6 </w:t>
      </w:r>
      <w:r xmlns:w="http://schemas.openxmlformats.org/wordprocessingml/2006/main" w:rsidR="00BB156C" w:rsidRPr="00B619DC">
        <w:rPr>
          <w:rFonts w:ascii="Arial" w:hAnsi="Arial" w:cs="Arial"/>
          <w:sz w:val="20"/>
          <w:lang w:val="hy-AM"/>
        </w:rPr>
        <w:t xml:space="preserve">тыс.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в кадре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потерпеть неудачу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любой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доза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частично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решается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есть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тогда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положения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оплаченный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только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доза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рассчитанный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денег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размеру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10.7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Клиенту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лидер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банк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наличные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денег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форма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в случае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 телу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представляет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собой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основа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возникать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в 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три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дня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во время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Если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обеспечение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оплата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банк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отклоненный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 этому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полный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на основе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тогда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новый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клиента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лидер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банк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отказ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получать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два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дня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во время</w:t>
      </w:r>
    </w:p>
    <w:p w:rsidR="00096865" w:rsidRPr="00B619DC" w:rsidRDefault="008D5016" w:rsidP="00EF3662">
      <w:pPr xmlns:w="http://schemas.openxmlformats.org/wordprocessingml/2006/main">
        <w:jc w:val="center"/>
        <w:rPr>
          <w:rFonts w:ascii="GHEA Grapalat" w:hAnsi="GHEA Grapalat" w:cs="Arial"/>
          <w:b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11.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ОТКАЗ ОТ ТЕКУЩЕЙ РЕГИСТРАЦИИ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11.1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Статья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37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Закона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статьи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данным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несуществующий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объявляя,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: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из приложений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один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соответствовать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 условиям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2)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пауза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существовать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иметь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требование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после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сообщества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потребности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организованный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полностью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частичный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несуществующий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быть объявлено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соответственно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Армении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правительства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сообщество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Совет старейшин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прочее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клиенты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случае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общий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управление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исполнитель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лидер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фонды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попечители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совет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</w:rPr>
        <w:footnoteReference xmlns:w="http://schemas.openxmlformats.org/wordprocessingml/2006/main" w:id="6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15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поданный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4)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будучи запечатанным.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3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7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Закона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​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статьи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часть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4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точка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объявлено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отсутствует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, если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 кадре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презентация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истечь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момент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состоянию на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шопинг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сломанный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есть</w:t>
      </w:r>
    </w:p>
    <w:p w:rsidR="00154E94" w:rsidRPr="00B619DC" w:rsidRDefault="00154E94" w:rsidP="00154E94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Аналогично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11,2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несуществующий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будет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объявлено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течением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времени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работодатель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в информационном бюллетене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заявление , 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котором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отмеченный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процедура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несуществующий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будет объявлено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оправдание.</w:t>
      </w:r>
      <w:r xmlns:w="http://schemas.openxmlformats.org/wordprocessingml/2006/main" w:rsidRPr="00B619DC">
        <w:rPr>
          <w:rFonts w:ascii="GHEA Grapalat" w:hAnsi="GHEA Grapalat"/>
          <w:sz w:val="20"/>
          <w:lang w:val="af-ZA"/>
        </w:rPr>
        <w:t xml:space="preserve"> </w:t>
      </w:r>
    </w:p>
    <w:p w:rsidR="00096865" w:rsidRPr="00B619DC" w:rsidRDefault="00096865" w:rsidP="00EF3662">
      <w:pPr>
        <w:pStyle w:val="a3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D5016" w:rsidRPr="00B619DC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12.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ПОКУПКА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ПРОЦЕСС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С: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ПОДКЛЮЧЕНО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ДЕЙСТВИЯ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ИЛИ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)</w:t>
      </w:r>
    </w:p>
    <w:p w:rsidR="008D5016" w:rsidRPr="00B619DC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ПРИНЯЛ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ОБРАЩАТЬСЯ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B619DC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ПРАВО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af-ZA"/>
        </w:rPr>
        <w:t xml:space="preserve">ПРОЦЕДУРА</w:t>
      </w:r>
    </w:p>
    <w:p w:rsidR="00E74BF6" w:rsidRPr="00B619DC" w:rsidRDefault="00E74BF6" w:rsidP="00EF3662">
      <w:pPr>
        <w:ind w:firstLine="56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каждый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заинтересованный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имеет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подавать апелляцию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заказчика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оценщика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действия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бездействие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Армении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гражданский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Кодексом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далее: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Код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определен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чтобы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Каждый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ВОЗ?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имеет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Кодексу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презентация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крайний срок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подавать апелляцию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предмет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характеристики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Здесь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подключен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отношения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административный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отношение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нет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регулируется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Армении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гражданское право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отношения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регулятор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законодательству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3.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Клиент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сделанный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действия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бездействия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вызвано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ущерб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компенсированный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Армении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гражданский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коду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чтобы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4.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Здесь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бездействия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заказчика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оценщика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истец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древности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срок: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6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Закона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решить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подключен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споры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которые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истец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древности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тридцать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есть</w:t>
      </w:r>
    </w:p>
    <w:p w:rsidR="00154E94" w:rsidRPr="00B619DC" w:rsidRDefault="00154E94" w:rsidP="00154E94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5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подключен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споры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исследуется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Ереван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города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первый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общий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юрисдикция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суде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претензия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 принятия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тридцать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во время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аргументированный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решению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быть продлен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один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раз,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пока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десять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днем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12.6.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претензия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вопрос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 подачи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три дня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срок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12.7.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то же время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делает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 ответчика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процесс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подключен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ответчика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владения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расположен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все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доказательства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12.8.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происходит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ответчика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пять дней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срок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ответчика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 быть выполненным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исследуется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этом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доступный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доказательств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истца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упоминается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факты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,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которые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 условии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подтверждение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ответчика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владения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расположен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 доказательствами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считается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одобрен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9.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 процессу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относящийся 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разделам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споры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ее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разбирательстве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рассмотрен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включается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один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разбирательстве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10.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отправляют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чиновник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почты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кому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рассылке: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отмечая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приостановка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день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11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претензии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ответ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клиент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претензия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 получения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пять дней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срок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="00BB156C" w:rsidRPr="00B619DC">
        <w:rPr>
          <w:rFonts w:ascii="Cambria Math" w:hAnsi="Cambria Math" w:cs="Cambria Math"/>
          <w:sz w:val="20"/>
          <w:szCs w:val="20"/>
          <w:lang w:val="hy-AM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 делу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люди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представители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сессия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времени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дикий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как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Кодексу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случаи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отдельно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процедурный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действия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быть уведомлен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общения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через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уведомления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97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Кодекса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статье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приложении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 почту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отправить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метод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13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разделам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 спорами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обследование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суждения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делает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письменной форме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соответствии с процедурой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 исключением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случаи,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когда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 делу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посредством посредничества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ее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инициатива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пришел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вывод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что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исследовать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на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сессии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14.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 сессии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исследовать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 делу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участник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представлять на рассмотрение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претензии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отвечать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срок действия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15.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 сессии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исследовать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делает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претензии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отвечать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представить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истечении срока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три дня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срок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16.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 сессии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исследовать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вопрос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быть решено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претензия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разбирательство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принять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решению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17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Оспаривается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 базе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упал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такие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обстоятельства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как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совершение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бездействие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принятие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закону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иначе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юридический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актам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заказ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сохранено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быть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факты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доказать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долг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утомительный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ответчик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18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Респондент: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оспариваемый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законность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заземление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доказательство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представлять на рассмотрение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только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доказательства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во время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случаи,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когда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оправдание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доказательства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презентация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невозможность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 себя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независимо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причинам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19.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Клиенту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кроме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6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Закона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Статья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обжалование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решений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автоматически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приостановка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процесс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выглядит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следующим образом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приглашения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с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10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баллами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быть опубликованным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 даты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спор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экзамен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 результатами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первый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учредил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финальный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акт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войти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день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20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случаях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когда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публичное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защита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национальный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безопасность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интересы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исходя из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необходимо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продолжать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процесс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Закона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статьи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частично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лидеры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?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юридический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люди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исполнительный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вести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письменной форме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посредничество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делает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покупки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процесс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приостановка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устранить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учреждение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отправка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чиновник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почты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кому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информационном бюллетене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Calibri"/>
          <w:sz w:val="20"/>
          <w:szCs w:val="20"/>
          <w:lang w:val="es-ES"/>
        </w:rPr>
        <w:t xml:space="preserve"> 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21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Клиенту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подключен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 спорами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финальный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акт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входить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 тех пор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12.22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Клиенту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оценщик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комиссии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действий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бездействия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решения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подключен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 спорами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суждение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финальный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часть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финальный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акт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отправляют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чиновник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почты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кому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Авторизованный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тело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суждение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финальный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часть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финальный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акт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 информационном бюллетене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154E94" w:rsidRPr="00B619DC" w:rsidRDefault="00154E94" w:rsidP="00154E94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12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23 </w:t>
      </w:r>
      <w:r xmlns:w="http://schemas.openxmlformats.org/wordprocessingml/2006/main" w:rsidRPr="00B619DC">
        <w:rPr>
          <w:rFonts w:ascii="Cambria Math" w:hAnsi="Cambria Math" w:cs="Cambria Math"/>
          <w:sz w:val="20"/>
          <w:szCs w:val="20"/>
          <w:lang w:val="es-ES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Обращаться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платный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Состояние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обязанностей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ставки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являются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Государством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потери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о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»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 закону.</w:t>
      </w:r>
    </w:p>
    <w:p w:rsidR="00096865" w:rsidRPr="00B619DC" w:rsidRDefault="00154E94" w:rsidP="00154E94">
      <w:pPr xmlns:w="http://schemas.openxmlformats.org/wordprocessingml/2006/main">
        <w:ind w:firstLine="56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b/>
          <w:szCs w:val="22"/>
          <w:lang w:val="es-ES"/>
        </w:rPr>
        <w:br xmlns:w="http://schemas.openxmlformats.org/wordprocessingml/2006/main" w:type="page"/>
      </w:r>
      <w:r xmlns:w="http://schemas.openxmlformats.org/wordprocessingml/2006/main" w:rsidR="00096865" w:rsidRPr="00B619DC">
        <w:rPr>
          <w:rFonts w:ascii="Arial" w:hAnsi="Arial" w:cs="Arial"/>
          <w:b/>
          <w:szCs w:val="22"/>
          <w:lang w:val="es-ES"/>
        </w:rPr>
        <w:lastRenderedPageBreak xmlns:w="http://schemas.openxmlformats.org/wordprocessingml/2006/main"/>
      </w:r>
      <w:r xmlns:w="http://schemas.openxmlformats.org/wordprocessingml/2006/main" w:rsidR="00096865" w:rsidRPr="00B619DC">
        <w:rPr>
          <w:rFonts w:ascii="Arial" w:hAnsi="Arial" w:cs="Arial"/>
          <w:b/>
          <w:szCs w:val="22"/>
          <w:lang w:val="es-ES"/>
        </w:rPr>
        <w:t xml:space="preserve">ЧАСТЬ </w:t>
      </w:r>
      <w:r xmlns:w="http://schemas.openxmlformats.org/wordprocessingml/2006/main" w:rsidR="00096865" w:rsidRPr="00B619DC">
        <w:rPr>
          <w:rFonts w:ascii="GHEA Grapalat" w:hAnsi="GHEA Grapalat"/>
          <w:b/>
          <w:szCs w:val="22"/>
          <w:lang w:val="af-ZA"/>
        </w:rPr>
        <w:t xml:space="preserve">II:</w:t>
      </w:r>
    </w:p>
    <w:p w:rsidR="00096865" w:rsidRPr="00B619DC" w:rsidRDefault="00096865" w:rsidP="00EF3662">
      <w:pPr xmlns:w="http://schemas.openxmlformats.org/wordprocessingml/2006/main"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Cs w:val="22"/>
          <w:lang w:val="es-ES"/>
        </w:rPr>
        <w:t xml:space="preserve">ИНСТРУКЦИЯ:</w:t>
      </w:r>
    </w:p>
    <w:p w:rsidR="00096865" w:rsidRPr="00B619DC" w:rsidRDefault="00096865" w:rsidP="00EF3662">
      <w:pPr xmlns:w="http://schemas.openxmlformats.org/wordprocessingml/2006/main"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xmlns:w="http://schemas.openxmlformats.org/wordprocessingml/2006/main" w:rsidRPr="00B619DC">
        <w:rPr>
          <w:rFonts w:ascii="Arial" w:hAnsi="Arial" w:cs="Arial"/>
          <w:b/>
          <w:szCs w:val="22"/>
          <w:lang w:val="es-ES"/>
        </w:rPr>
        <w:t xml:space="preserve">Откройте его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Р: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Ц: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И: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Ю: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Т:</w:t>
      </w:r>
      <w:r xmlns:w="http://schemas.openxmlformats.org/wordprocessingml/2006/main" w:rsidR="00F141E2" w:rsidRPr="00B619DC">
        <w:rPr>
          <w:rFonts w:ascii="GHEA Grapalat" w:hAnsi="GHEA Grapalat" w:cs="Sylfaen"/>
          <w:b/>
          <w:szCs w:val="22"/>
          <w:lang w:val="es-ES"/>
        </w:rPr>
        <w:t xml:space="preserve"> </w:t>
      </w:r>
      <w:r xmlns:w="http://schemas.openxmlformats.org/wordprocessingml/2006/main" w:rsidR="00F141E2" w:rsidRPr="00B619DC">
        <w:rPr>
          <w:rFonts w:ascii="Arial" w:hAnsi="Arial" w:cs="Arial"/>
          <w:b/>
          <w:szCs w:val="22"/>
          <w:lang w:val="es-ES"/>
        </w:rPr>
        <w:t xml:space="preserve">ПОДГОТОВИТЬСЯ К КУРСУ</w:t>
      </w:r>
    </w:p>
    <w:p w:rsidR="00096865" w:rsidRPr="00B619DC" w:rsidRDefault="00096865" w:rsidP="00EF3662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B619DC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1.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ОБЩИЕ СВЕДЕНИЯ</w:t>
      </w:r>
    </w:p>
    <w:p w:rsidR="00096865" w:rsidRPr="00B619DC" w:rsidRDefault="00096865" w:rsidP="00EF3662">
      <w:pPr>
        <w:ind w:firstLine="567"/>
        <w:jc w:val="both"/>
        <w:rPr>
          <w:rFonts w:ascii="GHEA Grapalat" w:hAnsi="GHEA Grapalat"/>
          <w:szCs w:val="22"/>
          <w:lang w:val="af-ZA"/>
        </w:rPr>
      </w:pPr>
    </w:p>
    <w:p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1.1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Данная инструкция призвана помочь участникам </w:t>
      </w:r>
      <w:r xmlns:w="http://schemas.openxmlformats.org/wordprocessingml/2006/main" w:rsidR="000F4B86" w:rsidRPr="00B619DC">
        <w:rPr>
          <w:rFonts w:ascii="Arial" w:hAnsi="Arial" w:cs="Arial"/>
          <w:sz w:val="20"/>
          <w:lang w:val="af-ZA"/>
        </w:rPr>
        <w:t xml:space="preserve">в подготовке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заявки.</w:t>
      </w:r>
    </w:p>
    <w:p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1.2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 случае целесообразности </w:t>
      </w:r>
      <w:r xmlns:w="http://schemas.openxmlformats.org/wordprocessingml/2006/main" w:rsidR="000F4B86" w:rsidRPr="00B619DC">
        <w:rPr>
          <w:rFonts w:ascii="Arial" w:hAnsi="Arial" w:cs="Arial"/>
          <w:sz w:val="20"/>
          <w:lang w:val="af-ZA"/>
        </w:rPr>
        <w:t xml:space="preserve">участник может представить требуемую информацию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иными способами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отличными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от предлагаемых настоящей инструкцией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 соблюдением необходимых условий действительности.</w:t>
      </w:r>
    </w:p>
    <w:p w:rsidR="00096865" w:rsidRPr="00B619DC" w:rsidRDefault="00096865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1.3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Заявки </w:t>
      </w:r>
      <w:r xmlns:w="http://schemas.openxmlformats.org/wordprocessingml/2006/main" w:rsidR="00AE679C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5D71EF" w:rsidRPr="00B619DC">
        <w:rPr>
          <w:rFonts w:ascii="Arial" w:hAnsi="Arial" w:cs="Arial"/>
          <w:sz w:val="20"/>
          <w:lang w:val="ru-RU"/>
        </w:rPr>
        <w:t xml:space="preserve">помимо армянского языка </w:t>
      </w:r>
      <w:r xmlns:w="http://schemas.openxmlformats.org/wordprocessingml/2006/main" w:rsidR="005D71EF" w:rsidRPr="00B619DC">
        <w:rPr>
          <w:rFonts w:ascii="GHEA Grapalat" w:hAnsi="GHEA Grapalat" w:cs="Sylfaen"/>
          <w:sz w:val="20"/>
          <w:lang w:val="af-ZA"/>
        </w:rPr>
        <w:t xml:space="preserve">, </w:t>
      </w:r>
      <w:r xmlns:w="http://schemas.openxmlformats.org/wordprocessingml/2006/main" w:rsidR="005D71EF" w:rsidRPr="00B619DC">
        <w:rPr>
          <w:rFonts w:ascii="Arial" w:hAnsi="Arial" w:cs="Arial"/>
          <w:sz w:val="20"/>
          <w:lang w:val="ru-RU"/>
        </w:rPr>
        <w:t xml:space="preserve">могут быть поданы на английском или русском языке.</w:t>
      </w:r>
    </w:p>
    <w:p w:rsidR="00096865" w:rsidRPr="00B619DC" w:rsidRDefault="00096865" w:rsidP="00EF3662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B619DC" w:rsidRDefault="008D5016" w:rsidP="00EF3662">
      <w:pPr xmlns:w="http://schemas.openxmlformats.org/wordprocessingml/2006/main">
        <w:jc w:val="center"/>
        <w:rPr>
          <w:rFonts w:ascii="GHEA Grapalat" w:hAnsi="GHEA Grapalat"/>
          <w:b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af-ZA"/>
        </w:rPr>
        <w:t xml:space="preserve">2.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ТЕКУЩАЯ ПРОГРАММА</w:t>
      </w:r>
    </w:p>
    <w:p w:rsidR="00096865" w:rsidRPr="00B619DC" w:rsidRDefault="00096865" w:rsidP="00EF3662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м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партнер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прикрепил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документы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информация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заявке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ее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подтвержденный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1) «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es-ES"/>
        </w:rPr>
        <w:t xml:space="preserve">Правомочность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es-ES"/>
        </w:rPr>
        <w:t xml:space="preserve">стандартный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 xml:space="preserve">" 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2.1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заявление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заявление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согласно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h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добавлен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к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N 1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 xml:space="preserve">2,2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шт.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одобрено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рекомендовано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продукта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x-none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x-none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x-none"/>
        </w:rPr>
        <w:t xml:space="preserve">описание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 w:eastAsia="x-none"/>
        </w:rPr>
        <w:t xml:space="preserve">согласно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x-none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 w:eastAsia="x-none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x-none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 w:eastAsia="x-none"/>
        </w:rPr>
        <w:t xml:space="preserve">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x-none"/>
        </w:rPr>
        <w:t xml:space="preserve">1.1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.</w:t>
      </w:r>
    </w:p>
    <w:p w:rsidR="006B7E39" w:rsidRPr="00B619DC" w:rsidRDefault="006B7E39" w:rsidP="006B7E39">
      <w:pPr xmlns:w="http://schemas.openxmlformats.org/wordprocessingml/2006/main"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af-ZA" w:eastAsia="ru-RU"/>
        </w:rPr>
        <w:t xml:space="preserve">2.3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агентство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копия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существование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данные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, если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выполнено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агентство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через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2.4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сустав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контракт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,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если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 процедуре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участвует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вместе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 порядке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консорциум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).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16:00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vertAlign w:val="superscript"/>
          <w:lang w:val="af-ZA"/>
        </w:rPr>
        <w:footnoteReference xmlns:w="http://schemas.openxmlformats.org/wordprocessingml/2006/main" w:id="7"/>
      </w:r>
    </w:p>
    <w:p w:rsidR="006B7E39" w:rsidRPr="00B619DC" w:rsidRDefault="006B7E39" w:rsidP="006B7E39">
      <w:pPr xmlns:w="http://schemas.openxmlformats.org/wordprocessingml/2006/main"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2) «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es-ES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es-ES"/>
        </w:rPr>
        <w:t xml:space="preserve">стандартный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b/>
          <w:sz w:val="20"/>
          <w:szCs w:val="20"/>
          <w:lang w:val="es-ES"/>
        </w:rPr>
        <w:t xml:space="preserve">"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2.6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предложение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согласен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N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2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Цены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стоимость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стоимость: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предсказуемый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прибыли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сумма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добавлен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ценить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налог</w:t>
      </w:r>
      <w:r xmlns:w="http://schemas.openxmlformats.org/wordprocessingml/2006/main" w:rsidRPr="00B619DC" w:rsidDel="001A1F55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ингредиентов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состоящий из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расчета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форма.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Значение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компоненты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расчет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разрыв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другой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подробности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они не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вводится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2.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7 </w:t>
      </w:r>
      <w:r xmlns:w="http://schemas.openxmlformats.org/wordprocessingml/2006/main" w:rsidRPr="00B619DC">
        <w:rPr>
          <w:rFonts w:ascii="Arial" w:hAnsi="Arial" w:cs="Arial"/>
          <w:sz w:val="20"/>
          <w:lang w:val="af-ZA"/>
        </w:rPr>
        <w:t xml:space="preserve">Здесь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предназначено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для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участника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составил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подписание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представитель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человек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лицо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–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агент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Если: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агент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тогда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 заявке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власть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сдержанный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документ.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2.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8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Применение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инклюзивный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оригинальный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вместо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нотариальный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чтобы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аутентифицированный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ru-RU"/>
        </w:rPr>
        <w:t xml:space="preserve">примеры.</w:t>
      </w:r>
    </w:p>
    <w:p w:rsidR="00A67EAC" w:rsidRPr="00B619DC" w:rsidRDefault="00A67EAC" w:rsidP="00EF3662">
      <w:pPr xmlns:w="http://schemas.openxmlformats.org/wordprocessingml/2006/main">
        <w:ind w:firstLine="567"/>
        <w:jc w:val="both"/>
        <w:rPr>
          <w:rFonts w:ascii="GHEA Grapalat" w:hAnsi="GHEA Grapalat" w:cs="Sylfaen"/>
          <w:sz w:val="20"/>
          <w:lang w:val="af-ZA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.</w:t>
      </w:r>
    </w:p>
    <w:p w:rsidR="00460CA5" w:rsidRPr="00B619DC" w:rsidRDefault="00460CA5" w:rsidP="00EF3662">
      <w:pPr>
        <w:jc w:val="center"/>
        <w:rPr>
          <w:rFonts w:ascii="GHEA Grapalat" w:hAnsi="GHEA Grapalat"/>
          <w:b/>
          <w:sz w:val="20"/>
          <w:lang w:val="af-ZA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E74BF6" w:rsidRPr="00B619DC" w:rsidRDefault="006C3873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  <w:r w:rsidRPr="00B619DC">
        <w:rPr>
          <w:rFonts w:ascii="GHEA Grapalat" w:hAnsi="GHEA Grapalat" w:cs="Sylfaen"/>
          <w:b/>
          <w:sz w:val="20"/>
          <w:lang w:val="es-ES"/>
        </w:rPr>
        <w:br w:type="page"/>
      </w:r>
    </w:p>
    <w:p w:rsidR="00E74BF6" w:rsidRPr="00B619DC" w:rsidRDefault="00E74BF6" w:rsidP="00EF3662">
      <w:pPr>
        <w:pStyle w:val="norm"/>
        <w:spacing w:line="240" w:lineRule="auto"/>
        <w:ind w:firstLine="284"/>
        <w:jc w:val="right"/>
        <w:rPr>
          <w:rFonts w:ascii="GHEA Grapalat" w:hAnsi="GHEA Grapalat" w:cs="Sylfaen"/>
          <w:b/>
          <w:sz w:val="20"/>
          <w:lang w:val="es-ES"/>
        </w:rPr>
      </w:pPr>
    </w:p>
    <w:p w:rsidR="00B2572B" w:rsidRPr="00B619DC" w:rsidRDefault="00B2572B" w:rsidP="00EF3662">
      <w:pPr xmlns:w="http://schemas.openxmlformats.org/wordprocessingml/2006/main">
        <w:pStyle w:val="norm"/>
        <w:spacing w:line="240" w:lineRule="auto"/>
        <w:ind w:firstLine="284"/>
        <w:jc w:val="right"/>
        <w:rPr>
          <w:rFonts w:ascii="GHEA Grapalat" w:hAnsi="GHEA Grapalat" w:cs="Arial"/>
          <w:b/>
          <w:sz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lang w:val="es-ES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Arial"/>
          <w:b/>
          <w:sz w:val="20"/>
          <w:lang w:val="es-ES"/>
        </w:rPr>
        <w:t xml:space="preserve">№ 1</w:t>
      </w:r>
    </w:p>
    <w:p w:rsidR="00B2572B" w:rsidRPr="00B619DC" w:rsidRDefault="005720AA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xmlns:w="http://schemas.openxmlformats.org/wordprocessingml/2006/main">
        <w:rPr>
          <w:rFonts w:ascii="Sylfaen" w:hAnsi="Sylfaen" w:cs="Sylfaen"/>
          <w:sz w:val="24"/>
          <w:szCs w:val="24"/>
          <w:lang w:val="af-ZA"/>
        </w:rPr>
        <w:t xml:space="preserve">LM </w:t>
      </w:r>
      <w:r xmlns:w="http://schemas.openxmlformats.org/wordprocessingml/2006/main">
        <w:rPr>
          <w:rFonts w:ascii="Arial" w:hAnsi="Arial" w:cs="Arial"/>
          <w:sz w:val="24"/>
          <w:szCs w:val="24"/>
          <w:lang w:val="af-ZA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af-ZA"/>
        </w:rPr>
        <w:t xml:space="preserve">TH </w:t>
      </w:r>
      <w:r xmlns:w="http://schemas.openxmlformats.org/wordprocessingml/2006/main">
        <w:rPr>
          <w:rFonts w:ascii="Arial" w:hAnsi="Arial" w:cs="Arial"/>
          <w:sz w:val="24"/>
          <w:szCs w:val="24"/>
          <w:lang w:val="af-ZA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af-ZA"/>
        </w:rPr>
        <w:t xml:space="preserve">GHAPDSB </w:t>
      </w:r>
      <w:r xmlns:w="http://schemas.openxmlformats.org/wordprocessingml/2006/main">
        <w:rPr>
          <w:rFonts w:ascii="Arial" w:hAnsi="Arial" w:cs="Arial"/>
          <w:sz w:val="24"/>
          <w:szCs w:val="24"/>
          <w:lang w:val="af-ZA"/>
        </w:rPr>
        <w:t xml:space="preserve">-25/02</w:t>
      </w:r>
      <w:r xmlns:w="http://schemas.openxmlformats.org/wordprocessingml/2006/main" w:rsidR="00910C24" w:rsidRPr="00B619DC">
        <w:rPr>
          <w:rFonts w:ascii="GHEA Grapalat" w:hAnsi="GHEA Grapalat"/>
          <w:sz w:val="24"/>
          <w:szCs w:val="24"/>
          <w:lang w:val="af-ZA"/>
        </w:rPr>
        <w:t xml:space="preserve"> </w:t>
      </w:r>
      <w:r xmlns:w="http://schemas.openxmlformats.org/wordprocessingml/2006/main" w:rsidR="00B2572B" w:rsidRPr="00B619DC">
        <w:rPr>
          <w:rFonts w:ascii="GHEA Grapalat" w:hAnsi="GHEA Grapalat" w:cs="Sylfaen"/>
          <w:b/>
          <w:lang w:val="es-ES"/>
        </w:rPr>
        <w:t xml:space="preserve">* </w:t>
      </w:r>
      <w:r xmlns:w="http://schemas.openxmlformats.org/wordprocessingml/2006/main" w:rsidR="00B2572B" w:rsidRPr="00B619DC">
        <w:rPr>
          <w:rFonts w:ascii="Arial" w:hAnsi="Arial" w:cs="Arial"/>
          <w:b/>
          <w:lang w:val="es-ES"/>
        </w:rPr>
        <w:t xml:space="preserve">с кодом</w:t>
      </w:r>
    </w:p>
    <w:p w:rsidR="00B2572B" w:rsidRPr="00B619DC" w:rsidRDefault="004D47EB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xmlns:w="http://schemas.openxmlformats.org/wordprocessingml/2006/main" w:rsidRPr="00B619DC">
        <w:rPr>
          <w:rFonts w:ascii="Arial" w:hAnsi="Arial" w:cs="Arial"/>
          <w:b/>
          <w:lang w:val="es-ES"/>
        </w:rPr>
        <w:t xml:space="preserve">РЕЙТИНГ-ПРИГЛАШЕНИЕ</w:t>
      </w:r>
    </w:p>
    <w:p w:rsidR="00B2572B" w:rsidRPr="00B619DC" w:rsidRDefault="00B2572B" w:rsidP="00EF3662">
      <w:pPr>
        <w:jc w:val="center"/>
        <w:rPr>
          <w:rFonts w:ascii="GHEA Grapalat" w:hAnsi="GHEA Grapalat" w:cs="Sylfaen"/>
          <w:b/>
          <w:lang w:val="es-ES"/>
        </w:rPr>
      </w:pPr>
    </w:p>
    <w:p w:rsidR="00B2572B" w:rsidRPr="00B619DC" w:rsidRDefault="00B2572B" w:rsidP="00EF3662">
      <w:pPr xmlns:w="http://schemas.openxmlformats.org/wordprocessingml/2006/main">
        <w:jc w:val="center"/>
        <w:rPr>
          <w:rFonts w:ascii="GHEA Grapalat" w:hAnsi="GHEA Grapalat" w:cs="Arial"/>
          <w:b/>
          <w:lang w:val="es-ES"/>
        </w:rPr>
      </w:pPr>
      <w:r xmlns:w="http://schemas.openxmlformats.org/wordprocessingml/2006/main" w:rsidRPr="00B619DC">
        <w:rPr>
          <w:rFonts w:ascii="Arial" w:hAnsi="Arial" w:cs="Arial"/>
          <w:b/>
          <w:lang w:val="es-ES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b/>
          <w:lang w:val="es-ES"/>
        </w:rPr>
        <w:t xml:space="preserve">*</w:t>
      </w:r>
    </w:p>
    <w:p w:rsidR="00B2572B" w:rsidRPr="00B619DC" w:rsidRDefault="004D47EB" w:rsidP="00EF3662">
      <w:pPr xmlns:w="http://schemas.openxmlformats.org/wordprocessingml/2006/main"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xmlns:w="http://schemas.openxmlformats.org/wordprocessingml/2006/main" w:rsidRPr="00B619DC">
        <w:rPr>
          <w:rFonts w:ascii="Arial" w:hAnsi="Arial" w:cs="Arial"/>
          <w:color w:val="auto"/>
          <w:sz w:val="24"/>
          <w:szCs w:val="24"/>
          <w:lang w:val="es-ES"/>
        </w:rPr>
        <w:t xml:space="preserve">РЕЙТИНГОВОЕ ОПРОС</w:t>
      </w:r>
      <w:r xmlns:w="http://schemas.openxmlformats.org/wordprocessingml/2006/main" w:rsidR="00B2572B" w:rsidRPr="00B619DC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xmlns:w="http://schemas.openxmlformats.org/wordprocessingml/2006/main" w:rsidR="00B2572B" w:rsidRPr="00B619DC">
        <w:rPr>
          <w:rFonts w:ascii="Arial" w:hAnsi="Arial" w:cs="Arial"/>
          <w:color w:val="auto"/>
          <w:sz w:val="24"/>
          <w:szCs w:val="24"/>
          <w:lang w:val="es-ES"/>
        </w:rPr>
        <w:t xml:space="preserve">участвовать</w:t>
      </w:r>
    </w:p>
    <w:p w:rsidR="00B2572B" w:rsidRPr="00B619DC" w:rsidRDefault="00B2572B" w:rsidP="00EF3662">
      <w:pPr>
        <w:rPr>
          <w:rFonts w:ascii="GHEA Grapalat" w:hAnsi="GHEA Grapalat"/>
          <w:lang w:val="es-ES" w:eastAsia="ru-RU"/>
        </w:rPr>
      </w:pP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/>
          <w:vertAlign w:val="superscript"/>
          <w:lang w:val="es-ES"/>
        </w:rPr>
        <w:t xml:space="preserve">               </w:t>
      </w:r>
      <w:r xmlns:w="http://schemas.openxmlformats.org/wordprocessingml/2006/main" w:rsidRPr="00B619DC">
        <w:rPr>
          <w:rFonts w:ascii="GHEA Grapalat" w:hAnsi="GHEA Grapalat"/>
          <w:lang w:val="es-ES"/>
        </w:rPr>
        <w:t xml:space="preserve">            </w:t>
      </w:r>
      <w:r xmlns:w="http://schemas.openxmlformats.org/wordprocessingml/2006/main" w:rsidRPr="00B619DC">
        <w:rPr>
          <w:rFonts w:ascii="Arial" w:hAnsi="Arial" w:cs="Arial"/>
          <w:vertAlign w:val="superscript"/>
          <w:lang w:val="es-ES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vertAlign w:val="superscript"/>
          <w:lang w:val="es-ES"/>
        </w:rPr>
        <w:t xml:space="preserve">имя:</w:t>
      </w:r>
      <w:r xmlns:w="http://schemas.openxmlformats.org/wordprocessingml/2006/main" w:rsidRPr="00B619DC">
        <w:rPr>
          <w:rFonts w:ascii="GHEA Grapalat" w:hAnsi="GHEA Grapalat" w:cs="Arial"/>
          <w:vertAlign w:val="superscript"/>
          <w:lang w:val="es-ES"/>
        </w:rPr>
        <w:t xml:space="preserve">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u w:val="single"/>
          <w:lang w:val="ru-RU"/>
        </w:rPr>
        <w:t xml:space="preserve">Туманян </w:t>
      </w:r>
      <w:r xmlns:w="http://schemas.openxmlformats.org/wordprocessingml/2006/main" w:rsidR="00BB156C" w:rsidRPr="00B619DC">
        <w:rPr>
          <w:rFonts w:ascii="Arial" w:hAnsi="Arial" w:cs="Arial"/>
          <w:sz w:val="20"/>
          <w:szCs w:val="20"/>
          <w:u w:val="single"/>
          <w:lang w:val="hy-AM"/>
        </w:rPr>
        <w:t xml:space="preserve">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u w:val="single"/>
          <w:lang w:val="ru-RU"/>
        </w:rPr>
        <w:t xml:space="preserve">муниципалитета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ru-RU"/>
        </w:rPr>
        <w:t xml:space="preserve">ЛМ </w:t>
      </w:r>
      <w:r xmlns:w="http://schemas.openxmlformats.org/wordprocessingml/2006/main" w:rsidR="005720AA" w:rsidRPr="005720AA">
        <w:rPr>
          <w:rFonts w:ascii="Arial" w:hAnsi="Arial" w:cs="Arial"/>
          <w:sz w:val="20"/>
          <w:szCs w:val="20"/>
          <w:lang w:val="es-ES"/>
        </w:rPr>
        <w:t xml:space="preserve">-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ru-RU"/>
        </w:rPr>
        <w:t xml:space="preserve">ТХ </w:t>
      </w:r>
      <w:r xmlns:w="http://schemas.openxmlformats.org/wordprocessingml/2006/main" w:rsidR="005720AA" w:rsidRPr="005720AA">
        <w:rPr>
          <w:rFonts w:ascii="Arial" w:hAnsi="Arial" w:cs="Arial"/>
          <w:sz w:val="20"/>
          <w:szCs w:val="20"/>
          <w:lang w:val="es-ES"/>
        </w:rPr>
        <w:t xml:space="preserve">-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ru-RU"/>
        </w:rPr>
        <w:t xml:space="preserve">ГАПЗБ </w:t>
      </w:r>
      <w:r xmlns:w="http://schemas.openxmlformats.org/wordprocessingml/2006/main" w:rsidR="005720AA" w:rsidRPr="005720AA">
        <w:rPr>
          <w:rFonts w:ascii="Arial" w:hAnsi="Arial" w:cs="Arial"/>
          <w:sz w:val="20"/>
          <w:szCs w:val="20"/>
          <w:lang w:val="es-ES"/>
        </w:rPr>
        <w:t xml:space="preserve">-25/ </w:t>
      </w:r>
      <w:proofErr xmlns:w="http://schemas.openxmlformats.org/wordprocessingml/2006/main" w:type="gramStart"/>
      <w:r xmlns:w="http://schemas.openxmlformats.org/wordprocessingml/2006/main" w:rsidR="005720AA" w:rsidRPr="005720AA">
        <w:rPr>
          <w:rFonts w:ascii="Arial" w:hAnsi="Arial" w:cs="Arial"/>
          <w:sz w:val="20"/>
          <w:szCs w:val="20"/>
          <w:lang w:val="es-ES"/>
        </w:rPr>
        <w:t xml:space="preserve">02:</w:t>
      </w:r>
      <w:r xmlns:w="http://schemas.openxmlformats.org/wordprocessingml/2006/main" w:rsidR="00910C24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="00BB156C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 кодом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заявил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клиента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имя: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ru-RU"/>
        </w:rPr>
        <w:t xml:space="preserve">Цитата: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ru-RU"/>
        </w:rPr>
        <w:t xml:space="preserve">расследования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доза</w:t>
      </w:r>
      <w:r xmlns:w="http://schemas.openxmlformats.org/wordprocessingml/2006/main" w:rsidR="00BB156C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и: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приглашения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приложение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отчеты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сертификация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это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имя: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житель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: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страна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имя: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es-ES"/>
        </w:rPr>
        <w:t xml:space="preserve">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из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имя: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</w:t>
      </w:r>
    </w:p>
    <w:p w:rsidR="006B7E39" w:rsidRPr="00B619DC" w:rsidRDefault="006B7E39" w:rsidP="006B7E39">
      <w:pPr xmlns:w="http://schemas.openxmlformats.org/wordprocessingml/2006/main"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налог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плательщика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бухгалтерский учет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число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является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налог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плательщика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бухгалтерский учет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число</w:t>
      </w:r>
    </w:p>
    <w:p w:rsidR="006B7E39" w:rsidRPr="00B619DC" w:rsidRDefault="006B7E39" w:rsidP="006B7E39">
      <w:pPr xmlns:w="http://schemas.openxmlformats.org/wordprocessingml/2006/main"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почты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адрес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является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                                             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почты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es-ES"/>
        </w:rPr>
        <w:t xml:space="preserve">адрес</w:t>
      </w: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:rsidR="006B7E39" w:rsidRPr="00B619DC" w:rsidRDefault="006B7E39" w:rsidP="006B7E39">
      <w:pPr xmlns:w="http://schemas.openxmlformats.org/wordprocessingml/2006/main">
        <w:numPr>
          <w:ilvl w:val="0"/>
          <w:numId w:val="27"/>
        </w:numPr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адрес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активность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адрес</w:t>
      </w:r>
    </w:p>
    <w:p w:rsidR="006B7E39" w:rsidRPr="00B619DC" w:rsidRDefault="006B7E39" w:rsidP="006B7E39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B619DC" w:rsidRDefault="006B7E39" w:rsidP="006B7E39">
      <w:pPr xmlns:w="http://schemas.openxmlformats.org/wordprocessingml/2006/main">
        <w:numPr>
          <w:ilvl w:val="0"/>
          <w:numId w:val="27"/>
        </w:numPr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номер телефона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:rsidR="006B7E39" w:rsidRPr="00B619DC" w:rsidRDefault="006B7E39" w:rsidP="006B7E39">
      <w:pPr xmlns:w="http://schemas.openxmlformats.org/wordprocessingml/2006/main">
        <w:ind w:left="2199" w:firstLine="633"/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телефон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число</w:t>
      </w:r>
    </w:p>
    <w:p w:rsidR="006B7E39" w:rsidRPr="00B619DC" w:rsidRDefault="006B7E39" w:rsidP="006B7E39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объявление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сертификация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это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что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Sylfaen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Имя:</w:t>
      </w:r>
    </w:p>
    <w:p w:rsidR="006B7E39" w:rsidRPr="00B619DC" w:rsidRDefault="006B7E39" w:rsidP="006B7E39">
      <w:pPr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1)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hy-AM"/>
        </w:rPr>
        <w:t xml:space="preserve">          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сам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взаимосвязаны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люди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i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Имя:</w:t>
      </w:r>
    </w:p>
    <w:p w:rsidR="00671FEE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удовлетворение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hy-AM"/>
        </w:rPr>
        <w:t xml:space="preserve">LM </w:t>
      </w:r>
      <w:r xmlns:w="http://schemas.openxmlformats.org/wordprocessingml/2006/main" w:rsidR="005720AA">
        <w:rPr>
          <w:rFonts w:ascii="Arial" w:hAnsi="Arial" w:cs="Arial"/>
          <w:sz w:val="20"/>
          <w:szCs w:val="20"/>
          <w:lang w:val="hy-AM"/>
        </w:rPr>
        <w:t xml:space="preserve">-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hy-AM"/>
        </w:rPr>
        <w:t xml:space="preserve">TH </w:t>
      </w:r>
      <w:r xmlns:w="http://schemas.openxmlformats.org/wordprocessingml/2006/main" w:rsidR="005720AA">
        <w:rPr>
          <w:rFonts w:ascii="Arial" w:hAnsi="Arial" w:cs="Arial"/>
          <w:sz w:val="20"/>
          <w:szCs w:val="20"/>
          <w:lang w:val="hy-AM"/>
        </w:rPr>
        <w:t xml:space="preserve">-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hy-AM"/>
        </w:rPr>
        <w:t xml:space="preserve">GHAPDSB </w:t>
      </w:r>
      <w:r xmlns:w="http://schemas.openxmlformats.org/wordprocessingml/2006/main" w:rsidR="005720AA">
        <w:rPr>
          <w:rFonts w:ascii="Arial" w:hAnsi="Arial" w:cs="Arial"/>
          <w:sz w:val="20"/>
          <w:szCs w:val="20"/>
          <w:lang w:val="hy-AM"/>
        </w:rPr>
        <w:t xml:space="preserve">-25/02</w:t>
      </w:r>
      <w:r xmlns:w="http://schemas.openxmlformats.org/wordprocessingml/2006/main" w:rsidR="00910C24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="00BB156C" w:rsidRPr="00B619DC">
        <w:rPr>
          <w:rFonts w:ascii="Arial" w:hAnsi="Arial" w:cs="Arial"/>
          <w:sz w:val="20"/>
          <w:szCs w:val="20"/>
          <w:lang w:val="hy-AM"/>
        </w:rPr>
        <w:t xml:space="preserve">цитировать</w:t>
      </w:r>
      <w:r xmlns:w="http://schemas.openxmlformats.org/wordprocessingml/2006/main" w:rsidR="00BB156C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="00BB156C" w:rsidRPr="00B619DC">
        <w:rPr>
          <w:rFonts w:ascii="Arial" w:hAnsi="Arial" w:cs="Arial"/>
          <w:sz w:val="20"/>
          <w:szCs w:val="20"/>
          <w:lang w:val="hy-AM"/>
        </w:rPr>
        <w:t xml:space="preserve">расследования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участие</w:t>
      </w:r>
      <w:r xmlns:w="http://schemas.openxmlformats.org/wordprocessingml/2006/main" w:rsidR="00671FEE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671FEE" w:rsidRPr="00B619DC">
        <w:rPr>
          <w:rFonts w:ascii="Arial" w:hAnsi="Arial" w:cs="Arial"/>
          <w:sz w:val="20"/>
          <w:szCs w:val="20"/>
          <w:lang w:val="es-ES"/>
        </w:rPr>
        <w:t xml:space="preserve">права</w:t>
      </w:r>
      <w:r xmlns:w="http://schemas.openxmlformats.org/wordprocessingml/2006/main" w:rsidR="00671FEE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671FEE" w:rsidRPr="00B619DC">
        <w:rPr>
          <w:rFonts w:ascii="Arial" w:hAnsi="Arial" w:cs="Arial"/>
          <w:sz w:val="20"/>
          <w:szCs w:val="20"/>
          <w:lang w:val="es-ES"/>
        </w:rPr>
        <w:t xml:space="preserve">требования </w:t>
      </w:r>
      <w:r xmlns:w="http://schemas.openxmlformats.org/wordprocessingml/2006/main" w:rsidR="00671FEE" w:rsidRPr="00B619DC">
        <w:rPr>
          <w:rFonts w:ascii="Arial" w:hAnsi="Arial" w:cs="Arial"/>
          <w:sz w:val="20"/>
          <w:szCs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8"/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2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hy-AM"/>
        </w:rPr>
        <w:t xml:space="preserve">ЛМ </w:t>
      </w:r>
      <w:r xmlns:w="http://schemas.openxmlformats.org/wordprocessingml/2006/main" w:rsidR="005720AA">
        <w:rPr>
          <w:rFonts w:ascii="Arial" w:hAnsi="Arial" w:cs="Arial"/>
          <w:sz w:val="20"/>
          <w:szCs w:val="20"/>
          <w:lang w:val="hy-AM"/>
        </w:rPr>
        <w:t xml:space="preserve">-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hy-AM"/>
        </w:rPr>
        <w:t xml:space="preserve">ТХ </w:t>
      </w:r>
      <w:r xmlns:w="http://schemas.openxmlformats.org/wordprocessingml/2006/main" w:rsidR="005720AA">
        <w:rPr>
          <w:rFonts w:ascii="Arial" w:hAnsi="Arial" w:cs="Arial"/>
          <w:sz w:val="20"/>
          <w:szCs w:val="20"/>
          <w:lang w:val="hy-AM"/>
        </w:rPr>
        <w:t xml:space="preserve">-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hy-AM"/>
        </w:rPr>
        <w:t xml:space="preserve">ГАПЗБ </w:t>
      </w:r>
      <w:r xmlns:w="http://schemas.openxmlformats.org/wordprocessingml/2006/main" w:rsidR="005720AA">
        <w:rPr>
          <w:rFonts w:ascii="Arial" w:hAnsi="Arial" w:cs="Arial"/>
          <w:sz w:val="20"/>
          <w:szCs w:val="20"/>
          <w:lang w:val="hy-AM"/>
        </w:rPr>
        <w:t xml:space="preserve">-25/02</w:t>
      </w:r>
      <w:r xmlns:w="http://schemas.openxmlformats.org/wordprocessingml/2006/main" w:rsidR="00910C24" w:rsidRPr="00B619DC">
        <w:rPr>
          <w:rFonts w:ascii="GHEA Grapalat" w:hAnsi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b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671FEE" w:rsidRPr="00B619DC">
        <w:rPr>
          <w:rFonts w:ascii="Arial" w:hAnsi="Arial" w:cs="Arial"/>
          <w:sz w:val="20"/>
          <w:szCs w:val="20"/>
          <w:lang w:val="hy-AM"/>
        </w:rPr>
        <w:t xml:space="preserve">цитировать</w:t>
      </w:r>
      <w:r xmlns:w="http://schemas.openxmlformats.org/wordprocessingml/2006/main" w:rsidR="00671FEE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="00671FEE" w:rsidRPr="00B619DC">
        <w:rPr>
          <w:rFonts w:ascii="Arial" w:hAnsi="Arial" w:cs="Arial"/>
          <w:sz w:val="20"/>
          <w:szCs w:val="20"/>
          <w:lang w:val="hy-AM"/>
        </w:rPr>
        <w:t xml:space="preserve">на опрос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в кадре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:</w:t>
      </w:r>
    </w:p>
    <w:p w:rsidR="006B7E39" w:rsidRPr="00B619DC" w:rsidRDefault="006B7E39" w:rsidP="006B7E39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слабый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нет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отдал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или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слабый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нет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дать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беспринципный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конкуренция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доминирующий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позиция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злоупотреблять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антиконкурентный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соглашение</w:t>
      </w:r>
    </w:p>
    <w:p w:rsidR="006B7E39" w:rsidRPr="00B619DC" w:rsidRDefault="006B7E39" w:rsidP="006B7E39">
      <w:pPr xmlns:w="http://schemas.openxmlformats.org/wordprocessingml/2006/main">
        <w:numPr>
          <w:ilvl w:val="0"/>
          <w:numId w:val="18"/>
        </w:numPr>
        <w:ind w:left="0" w:firstLine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отсутствующий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определенный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взаимосвязаны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люди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или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)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из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имя: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к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учредил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или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более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чем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пятьдесят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процент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чтобы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                                                        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имя: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принадлежащий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иметь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долю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организации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одновременный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участие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дело</w:t>
      </w:r>
    </w:p>
    <w:p w:rsidR="006B7E39" w:rsidRPr="00B619DC" w:rsidRDefault="006B7E39" w:rsidP="006B7E39">
      <w:pPr>
        <w:ind w:left="720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6B7E39" w:rsidRPr="00B619DC" w:rsidRDefault="006B7E39" w:rsidP="006B7E39">
      <w:pPr xmlns:w="http://schemas.openxmlformats.org/wordprocessingml/2006/main">
        <w:ind w:left="720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так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из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настоящий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бенефициары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касательно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vertAlign w:val="superscript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информация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содержащий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веб-сайт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связь: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----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-------------------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-------------------- ----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hy-AM"/>
        </w:rPr>
        <w:t xml:space="preserve">* *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</w:p>
    <w:p w:rsidR="006B7E39" w:rsidRPr="00B619DC" w:rsidRDefault="006B7E39" w:rsidP="006B7E39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 xmlns:w="http://schemas.openxmlformats.org/wordprocessingml/2006/main"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Прикрепил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предложенный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имя: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Описание: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es-ES"/>
        </w:rPr>
        <w:t xml:space="preserve">1.1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.</w:t>
      </w: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szCs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>
        <w:jc w:val="both"/>
        <w:rPr>
          <w:rFonts w:ascii="GHEA Grapalat" w:hAnsi="GHEA Grapalat"/>
          <w:sz w:val="20"/>
          <w:lang w:val="es-ES"/>
        </w:rPr>
      </w:pP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 xml:space="preserve">  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</w:t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Принять участие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имя: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лидера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</w:rPr>
        <w:t xml:space="preserve">имя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</w:rPr>
        <w:t xml:space="preserve">местоимение 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)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подпись </w:t>
      </w:r>
      <w:r xmlns:w="http://schemas.openxmlformats.org/wordprocessingml/2006/main" w:rsidRPr="00B619DC">
        <w:rPr>
          <w:rFonts w:ascii="GHEA Grapalat" w:hAnsi="GHEA Grapalat" w:cs="Arial"/>
          <w:sz w:val="20"/>
          <w:vertAlign w:val="superscript"/>
          <w:lang w:val="hy-AM"/>
        </w:rPr>
        <w:t xml:space="preserve">)</w:t>
      </w:r>
    </w:p>
    <w:p w:rsidR="006B7E39" w:rsidRPr="00B619DC" w:rsidRDefault="006B7E39" w:rsidP="006B7E39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  </w:t>
      </w:r>
    </w:p>
    <w:p w:rsidR="006B7E39" w:rsidRPr="00B619DC" w:rsidRDefault="006B7E39" w:rsidP="006B7E39">
      <w:pPr xmlns:w="http://schemas.openxmlformats.org/wordprocessingml/2006/main">
        <w:jc w:val="right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Т.</w:t>
      </w:r>
      <w:r xmlns:w="http://schemas.openxmlformats.org/wordprocessingml/2006/main" w:rsidRPr="00B619DC">
        <w:rPr>
          <w:rFonts w:ascii="GHEA Grapalat" w:hAnsi="GHEA Grapalat" w:cs="Arial"/>
          <w:color w:val="FFFFFF"/>
          <w:sz w:val="20"/>
          <w:vertAlign w:val="superscript"/>
          <w:lang w:val="hy-AM"/>
        </w:rPr>
        <w:footnoteReference xmlns:w="http://schemas.openxmlformats.org/wordprocessingml/2006/main" w:id="8"/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 xml:space="preserve"> </w:t>
      </w:r>
    </w:p>
    <w:p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6B7E39" w:rsidRPr="00B619DC" w:rsidRDefault="006B7E39" w:rsidP="006B7E39">
      <w:pPr>
        <w:ind w:firstLine="567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B2572B" w:rsidRPr="00B619DC" w:rsidRDefault="006B7E39" w:rsidP="006B7E39">
      <w:pPr>
        <w:jc w:val="both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:rsidR="00B2572B" w:rsidRPr="00B619DC" w:rsidRDefault="00B2572B" w:rsidP="00EF3662">
      <w:pPr xmlns:w="http://schemas.openxmlformats.org/wordprocessingml/2006/main">
        <w:jc w:val="right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Т.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CE3A99" w:rsidRPr="00B619DC" w:rsidRDefault="00CE3A99" w:rsidP="009A5836">
      <w:pPr>
        <w:pStyle w:val="31"/>
        <w:spacing w:line="240" w:lineRule="auto"/>
        <w:ind w:firstLine="142"/>
        <w:jc w:val="right"/>
        <w:rPr>
          <w:rFonts w:ascii="GHEA Grapalat" w:hAnsi="GHEA Grapalat" w:cs="Sylfaen"/>
          <w:b/>
          <w:lang w:val="hy-AM"/>
        </w:rPr>
      </w:pPr>
      <w:r w:rsidRPr="00B619DC">
        <w:rPr>
          <w:rFonts w:ascii="GHEA Grapalat" w:hAnsi="GHEA Grapalat" w:cs="Sylfaen"/>
          <w:b/>
          <w:lang w:val="hy-AM"/>
        </w:rPr>
        <w:br w:type="page"/>
      </w:r>
    </w:p>
    <w:p w:rsidR="000B1088" w:rsidRPr="00B619DC" w:rsidRDefault="000B1088" w:rsidP="000B1088">
      <w:pPr xmlns:w="http://schemas.openxmlformats.org/wordprocessingml/2006/main"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Приложение </w:t>
      </w:r>
      <w:r xmlns:w="http://schemas.openxmlformats.org/wordprocessingml/2006/main" w:rsidR="00E968EF" w:rsidRPr="00B619DC">
        <w:rPr>
          <w:rFonts w:ascii="GHEA Grapalat" w:hAnsi="GHEA Grapalat" w:cs="Arial"/>
          <w:b/>
          <w:i w:val="0"/>
          <w:lang w:val="hy-AM"/>
        </w:rPr>
        <w:t xml:space="preserve">1.1</w:t>
      </w:r>
    </w:p>
    <w:p w:rsidR="000B1088" w:rsidRPr="00B619DC" w:rsidRDefault="005720AA" w:rsidP="000B108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LM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TH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GHAPDSB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-25/02</w:t>
      </w:r>
      <w:r xmlns:w="http://schemas.openxmlformats.org/wordprocessingml/2006/main"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0B1088" w:rsidRPr="00B619DC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0B1088" w:rsidRPr="00B619DC">
        <w:rPr>
          <w:rFonts w:ascii="Arial" w:hAnsi="Arial" w:cs="Arial"/>
          <w:b/>
          <w:lang w:val="hy-AM"/>
        </w:rPr>
        <w:t xml:space="preserve">с кодом</w:t>
      </w:r>
    </w:p>
    <w:p w:rsidR="000B1088" w:rsidRPr="00B619DC" w:rsidRDefault="004D47EB" w:rsidP="000B108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РЕЙТИНГ-ПРИГЛАШЕНИЕ</w:t>
      </w:r>
    </w:p>
    <w:p w:rsidR="000B1088" w:rsidRPr="00B619DC" w:rsidRDefault="000B1088" w:rsidP="000B1088">
      <w:pPr>
        <w:ind w:left="-66"/>
        <w:jc w:val="center"/>
        <w:rPr>
          <w:rFonts w:ascii="GHEA Grapalat" w:hAnsi="GHEA Grapalat"/>
          <w:b/>
          <w:lang w:val="hy-AM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hy-AM"/>
        </w:rPr>
      </w:pPr>
    </w:p>
    <w:p w:rsidR="000B1088" w:rsidRPr="00B619DC" w:rsidRDefault="000B1088" w:rsidP="000B1088">
      <w:pPr xmlns:w="http://schemas.openxmlformats.org/wordprocessingml/2006/main"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ОПИСАНИЕ:</w:t>
      </w:r>
    </w:p>
    <w:p w:rsidR="000B1088" w:rsidRPr="00B619DC" w:rsidRDefault="000B1088" w:rsidP="000B1088">
      <w:pPr xmlns:w="http://schemas.openxmlformats.org/wordprocessingml/2006/main">
        <w:pStyle w:val="3"/>
        <w:spacing w:line="240" w:lineRule="auto"/>
        <w:ind w:firstLine="567"/>
        <w:rPr>
          <w:rFonts w:ascii="GHEA Grapalat" w:hAnsi="GHEA Grapalat"/>
          <w:b/>
          <w:i w:val="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предложенный</w:t>
      </w:r>
      <w:r xmlns:w="http://schemas.openxmlformats.org/wordprocessingml/2006/main" w:rsidRPr="00B619DC">
        <w:rPr>
          <w:rFonts w:ascii="GHEA Grapalat" w:hAnsi="GHEA Grapalat"/>
          <w:b/>
          <w:i w:val="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b/>
          <w:i w:val="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b/>
          <w:i w:val="0"/>
          <w:lang w:val="hy-AM"/>
        </w:rPr>
        <w:t xml:space="preserve"> 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es-ES"/>
        </w:rPr>
      </w:pPr>
    </w:p>
    <w:p w:rsidR="000B1088" w:rsidRPr="00B619DC" w:rsidRDefault="000B1088" w:rsidP="000B1088">
      <w:pPr xmlns:w="http://schemas.openxmlformats.org/wordprocessingml/2006/main">
        <w:ind w:firstLine="567"/>
        <w:jc w:val="both"/>
        <w:rPr>
          <w:rFonts w:ascii="GHEA Grapalat" w:hAnsi="GHEA Grapalat" w:cs="Arial"/>
          <w:sz w:val="20"/>
          <w:szCs w:val="20"/>
          <w:lang w:val="es-ES"/>
        </w:rPr>
      </w:pP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u w:val="single"/>
          <w:lang w:val="es-ES"/>
        </w:rPr>
        <w:tab xmlns:w="http://schemas.openxmlformats.org/wordprocessingml/2006/main"/>
      </w:r>
      <w:r xmlns:w="http://schemas.openxmlformats.org/wordprocessingml/2006/main" w:rsidR="006B7E39" w:rsidRPr="00B619D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es-ES"/>
        </w:rPr>
        <w:t xml:space="preserve">LM </w:t>
      </w:r>
      <w:r xmlns:w="http://schemas.openxmlformats.org/wordprocessingml/2006/main" w:rsidR="005720AA">
        <w:rPr>
          <w:rFonts w:ascii="Arial" w:hAnsi="Arial" w:cs="Arial"/>
          <w:sz w:val="20"/>
          <w:szCs w:val="20"/>
          <w:lang w:val="es-ES"/>
        </w:rPr>
        <w:t xml:space="preserve">-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es-ES"/>
        </w:rPr>
        <w:t xml:space="preserve">TH </w:t>
      </w:r>
      <w:r xmlns:w="http://schemas.openxmlformats.org/wordprocessingml/2006/main" w:rsidR="005720AA">
        <w:rPr>
          <w:rFonts w:ascii="Arial" w:hAnsi="Arial" w:cs="Arial"/>
          <w:sz w:val="20"/>
          <w:szCs w:val="20"/>
          <w:lang w:val="es-ES"/>
        </w:rPr>
        <w:t xml:space="preserve">-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es-ES"/>
        </w:rPr>
        <w:t xml:space="preserve">GHAPDSB </w:t>
      </w:r>
      <w:r xmlns:w="http://schemas.openxmlformats.org/wordprocessingml/2006/main" w:rsidR="005720AA">
        <w:rPr>
          <w:rFonts w:ascii="Arial" w:hAnsi="Arial" w:cs="Arial"/>
          <w:sz w:val="20"/>
          <w:szCs w:val="20"/>
          <w:lang w:val="es-ES"/>
        </w:rPr>
        <w:t xml:space="preserve">-25/02</w:t>
      </w:r>
      <w:r xmlns:w="http://schemas.openxmlformats.org/wordprocessingml/2006/main" w:rsidR="00910C24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1B7698" w:rsidRPr="00B619DC">
        <w:rPr>
          <w:rStyle w:val="af6"/>
          <w:rFonts w:ascii="GHEA Grapalat" w:hAnsi="GHEA Grapalat" w:cs="Arial"/>
          <w:sz w:val="20"/>
          <w:szCs w:val="20"/>
          <w:lang w:val="es-ES"/>
        </w:rPr>
        <w:t xml:space="preserve">*</w:t>
      </w:r>
    </w:p>
    <w:p w:rsidR="000B1088" w:rsidRPr="00B619DC" w:rsidRDefault="000B1088" w:rsidP="000B1088">
      <w:pPr xmlns:w="http://schemas.openxmlformats.org/wordprocessingml/2006/main">
        <w:jc w:val="both"/>
        <w:rPr>
          <w:rFonts w:ascii="GHEA Grapalat" w:hAnsi="GHEA Grapalat" w:cs="Arial"/>
          <w:sz w:val="20"/>
          <w:szCs w:val="20"/>
          <w:u w:val="single"/>
          <w:lang w:val="es-ES"/>
        </w:rPr>
      </w:pP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имя:</w:t>
      </w:r>
    </w:p>
    <w:p w:rsidR="006B7E39" w:rsidRPr="00B619DC" w:rsidRDefault="006B7E39" w:rsidP="006B7E39">
      <w:pPr xmlns:w="http://schemas.openxmlformats.org/wordprocessingml/2006/main">
        <w:jc w:val="both"/>
        <w:rPr>
          <w:rFonts w:ascii="GHEA Grapalat" w:hAnsi="GHEA Grapalat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ru-RU"/>
        </w:rPr>
        <w:t xml:space="preserve">цитировать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ru-RU"/>
        </w:rPr>
        <w:t xml:space="preserve">расследования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в кадре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порции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ниже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ее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к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предложенный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продукта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полный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Описание: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B1088" w:rsidRPr="00B619DC" w:rsidRDefault="000B1088" w:rsidP="000B1088">
      <w:pPr>
        <w:pStyle w:val="3"/>
        <w:spacing w:line="240" w:lineRule="auto"/>
        <w:ind w:firstLine="567"/>
        <w:rPr>
          <w:rFonts w:ascii="GHEA Grapalat" w:hAnsi="GHEA Grapalat" w:cs="Arial"/>
          <w:lang w:val="hy-AM"/>
        </w:rPr>
      </w:pPr>
    </w:p>
    <w:p w:rsidR="000B1088" w:rsidRPr="00B619DC" w:rsidRDefault="000B1088" w:rsidP="000B1088">
      <w:pPr>
        <w:rPr>
          <w:rFonts w:ascii="GHEA Grapalat" w:hAnsi="GHEA Grapalat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0B1088" w:rsidRPr="00B619DC" w:rsidTr="007760A5">
        <w:tc>
          <w:tcPr>
            <w:tcW w:w="1368" w:type="dxa"/>
            <w:vMerge w:val="restart"/>
            <w:vAlign w:val="center"/>
          </w:tcPr>
          <w:p w:rsidR="000B1088" w:rsidRPr="00B619DC" w:rsidRDefault="000B1088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Доза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для</w:t>
            </w:r>
          </w:p>
        </w:tc>
        <w:tc>
          <w:tcPr>
            <w:tcW w:w="8550" w:type="dxa"/>
            <w:gridSpan w:val="5"/>
            <w:vAlign w:val="center"/>
          </w:tcPr>
          <w:p w:rsidR="000B1088" w:rsidRPr="00B619DC" w:rsidRDefault="000B1088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Рекомендуется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продукта</w:t>
            </w:r>
          </w:p>
        </w:tc>
      </w:tr>
      <w:tr w:rsidR="00ED36CA" w:rsidRPr="00B619DC" w:rsidTr="007760A5">
        <w:tc>
          <w:tcPr>
            <w:tcW w:w="1368" w:type="dxa"/>
            <w:vMerge/>
            <w:vAlign w:val="center"/>
          </w:tcPr>
          <w:p w:rsidR="00ED36CA" w:rsidRPr="00B619DC" w:rsidRDefault="00ED36CA" w:rsidP="007760A5">
            <w:pPr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ED36CA" w:rsidRPr="00B619DC" w:rsidRDefault="00E968EF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Ирме</w:t>
            </w:r>
            <w:r xmlns:w="http://schemas.openxmlformats.org/wordprocessingml/2006/main" w:rsidR="00ED36CA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 xml:space="preserve">​</w:t>
            </w:r>
            <w:r xmlns:w="http://schemas.openxmlformats.org/wordprocessingml/2006/main" w:rsidR="00ED36CA" w:rsidRPr="00B619DC"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  <w:t xml:space="preserve"> </w:t>
            </w:r>
            <w:r xmlns:w="http://schemas.openxmlformats.org/wordprocessingml/2006/main" w:rsidR="00ED36CA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 xml:space="preserve">имя:</w:t>
            </w:r>
          </w:p>
        </w:tc>
        <w:tc>
          <w:tcPr>
            <w:tcW w:w="2003" w:type="dxa"/>
            <w:vAlign w:val="center"/>
          </w:tcPr>
          <w:p w:rsidR="00ED36CA" w:rsidRPr="00B619DC" w:rsidRDefault="00ED36CA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товар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знак</w:t>
            </w:r>
          </w:p>
        </w:tc>
        <w:tc>
          <w:tcPr>
            <w:tcW w:w="1757" w:type="dxa"/>
            <w:vAlign w:val="center"/>
          </w:tcPr>
          <w:p w:rsidR="00ED36CA" w:rsidRPr="00B619DC" w:rsidRDefault="00D153AE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hy-AM"/>
              </w:rPr>
              <w:t xml:space="preserve">модель</w:t>
            </w:r>
          </w:p>
        </w:tc>
        <w:tc>
          <w:tcPr>
            <w:tcW w:w="1530" w:type="dxa"/>
            <w:vAlign w:val="center"/>
          </w:tcPr>
          <w:p w:rsidR="00ED36CA" w:rsidRPr="00B619DC" w:rsidRDefault="00ED36CA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производителя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имя:</w:t>
            </w:r>
          </w:p>
        </w:tc>
        <w:tc>
          <w:tcPr>
            <w:tcW w:w="1800" w:type="dxa"/>
            <w:vAlign w:val="center"/>
          </w:tcPr>
          <w:p w:rsidR="00ED36CA" w:rsidRPr="00B619DC" w:rsidRDefault="00ED36CA" w:rsidP="007760A5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технический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характеристики</w:t>
            </w: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  <w:tr w:rsidR="00ED36CA" w:rsidRPr="00B619DC" w:rsidTr="007760A5">
        <w:tc>
          <w:tcPr>
            <w:tcW w:w="1368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46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2003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57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3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800" w:type="dxa"/>
          </w:tcPr>
          <w:p w:rsidR="00ED36CA" w:rsidRPr="00B619DC" w:rsidRDefault="00ED36CA" w:rsidP="007760A5">
            <w:pPr>
              <w:pStyle w:val="3"/>
              <w:spacing w:line="240" w:lineRule="auto"/>
              <w:jc w:val="left"/>
              <w:rPr>
                <w:rFonts w:ascii="GHEA Grapalat" w:hAnsi="GHEA Grapalat"/>
                <w:b/>
                <w:lang w:val="hy-AM"/>
              </w:rPr>
            </w:pPr>
          </w:p>
        </w:tc>
      </w:tr>
    </w:tbl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pStyle w:val="3"/>
        <w:spacing w:line="240" w:lineRule="auto"/>
        <w:ind w:firstLine="567"/>
        <w:jc w:val="left"/>
        <w:rPr>
          <w:rFonts w:ascii="GHEA Grapalat" w:hAnsi="GHEA Grapalat"/>
          <w:b/>
          <w:lang w:val="en-US"/>
        </w:rPr>
      </w:pPr>
    </w:p>
    <w:p w:rsidR="000B1088" w:rsidRPr="00B619DC" w:rsidRDefault="000B1088" w:rsidP="000B1088">
      <w:pPr>
        <w:rPr>
          <w:rFonts w:ascii="GHEA Grapalat" w:hAnsi="GHEA Grapalat"/>
          <w:sz w:val="20"/>
          <w:lang w:val="es-ES"/>
        </w:rPr>
      </w:pPr>
    </w:p>
    <w:p w:rsidR="000B1088" w:rsidRPr="00B619DC" w:rsidRDefault="000B1088" w:rsidP="000B1088">
      <w:pPr>
        <w:jc w:val="both"/>
        <w:rPr>
          <w:rFonts w:ascii="GHEA Grapalat" w:hAnsi="GHEA Grapalat"/>
          <w:sz w:val="20"/>
          <w:u w:val="single"/>
        </w:rPr>
      </w:pP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  <w:r w:rsidRPr="00B619DC">
        <w:rPr>
          <w:rFonts w:ascii="GHEA Grapalat" w:hAnsi="GHEA Grapalat"/>
          <w:sz w:val="20"/>
          <w:u w:val="single"/>
        </w:rPr>
        <w:tab/>
      </w:r>
    </w:p>
    <w:p w:rsidR="000B1088" w:rsidRPr="00B619DC" w:rsidRDefault="000B1088" w:rsidP="000B1088">
      <w:pPr xmlns:w="http://schemas.openxmlformats.org/wordprocessingml/2006/main">
        <w:jc w:val="both"/>
        <w:rPr>
          <w:rFonts w:ascii="GHEA Grapalat" w:hAnsi="GHEA Grapalat"/>
          <w:sz w:val="20"/>
          <w:u w:val="single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имя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руководителя :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фамилия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)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подпись</w:t>
      </w:r>
    </w:p>
    <w:p w:rsidR="000B1088" w:rsidRPr="00B619DC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 w:cs="Sylfaen"/>
          <w:sz w:val="20"/>
          <w:lang w:val="hy-AM"/>
        </w:rPr>
      </w:pPr>
    </w:p>
    <w:p w:rsidR="000B1088" w:rsidRPr="00B619DC" w:rsidRDefault="000B1088" w:rsidP="000B1088">
      <w:pPr xmlns:w="http://schemas.openxmlformats.org/wordprocessingml/2006/main">
        <w:jc w:val="right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Т.</w:t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lang w:val="hy-AM"/>
        </w:rPr>
        <w:tab xmlns:w="http://schemas.openxmlformats.org/wordprocessingml/2006/main"/>
      </w:r>
    </w:p>
    <w:p w:rsidR="000B1088" w:rsidRPr="00B619DC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:rsidR="000B1088" w:rsidRPr="00B619DC" w:rsidRDefault="000B1088" w:rsidP="000B1088">
      <w:pPr>
        <w:jc w:val="right"/>
        <w:rPr>
          <w:rFonts w:ascii="GHEA Grapalat" w:hAnsi="GHEA Grapalat"/>
          <w:sz w:val="20"/>
          <w:lang w:val="hy-AM"/>
        </w:rPr>
      </w:pPr>
    </w:p>
    <w:p w:rsidR="001B7698" w:rsidRPr="00B619DC" w:rsidRDefault="001B7698" w:rsidP="001B7698">
      <w:pPr xmlns:w="http://schemas.openxmlformats.org/wordprocessingml/2006/main">
        <w:pStyle w:val="af2"/>
        <w:rPr>
          <w:rFonts w:ascii="GHEA Grapalat" w:hAnsi="GHEA Grapalat"/>
          <w:i/>
          <w:sz w:val="16"/>
          <w:szCs w:val="16"/>
          <w:lang w:val="af-ZA"/>
        </w:rPr>
      </w:pPr>
      <w:r xmlns:w="http://schemas.openxmlformats.org/wordprocessingml/2006/main" w:rsidRPr="00B619DC">
        <w:rPr>
          <w:rFonts w:ascii="GHEA Grapalat" w:hAnsi="GHEA Grapalat"/>
          <w:i/>
          <w:sz w:val="16"/>
          <w:szCs w:val="16"/>
          <w:lang w:val="hy-AM"/>
        </w:rPr>
        <w:t xml:space="preserve">* </w:t>
      </w:r>
      <w:r xmlns:w="http://schemas.openxmlformats.org/wordprocessingml/2006/main" w:rsidRPr="00B619DC">
        <w:rPr>
          <w:rFonts w:ascii="Arial" w:hAnsi="Arial" w:cs="Arial"/>
          <w:i/>
          <w:sz w:val="16"/>
          <w:szCs w:val="16"/>
          <w:lang w:val="hy-AM"/>
        </w:rPr>
        <w:t xml:space="preserve">заполняется </w:t>
      </w:r>
      <w:r xmlns:w="http://schemas.openxmlformats.org/wordprocessingml/2006/main" w:rsidRPr="00B619DC">
        <w:rPr>
          <w:rFonts w:ascii="GHEA Grapalat" w:hAnsi="GHEA Grapalat"/>
          <w:i/>
          <w:sz w:val="16"/>
          <w:szCs w:val="16"/>
          <w:lang w:val="af-ZA"/>
        </w:rPr>
        <w:t xml:space="preserve">секретарем комиссии </w:t>
      </w:r>
      <w:r xmlns:w="http://schemas.openxmlformats.org/wordprocessingml/2006/main" w:rsidRPr="00B619DC">
        <w:rPr>
          <w:rFonts w:ascii="Arial" w:hAnsi="Arial" w:cs="Arial"/>
          <w:i/>
          <w:sz w:val="16"/>
          <w:szCs w:val="16"/>
          <w:lang w:val="hy-AM"/>
        </w:rPr>
        <w:t xml:space="preserve">до опубликования приглашения в бюллетене </w:t>
      </w:r>
      <w:r xmlns:w="http://schemas.openxmlformats.org/wordprocessingml/2006/main" w:rsidRPr="00B619DC">
        <w:rPr>
          <w:rFonts w:ascii="GHEA Grapalat" w:hAnsi="GHEA Grapalat"/>
          <w:i/>
          <w:sz w:val="16"/>
          <w:szCs w:val="16"/>
          <w:lang w:val="hy-AM"/>
        </w:rPr>
        <w:t xml:space="preserve">.</w:t>
      </w: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2A773D" w:rsidRPr="00B619DC" w:rsidRDefault="002A773D" w:rsidP="000B1088">
      <w:pPr>
        <w:pStyle w:val="31"/>
        <w:spacing w:line="240" w:lineRule="auto"/>
        <w:ind w:firstLine="0"/>
        <w:jc w:val="righ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8B7CFE">
      <w:pPr xmlns:w="http://schemas.openxmlformats.org/wordprocessingml/2006/main">
        <w:pStyle w:val="3"/>
        <w:spacing w:line="240" w:lineRule="auto"/>
        <w:ind w:firstLine="567"/>
        <w:jc w:val="right"/>
        <w:rPr>
          <w:rFonts w:ascii="GHEA Grapalat" w:hAnsi="GHEA Grapalat" w:cs="Arial"/>
          <w:b/>
          <w:i w:val="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i w:val="0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Arial"/>
          <w:b/>
          <w:i w:val="0"/>
          <w:lang w:val="hy-AM"/>
        </w:rPr>
        <w:t xml:space="preserve">1.3**</w:t>
      </w:r>
    </w:p>
    <w:p w:rsidR="008B7CFE" w:rsidRPr="00B619DC" w:rsidRDefault="005720AA" w:rsidP="008B7CFE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LM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TH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GHAPDSB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-25/02</w:t>
      </w:r>
      <w:r xmlns:w="http://schemas.openxmlformats.org/wordprocessingml/2006/main"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8B7CFE" w:rsidRPr="00B619DC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8B7CFE" w:rsidRPr="00B619DC">
        <w:rPr>
          <w:rFonts w:ascii="Arial" w:hAnsi="Arial" w:cs="Arial"/>
          <w:b/>
          <w:lang w:val="hy-AM"/>
        </w:rPr>
        <w:t xml:space="preserve">с кодом</w:t>
      </w:r>
    </w:p>
    <w:p w:rsidR="008B7CFE" w:rsidRPr="00B619DC" w:rsidRDefault="004D47EB" w:rsidP="008B7CFE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РЕЙТИНГ-ПРИГЛАШЕНИЕ</w:t>
      </w:r>
    </w:p>
    <w:p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427635" w:rsidRPr="00B619DC" w:rsidRDefault="00427635" w:rsidP="00427635">
      <w:pPr xmlns:w="http://schemas.openxmlformats.org/wordprocessingml/2006/main"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b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lang w:val="hy-AM"/>
        </w:rPr>
        <w:t xml:space="preserve">ФОРМА</w:t>
      </w:r>
    </w:p>
    <w:p w:rsidR="008B7CFE" w:rsidRPr="00B619DC" w:rsidRDefault="008B7CFE" w:rsidP="00B3390B">
      <w:pPr>
        <w:pStyle w:val="31"/>
        <w:tabs>
          <w:tab w:val="left" w:pos="4792"/>
        </w:tabs>
        <w:spacing w:line="240" w:lineRule="auto"/>
        <w:jc w:val="left"/>
        <w:rPr>
          <w:rFonts w:ascii="GHEA Grapalat" w:hAnsi="GHEA Grapalat" w:cs="Sylfaen"/>
          <w:b/>
          <w:lang w:val="hy-AM"/>
        </w:rPr>
      </w:pPr>
    </w:p>
    <w:p w:rsidR="008B7CFE" w:rsidRPr="00B619DC" w:rsidRDefault="008B7CFE" w:rsidP="008B7CFE">
      <w:pPr xmlns:w="http://schemas.openxmlformats.org/wordprocessingml/2006/main"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  <w:r xmlns:w="http://schemas.openxmlformats.org/wordprocessingml/2006/main" w:rsidRPr="00B619DC">
        <w:rPr>
          <w:rFonts w:ascii="Arial" w:eastAsia="GHEA Grapalat" w:hAnsi="Arial" w:cs="Arial"/>
          <w:lang w:val="hy-AM"/>
        </w:rPr>
        <w:t xml:space="preserve">ДЕЙСТВИТЕЛЬНО</w:t>
      </w:r>
      <w:r xmlns:w="http://schemas.openxmlformats.org/wordprocessingml/2006/main" w:rsidRPr="00B619DC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lang w:val="hy-AM"/>
        </w:rPr>
        <w:t xml:space="preserve">БЕНЕФИЦИАРОВ</w:t>
      </w:r>
      <w:r xmlns:w="http://schemas.openxmlformats.org/wordprocessingml/2006/main" w:rsidRPr="00B619DC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lang w:val="hy-AM"/>
        </w:rPr>
        <w:t xml:space="preserve">О:</w:t>
      </w:r>
      <w:r xmlns:w="http://schemas.openxmlformats.org/wordprocessingml/2006/main" w:rsidRPr="00B619DC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="00427635" w:rsidRPr="00B619DC">
        <w:rPr>
          <w:rFonts w:ascii="Arial" w:eastAsia="GHEA Grapalat" w:hAnsi="Arial" w:cs="Arial"/>
          <w:lang w:val="hy-AM"/>
        </w:rPr>
        <w:t xml:space="preserve">ЗАЯВЛЕНИЕ</w:t>
      </w:r>
    </w:p>
    <w:p w:rsidR="008B7CFE" w:rsidRPr="00B619DC" w:rsidRDefault="008B7CFE" w:rsidP="008B7CFE">
      <w:pPr>
        <w:ind w:left="360" w:hanging="360"/>
        <w:jc w:val="center"/>
        <w:rPr>
          <w:rFonts w:ascii="GHEA Grapalat" w:eastAsia="GHEA Grapalat" w:hAnsi="GHEA Grapalat" w:cs="GHEA Grapalat"/>
          <w:lang w:val="hy-AM"/>
        </w:rPr>
      </w:pPr>
    </w:p>
    <w:p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Организация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Имя: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Латинская буква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Регистрация: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Регистрация: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Регистрация: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Исполнительный: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тела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вести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человек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представитель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представитель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позиция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презентация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подписание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страниц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количество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Декларация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представитель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подпись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Список акций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данные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Акции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листинг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Запас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фондового рынка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имя: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Ссылка: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на бирже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доступный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документы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Имя: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Латинская буква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Регистрация: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Регистрация: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Регистрация: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Исполнительный: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тела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вести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iCs/>
        </w:rPr>
      </w:pPr>
      <w:r xmlns:w="http://schemas.openxmlformats.org/wordprocessingml/2006/main" w:rsidRPr="00B619DC">
        <w:rPr>
          <w:rFonts w:ascii="Arial" w:eastAsia="GHEA Grapalat" w:hAnsi="Arial" w:cs="Arial"/>
          <w:i/>
          <w:iCs/>
        </w:rPr>
        <w:t xml:space="preserve">Контроль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iCs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iCs/>
        </w:rPr>
        <w:t xml:space="preserve">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78" w:type="dxa"/>
            <w:vAlign w:val="center"/>
          </w:tcPr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8166074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</w:p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53441962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Косвенно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Государство 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международный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участие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государства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государства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имя: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сообщества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имя: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80" w:type="dxa"/>
            <w:vAlign w:val="center"/>
          </w:tcPr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3673062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</w:p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89596834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Косвенно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Международный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участие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Международный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имя: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Международный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Латинская буква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80" w:type="dxa"/>
            <w:vAlign w:val="center"/>
          </w:tcPr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32679431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</w:p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17961723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Косвенно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</w:p>
        </w:tc>
      </w:tr>
    </w:tbl>
    <w:p w:rsidR="008B7CFE" w:rsidRPr="00B619DC" w:rsidRDefault="008B7CFE" w:rsidP="008B7CFE">
      <w:pPr>
        <w:rPr>
          <w:rFonts w:ascii="GHEA Grapalat" w:eastAsia="GHEA Grapalat" w:hAnsi="GHEA Grapalat" w:cs="GHEA Grapalat"/>
          <w:b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данные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Персональный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личность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сертификатор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Имя: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Фамилия: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латинская буква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Фамилия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латинская буква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Гражданство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6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день рождения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подтверждающий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документ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документа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документа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Обеспечение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Провайдер: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тело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PSC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эквивалент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Персональный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бухгалтерский учет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Сообщество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Административный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единица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улицы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квартира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Персональный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резиденция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адрес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Сообщество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Административный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единица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улицы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здание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дом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квартира</w:t>
            </w:r>
          </w:p>
        </w:tc>
        <w:tc>
          <w:tcPr>
            <w:tcW w:w="6178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быть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базы 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( 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за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исключением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недропользования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поля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подотчетный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организации 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B619DC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84239344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во владении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данный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голоса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дающий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акций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(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долей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долей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) 20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манера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имеет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20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Законодательный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 столице</w:t>
            </w:r>
          </w:p>
        </w:tc>
      </w:tr>
      <w:tr w:rsidR="008B7CFE" w:rsidRPr="00B619DC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4508" w:type="dxa"/>
            <w:vAlign w:val="center"/>
          </w:tcPr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868681999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</w:p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440572912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Косвенно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70491207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данный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реализует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фактический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контроль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другой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означает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8197184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данный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активность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общий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текущий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исполнитель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чиновник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тихий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случае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, когда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доступный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не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точки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«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»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«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».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требования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соответствие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физический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быть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основы 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недропользование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поля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подотчетный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организации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для 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8B7CFE" w:rsidRPr="00B619DC" w:rsidTr="00D46CE9">
        <w:trPr>
          <w:trHeight w:val="924"/>
        </w:trPr>
        <w:tc>
          <w:tcPr>
            <w:tcW w:w="9016" w:type="dxa"/>
            <w:gridSpan w:val="2"/>
            <w:vAlign w:val="center"/>
          </w:tcPr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89746133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манера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во владении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данный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голос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человека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​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дающий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акций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(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долей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,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долей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) 10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косвенный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манера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имеет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10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более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процент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Законодательный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 столице</w:t>
            </w:r>
          </w:p>
        </w:tc>
      </w:tr>
      <w:tr w:rsidR="008B7CFE" w:rsidRPr="00B619DC" w:rsidTr="00D46CE9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размер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proofErr xmlns:w="http://schemas.openxmlformats.org/wordprocessingml/2006/main" w:type="gramStart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% </w:t>
            </w:r>
            <w:proofErr xmlns:w="http://schemas.openxmlformats.org/wordprocessingml/2006/main" w:type="gramEnd"/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Участие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тип</w:t>
            </w:r>
          </w:p>
        </w:tc>
        <w:tc>
          <w:tcPr>
            <w:tcW w:w="4508" w:type="dxa"/>
            <w:vAlign w:val="center"/>
          </w:tcPr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37019415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Напрямую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</w:p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358386919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Косвенно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участие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350172285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б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верно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имеет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назначить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удалить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тела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члены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большинству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722589211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от человека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бесплатно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полученный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подотчетный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 году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предшествующий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года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 течение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данный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полученный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прибыли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минимум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15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процентов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по размеру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выгода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583753897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реализует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фактический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контроль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другой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означает</w:t>
            </w:r>
          </w:p>
        </w:tc>
      </w:tr>
      <w:tr w:rsidR="008B7CFE" w:rsidRPr="00B619DC" w:rsidTr="00D46CE9">
        <w:tc>
          <w:tcPr>
            <w:tcW w:w="9016" w:type="dxa"/>
            <w:gridSpan w:val="2"/>
            <w:vAlign w:val="center"/>
          </w:tcPr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042667163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е </w:t>
            </w:r>
            <w:r xmlns:w="http://schemas.openxmlformats.org/wordprocessingml/2006/main" w:rsidR="008B7CFE" w:rsidRPr="00B619DC">
              <w:rPr>
                <w:rFonts w:ascii="Cambria Math" w:eastAsia="Cambria Math" w:hAnsi="Cambria Math" w:cs="Cambria Math"/>
              </w:rPr>
              <w:t xml:space="preserve">.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является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данный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юридический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активность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общий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или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текущий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управление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исполнитель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чиновник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это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случае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, когда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доступный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не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точки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"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а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"-"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 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".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требования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соответствие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физический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человек</w:t>
            </w: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статус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касательно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информация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стать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Организация: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к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контроль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выполнение</w:t>
            </w:r>
          </w:p>
        </w:tc>
        <w:tc>
          <w:tcPr>
            <w:tcW w:w="6180" w:type="dxa"/>
            <w:vAlign w:val="center"/>
          </w:tcPr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1769041764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Отдельно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</w:p>
          <w:p w:rsidR="008B7CFE" w:rsidRPr="00B619DC" w:rsidRDefault="006A4D6D" w:rsidP="00D46CE9">
            <w:pPr xmlns:w="http://schemas.openxmlformats.org/wordprocessingml/2006/main"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45428789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Взаимосвязанные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люди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с</w:t>
            </w:r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 xml:space="preserve"> </w:t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вместе</w:t>
            </w: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Для местного применения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поля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подотчетный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чиновник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его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семья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член</w:t>
            </w:r>
          </w:p>
        </w:tc>
        <w:tc>
          <w:tcPr>
            <w:tcW w:w="6180" w:type="dxa"/>
            <w:vAlign w:val="center"/>
          </w:tcPr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447587436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Да</w:t>
            </w:r>
          </w:p>
          <w:p w:rsidR="008B7CFE" w:rsidRPr="00B619DC" w:rsidRDefault="006A4D6D" w:rsidP="00D46CE9">
            <w:pPr xmlns:w="http://schemas.openxmlformats.org/wordprocessingml/2006/main">
              <w:spacing w:before="240" w:after="240"/>
              <w:rPr>
                <w:rFonts w:ascii="GHEA Grapalat" w:eastAsia="GHEA Grapalat" w:hAnsi="GHEA Grapalat" w:cs="GHEA Grapalat"/>
              </w:rPr>
            </w:pPr>
            <w:sdt xmlns:w="http://schemas.openxmlformats.org/wordprocessingml/2006/main">
              <w:sdtPr>
                <w:rPr>
                  <w:rFonts w:ascii="GHEA Grapalat" w:eastAsia="GHEA Grapalat" w:hAnsi="GHEA Grapalat" w:cs="GHEA Grapalat"/>
                </w:rPr>
                <w:id w:val="-1236392488"/>
              </w:sdtPr>
              <w:sdtEndPr/>
              <w:sdtContent>
                <w:r w:rsidR="008B7CFE" w:rsidRPr="00B619D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xmlns:w="http://schemas.openxmlformats.org/wordprocessingml/2006/main" w:rsidR="008B7CFE" w:rsidRPr="00B619DC">
              <w:rPr>
                <w:rFonts w:ascii="GHEA Grapalat" w:eastAsia="GHEA Grapalat" w:hAnsi="GHEA Grapalat" w:cs="GHEA Grapalat"/>
              </w:rPr>
              <w:tab xmlns:w="http://schemas.openxmlformats.org/wordprocessingml/2006/main"/>
            </w:r>
            <w:r xmlns:w="http://schemas.openxmlformats.org/wordprocessingml/2006/main" w:rsidR="008B7CFE" w:rsidRPr="00B619DC">
              <w:rPr>
                <w:rFonts w:ascii="Arial" w:eastAsia="GHEA Grapalat" w:hAnsi="Arial" w:cs="Arial"/>
              </w:rPr>
              <w:t xml:space="preserve">Нет</w:t>
            </w: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контакт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Эл </w:t>
            </w:r>
            <w:r xmlns:w="http://schemas.openxmlformats.org/wordprocessingml/2006/main" w:rsidRPr="00B619DC">
              <w:rPr>
                <w:rFonts w:ascii="Cambria Math" w:eastAsia="Cambria Math" w:hAnsi="Cambria Math" w:cs="Cambria Math"/>
                <w:color w:val="000000"/>
              </w:rPr>
              <w:t xml:space="preserve">.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почты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7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Номер телефона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GHEA Grapalat" w:eastAsia="GHEA Grapalat" w:hAnsi="GHEA Grapalat" w:cs="GHEA Grapalat"/>
          <w:i/>
          <w:color w:val="000000"/>
        </w:rPr>
      </w:pPr>
      <w:r w:rsidRPr="00B619DC">
        <w:rPr>
          <w:rFonts w:ascii="GHEA Grapalat" w:hAnsi="GHEA Grapalat"/>
        </w:rPr>
        <w:br w:type="page"/>
      </w:r>
    </w:p>
    <w:p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люди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Имя: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Латинская буква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Состояние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регистрация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число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Регистрация: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день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месяц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год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Регистрация: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адрес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Регистрация: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государство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Исполнительный: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тела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вести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фамилия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  <w:color w:val="000000"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Настоящий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Бенефициар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(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ы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)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фамилия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,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чья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организация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средний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юридический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человек</w:t>
            </w: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8B7CFE" w:rsidRPr="00B619DC" w:rsidRDefault="008B7CFE" w:rsidP="008B7CFE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</w:p>
        </w:tc>
        <w:tc>
          <w:tcPr>
            <w:tcW w:w="6180" w:type="dxa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 xmlns:w="http://schemas.openxmlformats.org/wordprocessingml/2006/main"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GHEA Grapalat" w:eastAsia="GHEA Grapalat" w:hAnsi="GHEA Grapalat" w:cs="GHEA Grapalat"/>
          <w:i/>
        </w:rPr>
      </w:pP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акций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листинг</w:t>
      </w:r>
      <w:r xmlns:w="http://schemas.openxmlformats.org/wordprocessingml/2006/main" w:rsidRPr="00B619DC">
        <w:rPr>
          <w:rFonts w:ascii="GHEA Grapalat" w:eastAsia="GHEA Grapalat" w:hAnsi="GHEA Grapalat" w:cs="GHEA Grapalat"/>
          <w:i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i/>
        </w:rPr>
        <w:t xml:space="preserve">данные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Запас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фондового рынка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имя: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  <w:tr w:rsidR="008B7CFE" w:rsidRPr="00B619DC" w:rsidTr="00D46CE9">
        <w:tc>
          <w:tcPr>
            <w:tcW w:w="2835" w:type="dxa"/>
            <w:shd w:val="clear" w:color="auto" w:fill="D9E2F3"/>
            <w:vAlign w:val="center"/>
          </w:tcPr>
          <w:p w:rsidR="008B7CFE" w:rsidRPr="00B619DC" w:rsidRDefault="008B7CFE" w:rsidP="008B7CFE">
            <w:pPr xmlns:w="http://schemas.openxmlformats.org/wordprocessingml/2006/main"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GHEA Grapalat" w:eastAsia="GHEA Grapalat" w:hAnsi="GHEA Grapalat" w:cs="GHEA Grapalat"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Ссылка: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на бирже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доступный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eastAsia="GHEA Grapalat" w:hAnsi="Arial" w:cs="Arial"/>
                <w:color w:val="000000"/>
              </w:rPr>
              <w:t xml:space="preserve">документы</w:t>
            </w:r>
          </w:p>
        </w:tc>
        <w:tc>
          <w:tcPr>
            <w:tcW w:w="6180" w:type="dxa"/>
            <w:vAlign w:val="center"/>
          </w:tcPr>
          <w:p w:rsidR="008B7CFE" w:rsidRPr="00B619DC" w:rsidRDefault="008B7CFE" w:rsidP="00D46CE9">
            <w:pPr>
              <w:spacing w:before="240" w:after="240"/>
              <w:rPr>
                <w:rFonts w:ascii="GHEA Grapalat" w:eastAsia="GHEA Grapalat" w:hAnsi="GHEA Grapalat" w:cs="GHEA Grapalat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GHEA Grapalat" w:eastAsia="GHEA Grapalat" w:hAnsi="GHEA Grapalat" w:cs="GHEA Grapalat"/>
          <w:i/>
        </w:rPr>
      </w:pPr>
      <w:r w:rsidRPr="00B619DC">
        <w:rPr>
          <w:rFonts w:ascii="GHEA Grapalat" w:eastAsia="GHEA Grapalat" w:hAnsi="GHEA Grapalat" w:cs="GHEA Grapalat"/>
          <w:i/>
        </w:rPr>
        <w:lastRenderedPageBreak/>
        <w:br w:type="page"/>
      </w:r>
    </w:p>
    <w:p w:rsidR="008B7CFE" w:rsidRPr="00B619DC" w:rsidRDefault="008B7CFE" w:rsidP="008B7CFE">
      <w:pPr xmlns:w="http://schemas.openxmlformats.org/wordprocessingml/2006/main"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HEA Grapalat" w:eastAsia="GHEA Grapalat" w:hAnsi="GHEA Grapalat" w:cs="GHEA Grapalat"/>
          <w:b/>
          <w:color w:val="000000"/>
        </w:rPr>
      </w:pP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Дополнительный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  <w:color w:val="000000"/>
        </w:rPr>
        <w:t xml:space="preserve">примечания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tbl>
      <w:tblPr>
        <w:tblStyle w:val="afe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8B7CFE" w:rsidRPr="00B619DC" w:rsidTr="00D46CE9">
        <w:tc>
          <w:tcPr>
            <w:tcW w:w="9016" w:type="dxa"/>
            <w:shd w:val="clear" w:color="auto" w:fill="DBE5F1" w:themeFill="accent1" w:themeFillTint="33"/>
          </w:tcPr>
          <w:p w:rsidR="008B7CFE" w:rsidRPr="00B619DC" w:rsidRDefault="008B7CFE" w:rsidP="00D46CE9">
            <w:pPr xmlns:w="http://schemas.openxmlformats.org/wordprocessingml/2006/main">
              <w:spacing w:before="240" w:after="160" w:line="259" w:lineRule="auto"/>
              <w:rPr>
                <w:rFonts w:ascii="GHEA Grapalat" w:eastAsia="GHEA Grapalat" w:hAnsi="GHEA Grapalat" w:cs="GHEA Grapalat"/>
                <w:i/>
                <w:color w:val="000000"/>
              </w:rPr>
            </w:pP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Дополнительный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информация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дополнительный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разъяснения, 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которые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связанный с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являются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декларация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завершенный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наполнение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при условии</w:t>
            </w:r>
            <w:r xmlns:w="http://schemas.openxmlformats.org/wordprocessingml/2006/main" w:rsidRPr="00B619DC">
              <w:rPr>
                <w:rFonts w:ascii="GHEA Grapalat" w:eastAsia="GHEA Grapalat" w:hAnsi="GHEA Grapalat" w:cs="GHEA Grapalat"/>
                <w:i/>
                <w:color w:val="000000"/>
              </w:rPr>
              <w:t xml:space="preserve"> </w:t>
            </w:r>
            <w:r xmlns:w="http://schemas.openxmlformats.org/wordprocessingml/2006/main" w:rsidRPr="00B619DC">
              <w:rPr>
                <w:rFonts w:ascii="Arial" w:eastAsia="GHEA Grapalat" w:hAnsi="Arial" w:cs="Arial"/>
                <w:i/>
                <w:color w:val="000000"/>
              </w:rPr>
              <w:t xml:space="preserve">к данным</w:t>
            </w:r>
          </w:p>
        </w:tc>
      </w:tr>
      <w:tr w:rsidR="008B7CFE" w:rsidRPr="00B619DC" w:rsidTr="00D46CE9">
        <w:trPr>
          <w:trHeight w:val="10187"/>
        </w:trPr>
        <w:tc>
          <w:tcPr>
            <w:tcW w:w="9016" w:type="dxa"/>
          </w:tcPr>
          <w:p w:rsidR="008B7CFE" w:rsidRPr="00B619DC" w:rsidRDefault="008B7CFE" w:rsidP="00D46CE9">
            <w:pPr>
              <w:rPr>
                <w:rFonts w:ascii="GHEA Grapalat" w:eastAsia="GHEA Grapalat" w:hAnsi="GHEA Grapalat" w:cs="GHEA Grapalat"/>
                <w:b/>
                <w:color w:val="000000"/>
              </w:rPr>
            </w:pPr>
          </w:p>
        </w:tc>
      </w:tr>
    </w:tbl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rPr>
          <w:rFonts w:ascii="GHEA Grapalat" w:eastAsia="GHEA Grapalat" w:hAnsi="GHEA Grapalat" w:cs="GHEA Grapalat"/>
          <w:b/>
          <w:color w:val="000000"/>
        </w:rPr>
      </w:pPr>
    </w:p>
    <w:p w:rsidR="008B7CFE" w:rsidRPr="00B619DC" w:rsidRDefault="008B7CFE" w:rsidP="008B7CFE">
      <w:pPr>
        <w:pStyle w:val="31"/>
        <w:spacing w:line="240" w:lineRule="auto"/>
        <w:jc w:val="right"/>
        <w:rPr>
          <w:rFonts w:ascii="GHEA Grapalat" w:hAnsi="GHEA Grapalat" w:cs="Arial"/>
          <w:b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i/>
          <w:sz w:val="16"/>
          <w:szCs w:val="16"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8B7CFE" w:rsidRPr="00B619DC" w:rsidRDefault="008B7CFE" w:rsidP="00BD57B2">
      <w:pPr>
        <w:pStyle w:val="31"/>
        <w:spacing w:line="240" w:lineRule="auto"/>
        <w:ind w:firstLine="0"/>
        <w:jc w:val="left"/>
        <w:rPr>
          <w:rFonts w:ascii="GHEA Grapalat" w:hAnsi="GHEA Grapalat"/>
          <w:b/>
          <w:lang w:val="hy-AM"/>
        </w:rPr>
      </w:pPr>
    </w:p>
    <w:p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213F87" w:rsidRPr="00B619DC" w:rsidRDefault="00213F87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910C24" w:rsidRPr="00B619DC" w:rsidRDefault="00910C24" w:rsidP="008B7CFE">
      <w:pPr>
        <w:spacing w:line="360" w:lineRule="auto"/>
        <w:jc w:val="center"/>
        <w:rPr>
          <w:rFonts w:ascii="GHEA Grapalat" w:eastAsia="GHEA Grapalat" w:hAnsi="GHEA Grapalat" w:cs="GHEA Grapalat"/>
          <w:b/>
        </w:rPr>
      </w:pPr>
    </w:p>
    <w:p w:rsidR="008B7CFE" w:rsidRPr="00B619DC" w:rsidRDefault="008B7CFE" w:rsidP="008B7CFE">
      <w:pPr xmlns:w="http://schemas.openxmlformats.org/wordprocessingml/2006/main">
        <w:spacing w:line="360" w:lineRule="auto"/>
        <w:jc w:val="center"/>
        <w:rPr>
          <w:rFonts w:ascii="GHEA Grapalat" w:eastAsia="GHEA Grapalat" w:hAnsi="GHEA Grapalat" w:cs="GHEA Grapalat"/>
          <w:b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  <w:b/>
        </w:rPr>
        <w:t xml:space="preserve">I.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наполнение</w:t>
      </w:r>
      <w:r xmlns:w="http://schemas.openxmlformats.org/wordprocessingml/2006/main" w:rsidRPr="00B619DC">
        <w:rPr>
          <w:rFonts w:ascii="GHEA Grapalat" w:eastAsia="GHEA Grapalat" w:hAnsi="GHEA Grapalat" w:cs="GHEA Grapalat"/>
          <w:b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заказ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GHEA Grapalat" w:eastAsia="GHEA Grapalat" w:hAnsi="GHEA Grapalat" w:cs="GHEA Grapalat"/>
          <w:color w:val="000000"/>
        </w:rPr>
      </w:pPr>
    </w:p>
    <w:p w:rsidR="008B7CFE" w:rsidRPr="00B619DC" w:rsidRDefault="008B7CFE" w:rsidP="00B3390B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1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декларации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в разделе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заполняется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человек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далее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данные.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следующее: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B619DC">
        <w:rPr>
          <w:rFonts w:ascii="Cambria Math" w:eastAsia="GHEA Grapalat" w:hAnsi="Cambria Math" w:cs="Cambria Math"/>
          <w:color w:val="000000"/>
        </w:rPr>
        <w:t xml:space="preserve">.</w:t>
      </w:r>
    </w:p>
    <w:p w:rsidR="008B7CFE" w:rsidRPr="00B619DC" w:rsidRDefault="008B7CFE" w:rsidP="00B3390B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латинская буква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Состояние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инклюзивный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организационно-правовой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ВОЗ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="0027288B" w:rsidRPr="00B619DC">
        <w:rPr>
          <w:rFonts w:ascii="Arial" w:eastAsia="GHEA Grapalat" w:hAnsi="Arial" w:cs="Arial"/>
          <w:lang w:val="hy-AM"/>
        </w:rPr>
        <w:t xml:space="preserve">настоящим</w:t>
      </w:r>
      <w:r xmlns:w="http://schemas.openxmlformats.org/wordprocessingml/2006/main" w:rsidR="0027288B" w:rsidRPr="00B619DC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="0027288B" w:rsidRPr="00B619DC">
        <w:rPr>
          <w:rFonts w:ascii="Arial" w:eastAsia="GHEA Grapalat" w:hAnsi="Arial" w:cs="Arial"/>
          <w:lang w:val="hy-AM"/>
        </w:rPr>
        <w:t xml:space="preserve">процедуры</w:t>
      </w:r>
      <w:r xmlns:w="http://schemas.openxmlformats.org/wordprocessingml/2006/main" w:rsidR="0027288B" w:rsidRPr="00B619DC">
        <w:rPr>
          <w:rFonts w:ascii="GHEA Grapalat" w:eastAsia="GHEA Grapalat" w:hAnsi="GHEA Grapalat" w:cs="GHEA Grapalat"/>
          <w:lang w:val="hy-AM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приложение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инклюзивный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презентация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день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месяц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год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объявления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страниц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количество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как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помещать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подпись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>
        <w:spacing w:line="276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2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раздел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Акций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листинг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данные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необходимо заполнить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полностью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другой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акции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внесен в список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Армении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Республика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справедливость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министра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к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одобрено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бенефициары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эквивалент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раскрытие информации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стандарты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регулируемый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рынки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в списке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включено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на рынке.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Отмечено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стандарты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соответствовать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случай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отделение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полностью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другой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для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отделение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завершить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случай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следующий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отделы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 условии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они не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дополнение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кроме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-го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отдела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который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следующее: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B619DC">
        <w:rPr>
          <w:rFonts w:ascii="Cambria Math" w:eastAsia="GHEA Grapalat" w:hAnsi="Cambria Math" w:cs="Cambria Math"/>
          <w:color w:val="000000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листинг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запас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фондового рынка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скобках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отмечая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фондового рынка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код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(код рыночного идентификатора),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где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внесен в список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делится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как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связь: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 бирже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документы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-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наличие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случай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документы,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которые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содержит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владельцы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относительно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2.1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завершенный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относится 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человеку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другому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: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латинская буква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, в том числе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организационно-правовой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 том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как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исполнительный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вести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фамилия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​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уровень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2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декларации </w:t>
      </w:r>
      <w:r xmlns:w="http://schemas.openxmlformats.org/wordprocessingml/2006/main" w:rsidRPr="00B619DC">
        <w:rPr>
          <w:rFonts w:ascii="Cambria Math" w:eastAsia="Cambria Math" w:hAnsi="Cambria Math" w:cs="Cambria Math"/>
        </w:rPr>
        <w:t xml:space="preserve">.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1-го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числа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человеку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относящийся 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с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выражением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типа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вроде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4-й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абзаце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подпункта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бухгалтерскому учету.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3-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отдел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государство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участие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)</w:t>
      </w:r>
      <w:r xmlns:w="http://schemas.openxmlformats.org/wordprocessingml/2006/main" w:rsidR="004B6F70" w:rsidRPr="00B619DC">
        <w:rPr>
          <w:rFonts w:ascii="GHEA Grapalat" w:eastAsia="GHEA Grapalat" w:hAnsi="GHEA Grapalat" w:cs="GHEA Grapalat"/>
          <w:color w:val="000000"/>
          <w:lang w:val="hy-AM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имеет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любой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государство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Раздел: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может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не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сколько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даже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иметь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не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сколько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государство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международный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следующее: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B619DC">
        <w:rPr>
          <w:rFonts w:ascii="Cambria Math" w:eastAsia="GHEA Grapalat" w:hAnsi="Cambria Math" w:cs="Cambria Math"/>
          <w:color w:val="000000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Государства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государства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: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Государство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случай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государства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и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случае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имя.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государства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с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выражением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типа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вроде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4-й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абзаце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подпункта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бухгалтерскому учету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Международный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: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латинская буква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международный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с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выражением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типа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тип.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вроде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4-й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абзаце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подпункта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бухгалтерскому учету.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4-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раздел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Реальный: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данные 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необходимо заполнить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каждый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для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отдельно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бенефициары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в количестве.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следующее: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B619DC">
        <w:rPr>
          <w:rFonts w:ascii="Cambria Math" w:eastAsia="GHEA Grapalat" w:hAnsi="Cambria Math" w:cs="Cambria Math"/>
          <w:color w:val="000000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Лично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личность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сертификатор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как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их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завершенный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документе.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фамилия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Армянский: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Латинская буква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они не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последний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документе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транскрипция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документ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информации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подтверждающий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документа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относительно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Лично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бухгалтерский учет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адрес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бухгалтерский учет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дикий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​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Лично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адрес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бухгалтерский учет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отличается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последний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 адреса.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резиденция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дикий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​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базы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кроме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для внутреннего использования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организации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)"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для внутреннего использования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: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Деньги ».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стирка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терроризма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финансирование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против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борьбе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закону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запланировано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основа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ы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включенным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фонды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отношению 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необходимый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информация.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 одного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 основании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случай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фонды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частично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пунктах.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фонды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следующее: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правилам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подразделе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«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а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»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во владении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голоса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дающий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акций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долей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долей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20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манера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имеет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20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имущества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праву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обладать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прямо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владелец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доли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имущества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праву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обладать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силой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.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реализован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независимо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владелец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доли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цепочке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люди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 количества.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поле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отмеченный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выражение.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рассчитывается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основа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принятие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как результат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представляющий интерес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общая сумма.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случае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организацией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рассчитывается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основа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принятие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каждый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предыдущий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участник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выражение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размер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путем умножения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участник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соответствующий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Участник: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выражение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пределах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непрерывно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бенефициару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достижение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введите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поле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доступность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случай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то же время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доступность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относительно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б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в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пункте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б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, чтобы указать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смысле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однако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инструментов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которые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запечатанный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сделки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принудительно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прочее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природа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влияние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 основе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посредством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в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пункте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в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активность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текущий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исполнитель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чиновник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когда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пункты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требования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соответствие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bookmarkStart xmlns:w="http://schemas.openxmlformats.org/wordprocessingml/2006/main" w:id="7" w:name="_heading=h.gjdgxs" w:colFirst="0" w:colLast="0"/>
      <w:bookmarkEnd xmlns:w="http://schemas.openxmlformats.org/wordprocessingml/2006/main" w:id="7"/>
      <w:r xmlns:w="http://schemas.openxmlformats.org/wordprocessingml/2006/main" w:rsidRPr="00B619DC">
        <w:rPr>
          <w:rFonts w:ascii="GHEA Grapalat" w:eastAsia="GHEA Grapalat" w:hAnsi="GHEA Grapalat" w:cs="GHEA Grapalat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основы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недропользование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для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)"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для внутреннего использования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раскрытие информации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реализуется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коду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критериям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: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порядка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4 </w:t>
      </w:r>
      <w:r xmlns:w="http://schemas.openxmlformats.org/wordprocessingml/2006/main" w:rsidRPr="00B619DC">
        <w:rPr>
          <w:rFonts w:ascii="Cambria Math" w:eastAsia="Cambria Math" w:hAnsi="Cambria Math" w:cs="Cambria Math"/>
        </w:rPr>
        <w:t xml:space="preserve">.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5-е место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точку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бухгалтерскому учету.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фонды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следующее: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правилам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подразделе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«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а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»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манера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во владении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голос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дающий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акций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долей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долей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10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манера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имеет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10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более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4-й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класс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Пункт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абзаце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подпункта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определенный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правила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бухгалтерскому учету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eastAsia="GHEA Grapalat" w:hAnsi="Arial" w:cs="Arial"/>
        </w:rPr>
        <w:t xml:space="preserve">б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этот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в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пункте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б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верно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назначить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удалить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члены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большинству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</w:rPr>
        <w:t xml:space="preserve">этот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в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пункте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в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 организации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бесплатно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полученный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году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предшествующий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года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течение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полученный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прибыли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минимум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15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процентов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размеру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выгода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д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в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пункте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д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точек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"-"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смысле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однако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инструментов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которые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запечатанный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сделки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принудительно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прочее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природа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личный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влияние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 основе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посредством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.</w:t>
      </w:r>
    </w:p>
    <w:p w:rsidR="008B7CFE" w:rsidRPr="00B619DC" w:rsidRDefault="008B7CFE" w:rsidP="008B7CFE">
      <w:pPr xmlns:w="http://schemas.openxmlformats.org/wordprocessingml/2006/main"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е </w:t>
      </w:r>
      <w:r xmlns:w="http://schemas.openxmlformats.org/wordprocessingml/2006/main" w:rsidRPr="00B619DC">
        <w:rPr>
          <w:rFonts w:ascii="Cambria Math" w:eastAsia="GHEA Grapalat" w:hAnsi="Cambria Math" w:cs="Cambria Math"/>
        </w:rPr>
        <w:t xml:space="preserve">. </w:t>
      </w:r>
      <w:r xmlns:w="http://schemas.openxmlformats.org/wordprocessingml/2006/main" w:rsidR="00427635" w:rsidRPr="00B619DC">
        <w:rPr>
          <w:rFonts w:ascii="Arial" w:eastAsia="GHEA Grapalat" w:hAnsi="Arial" w:cs="Arial"/>
          <w:lang w:val="hy-AM"/>
        </w:rPr>
        <w:t xml:space="preserve">что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?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пункте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« </w:t>
      </w:r>
      <w:r xmlns:w="http://schemas.openxmlformats.org/wordprocessingml/2006/main" w:rsidRPr="00B619DC">
        <w:rPr>
          <w:rFonts w:ascii="Arial" w:eastAsia="GHEA Grapalat" w:hAnsi="Arial" w:cs="Arial"/>
          <w:b/>
        </w:rPr>
        <w:t xml:space="preserve">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активность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текущий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управление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исполнитель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чиновник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когда</w:t>
      </w:r>
      <w:r xmlns:w="http://schemas.openxmlformats.org/wordprocessingml/2006/main" w:rsidRPr="00B619DC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пункты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"-"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требования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соответствие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физический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статус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информация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стать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день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месяц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год.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касательно.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Взаимосвязанные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люди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вместе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касательно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обратите внимание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взаимосвязаны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согласовано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действовать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силой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взаимосвязаны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согласовано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действовать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случай.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для внутреннего использования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подотчетный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3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Кодекса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1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статьи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часть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53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точка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смысле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чиновник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его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семья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член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относительно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контакт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электронный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почты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адрес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номер телефона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: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  <w:color w:val="000000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пятая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часть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заявления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раздел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Средний уровень: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необходимо заполнить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имеет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отделение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при условии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наполнение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каждый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для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отдельно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все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люди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количестве.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раздел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подразделы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следующее:</w:t>
      </w:r>
      <w:r xmlns:w="http://schemas.openxmlformats.org/wordprocessingml/2006/main" w:rsidRPr="00B619DC">
        <w:rPr>
          <w:rFonts w:ascii="GHEA Grapalat" w:eastAsia="GHEA Grapalat" w:hAnsi="GHEA Grapalat" w:cs="GHEA Grapalat"/>
          <w:color w:val="000000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  <w:color w:val="000000"/>
        </w:rPr>
        <w:t xml:space="preserve">по правилам </w:t>
      </w:r>
      <w:r xmlns:w="http://schemas.openxmlformats.org/wordprocessingml/2006/main" w:rsidRPr="00B619DC">
        <w:rPr>
          <w:rFonts w:ascii="Cambria Math" w:eastAsia="GHEA Grapalat" w:hAnsi="Cambria Math" w:cs="Cambria Math"/>
          <w:color w:val="000000"/>
        </w:rPr>
        <w:t xml:space="preserve">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включая: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латинская буква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регистрация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, в том числе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организационно-правовой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формы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proofErr xmlns:w="http://schemas.openxmlformats.org/wordprocessingml/2006/main" w:type="gramEnd"/>
      <w:r xmlns:w="http://schemas.openxmlformats.org/wordprocessingml/2006/main" w:rsidRPr="00B619DC">
        <w:rPr>
          <w:rFonts w:ascii="Arial" w:eastAsia="GHEA Grapalat" w:hAnsi="Arial" w:cs="Arial"/>
        </w:rPr>
        <w:t xml:space="preserve">ы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фамилия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чья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для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завершенный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: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люди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полностью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контроллер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для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этого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 условии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наполнение.</w:t>
      </w:r>
    </w:p>
    <w:p w:rsidR="008B7CFE" w:rsidRPr="00B619DC" w:rsidRDefault="008B7CFE" w:rsidP="008B7CFE">
      <w:pPr xmlns:w="http://schemas.openxmlformats.org/wordprocessingml/2006/main"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"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акций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листинг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данные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»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 условии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обязательный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наполнение.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быть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завершено,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средний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акции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внесен в список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регулируемый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 рынке.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запас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фондового рынка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имя: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скобках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отмечая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фондового рынка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код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(код рыночного идентификатора),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где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внесен в список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делится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как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также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происходит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связь: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 бирже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документы.</w:t>
      </w:r>
    </w:p>
    <w:p w:rsidR="008B7CFE" w:rsidRPr="00B619DC" w:rsidRDefault="008B7CFE" w:rsidP="008B7C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GHEA Grapalat" w:eastAsia="GHEA Grapalat" w:hAnsi="GHEA Grapalat" w:cs="GHEA Grapalat"/>
        </w:rPr>
      </w:pPr>
    </w:p>
    <w:p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6-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раздел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Дополнительные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примечания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необходимо заполнить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есть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информация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разъяснения,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которые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связанный с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завершенный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наполнение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 условии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 данным.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подраздел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может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быть завершенным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дополнительный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разъяснения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настоящий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бенефициар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контролировать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фонды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относительно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государства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(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сообщества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)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тела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относительно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которого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реализует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являются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Организация: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контроль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случае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, если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юридический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Законодательный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 столице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доступный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государства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сообщество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напрямую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или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косвенный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участие 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и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другой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фразы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декларации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 отношению к</w:t>
      </w:r>
    </w:p>
    <w:p w:rsidR="008B7CFE" w:rsidRPr="00B619DC" w:rsidRDefault="008B7CFE" w:rsidP="008B7CFE">
      <w:pPr xmlns:w="http://schemas.openxmlformats.org/wordprocessingml/2006/main"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GHEA Grapalat" w:eastAsia="GHEA Grapalat" w:hAnsi="GHEA Grapalat" w:cs="GHEA Grapalat"/>
        </w:rPr>
      </w:pP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наполнение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подписание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является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приложение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представитель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человек.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="0027288B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страниц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нумерация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и: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декларация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страниц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количества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примечание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выполнение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обязательный</w:t>
      </w:r>
      <w:r xmlns:w="http://schemas.openxmlformats.org/wordprocessingml/2006/main" w:rsidRPr="00B619DC">
        <w:rPr>
          <w:rFonts w:ascii="GHEA Grapalat" w:eastAsia="GHEA Grapalat" w:hAnsi="GHEA Grapalat" w:cs="GHEA Grapalat"/>
        </w:rPr>
        <w:t xml:space="preserve"> </w:t>
      </w:r>
      <w:r xmlns:w="http://schemas.openxmlformats.org/wordprocessingml/2006/main" w:rsidRPr="00B619DC">
        <w:rPr>
          <w:rFonts w:ascii="Arial" w:eastAsia="GHEA Grapalat" w:hAnsi="Arial" w:cs="Arial"/>
        </w:rPr>
        <w:t xml:space="preserve">это не.</w:t>
      </w: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B3390B">
      <w:pPr>
        <w:pStyle w:val="31"/>
        <w:spacing w:line="240" w:lineRule="auto"/>
        <w:ind w:left="360"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6B4368" w:rsidRPr="00B619DC" w:rsidRDefault="006B4368" w:rsidP="004B6F70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0B1088" w:rsidP="004B6F70">
      <w:pPr xmlns:w="http://schemas.openxmlformats.org/wordprocessingml/2006/main">
        <w:pStyle w:val="31"/>
        <w:spacing w:line="240" w:lineRule="auto"/>
        <w:ind w:firstLine="0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lang w:val="hy-AM"/>
        </w:rPr>
        <w:br xmlns:w="http://schemas.openxmlformats.org/wordprocessingml/2006/main" w:type="page"/>
      </w:r>
      <w:r xmlns:w="http://schemas.openxmlformats.org/wordprocessingml/2006/main" w:rsidR="004B6F70" w:rsidRPr="00B619DC">
        <w:rPr>
          <w:rFonts w:ascii="GHEA Grapalat" w:hAnsi="GHEA Grapalat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4B6F70" w:rsidRPr="00B619DC">
        <w:rPr>
          <w:rFonts w:ascii="GHEA Grapalat" w:hAnsi="GHEA Grapalat"/>
          <w:b/>
          <w:lang w:val="hy-AM"/>
        </w:rPr>
        <w:tab xmlns:w="http://schemas.openxmlformats.org/wordprocessingml/2006/main"/>
      </w:r>
      <w:r xmlns:w="http://schemas.openxmlformats.org/wordprocessingml/2006/main" w:rsidR="00B2572B" w:rsidRPr="00B619DC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="00AA3C87" w:rsidRPr="00B619DC">
        <w:rPr>
          <w:rFonts w:ascii="GHEA Grapalat" w:hAnsi="GHEA Grapalat" w:cs="Arial"/>
          <w:b/>
          <w:lang w:val="hy-AM"/>
        </w:rPr>
        <w:t xml:space="preserve">2</w:t>
      </w:r>
    </w:p>
    <w:p w:rsidR="00B2572B" w:rsidRPr="00B619DC" w:rsidRDefault="005720AA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LM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TH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GHAPDSB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-25/02</w:t>
      </w:r>
      <w:r xmlns:w="http://schemas.openxmlformats.org/wordprocessingml/2006/main"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B2572B" w:rsidRPr="00B619DC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B2572B" w:rsidRPr="00B619DC">
        <w:rPr>
          <w:rFonts w:ascii="Arial" w:hAnsi="Arial" w:cs="Arial"/>
          <w:b/>
          <w:lang w:val="hy-AM"/>
        </w:rPr>
        <w:t xml:space="preserve">с кодом</w:t>
      </w:r>
    </w:p>
    <w:p w:rsidR="00B2572B" w:rsidRPr="00B619DC" w:rsidRDefault="004D47EB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РЕЙТИНГ-ПРИГЛАШЕНИЕ</w:t>
      </w:r>
    </w:p>
    <w:p w:rsidR="00B2572B" w:rsidRPr="00B619DC" w:rsidRDefault="00B2572B" w:rsidP="00EF3662">
      <w:pPr>
        <w:rPr>
          <w:rFonts w:ascii="GHEA Grapalat" w:hAnsi="GHEA Grapalat"/>
          <w:lang w:val="hy-AM"/>
        </w:rPr>
      </w:pPr>
    </w:p>
    <w:p w:rsidR="00B2572B" w:rsidRPr="00B619DC" w:rsidRDefault="00B2572B" w:rsidP="00EF3662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 xmlns:w="http://schemas.openxmlformats.org/wordprocessingml/2006/main">
        <w:ind w:left="-66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С: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Н: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А: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Ю: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В: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Н: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 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А: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Р: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А: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Дж: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А: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Р: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К:</w:t>
      </w:r>
    </w:p>
    <w:p w:rsidR="00B2572B" w:rsidRPr="00B619DC" w:rsidRDefault="00B2572B" w:rsidP="00EF3662">
      <w:pPr>
        <w:ind w:firstLine="567"/>
        <w:rPr>
          <w:rFonts w:ascii="GHEA Grapalat" w:hAnsi="GHEA Grapalat"/>
          <w:lang w:val="hy-AM"/>
        </w:rPr>
      </w:pPr>
    </w:p>
    <w:p w:rsidR="00B2572B" w:rsidRPr="00B619DC" w:rsidRDefault="00B2572B" w:rsidP="00EF3662">
      <w:pPr xmlns:w="http://schemas.openxmlformats.org/wordprocessingml/2006/main">
        <w:ind w:firstLine="567"/>
        <w:jc w:val="both"/>
        <w:rPr>
          <w:rFonts w:ascii="GHEA Grapalat" w:hAnsi="GHEA Grapalat" w:cs="Arial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Изучение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es-ES"/>
        </w:rPr>
        <w:t xml:space="preserve">LM </w:t>
      </w:r>
      <w:r xmlns:w="http://schemas.openxmlformats.org/wordprocessingml/2006/main" w:rsidR="005720AA">
        <w:rPr>
          <w:rFonts w:ascii="Arial" w:hAnsi="Arial" w:cs="Arial"/>
          <w:sz w:val="20"/>
          <w:szCs w:val="20"/>
          <w:lang w:val="es-ES"/>
        </w:rPr>
        <w:t xml:space="preserve">-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es-ES"/>
        </w:rPr>
        <w:t xml:space="preserve">TH </w:t>
      </w:r>
      <w:r xmlns:w="http://schemas.openxmlformats.org/wordprocessingml/2006/main" w:rsidR="005720AA">
        <w:rPr>
          <w:rFonts w:ascii="Arial" w:hAnsi="Arial" w:cs="Arial"/>
          <w:sz w:val="20"/>
          <w:szCs w:val="20"/>
          <w:lang w:val="es-ES"/>
        </w:rPr>
        <w:t xml:space="preserve">- </w:t>
      </w:r>
      <w:r xmlns:w="http://schemas.openxmlformats.org/wordprocessingml/2006/main" w:rsidR="005720AA">
        <w:rPr>
          <w:rFonts w:ascii="Sylfaen" w:hAnsi="Sylfaen" w:cs="Sylfaen"/>
          <w:sz w:val="20"/>
          <w:szCs w:val="20"/>
          <w:lang w:val="es-ES"/>
        </w:rPr>
        <w:t xml:space="preserve">GHAPZB </w:t>
      </w:r>
      <w:r xmlns:w="http://schemas.openxmlformats.org/wordprocessingml/2006/main" w:rsidR="005720AA">
        <w:rPr>
          <w:rFonts w:ascii="Arial" w:hAnsi="Arial" w:cs="Arial"/>
          <w:sz w:val="20"/>
          <w:szCs w:val="20"/>
          <w:lang w:val="es-ES"/>
        </w:rPr>
        <w:t xml:space="preserve">-25/02 </w:t>
      </w:r>
      <w:r xmlns:w="http://schemas.openxmlformats.org/wordprocessingml/2006/main" w:rsidR="00910C24" w:rsidRPr="00B619DC">
        <w:rPr>
          <w:rFonts w:ascii="GHEA Grapalat" w:hAnsi="GHEA Grapalat" w:cs="Arial"/>
          <w:sz w:val="20"/>
          <w:szCs w:val="20"/>
          <w:lang w:val="es-ES"/>
        </w:rPr>
        <w:t xml:space="preserve">*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 кодом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4D47EB" w:rsidRPr="00B619DC">
        <w:rPr>
          <w:rFonts w:ascii="Arial" w:hAnsi="Arial" w:cs="Arial"/>
          <w:sz w:val="20"/>
          <w:szCs w:val="20"/>
          <w:lang w:val="es-ES"/>
        </w:rPr>
        <w:t xml:space="preserve">РЕЙТИНГ:</w:t>
      </w:r>
      <w:r xmlns:w="http://schemas.openxmlformats.org/wordprocessingml/2006/main" w:rsidR="004D47EB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="004D47EB" w:rsidRPr="00B619DC">
        <w:rPr>
          <w:rFonts w:ascii="Arial" w:hAnsi="Arial" w:cs="Arial"/>
          <w:sz w:val="20"/>
          <w:szCs w:val="20"/>
          <w:lang w:val="es-ES"/>
        </w:rPr>
        <w:t xml:space="preserve">ВОПРОС: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приглашение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что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кажется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проект</w:t>
      </w:r>
      <w:r xmlns:w="http://schemas.openxmlformats.org/wordprocessingml/2006/main" w:rsidRPr="00B619DC">
        <w:rPr>
          <w:rFonts w:ascii="GHEA Grapalat" w:hAnsi="GHEA Grapalat" w:cs="Arial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является</w:t>
      </w:r>
    </w:p>
    <w:p w:rsidR="00B2572B" w:rsidRPr="00B619DC" w:rsidRDefault="00B2572B" w:rsidP="00EF3662">
      <w:pPr xmlns:w="http://schemas.openxmlformats.org/wordprocessingml/2006/main">
        <w:ind w:firstLine="567"/>
        <w:jc w:val="both"/>
        <w:rPr>
          <w:rFonts w:ascii="GHEA Grapalat" w:hAnsi="GHEA Grapalat" w:cs="Arial"/>
        </w:rPr>
      </w:pPr>
      <w:bookmarkStart xmlns:w="http://schemas.openxmlformats.org/wordprocessingml/2006/main" w:id="8" w:name="_Hlk23147299"/>
      <w:r xmlns:w="http://schemas.openxmlformats.org/wordprocessingml/2006/main" w:rsidRPr="00B619D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</w:t>
      </w:r>
      <w:r xmlns:w="http://schemas.openxmlformats.org/wordprocessingml/2006/main" w:rsidRPr="00B619DC">
        <w:rPr>
          <w:rFonts w:ascii="Arial" w:hAnsi="Arial" w:cs="Arial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 w:cs="Sylfaen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vertAlign w:val="superscript"/>
          <w:lang w:val="hy-AM"/>
        </w:rPr>
        <w:t xml:space="preserve">имя:</w:t>
      </w:r>
    </w:p>
    <w:bookmarkEnd w:id="8"/>
    <w:p w:rsidR="00B2572B" w:rsidRPr="00B619DC" w:rsidRDefault="00B2572B" w:rsidP="00EF3662">
      <w:pPr xmlns:w="http://schemas.openxmlformats.org/wordprocessingml/2006/main"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ниже упомянуто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общий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es-ES"/>
        </w:rPr>
        <w:t xml:space="preserve">с ценами </w:t>
      </w:r>
      <w:r xmlns:w="http://schemas.openxmlformats.org/wordprocessingml/2006/main" w:rsidRPr="00B619DC">
        <w:rPr>
          <w:rFonts w:ascii="GHEA Grapalat" w:hAnsi="GHEA Grapalat" w:cs="Arial"/>
          <w:sz w:val="20"/>
          <w:szCs w:val="20"/>
          <w:lang w:val="es-ES"/>
        </w:rPr>
        <w:t xml:space="preserve">.</w:t>
      </w:r>
    </w:p>
    <w:p w:rsidR="00B2572B" w:rsidRPr="00B619DC" w:rsidRDefault="00B2572B" w:rsidP="00EF3662">
      <w:pPr xmlns:w="http://schemas.openxmlformats.org/wordprocessingml/2006/main">
        <w:jc w:val="center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РА:</w:t>
      </w:r>
      <w:r xmlns:w="http://schemas.openxmlformats.org/wordprocessingml/2006/main" w:rsidRPr="00B619DC">
        <w:rPr>
          <w:rFonts w:ascii="GHEA Grapalat" w:hAnsi="GHEA Grapalat"/>
          <w:sz w:val="20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es-ES"/>
        </w:rPr>
        <w:t xml:space="preserve">АМД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282"/>
        <w:gridCol w:w="2552"/>
        <w:gridCol w:w="1701"/>
        <w:gridCol w:w="1559"/>
      </w:tblGrid>
      <w:tr w:rsidR="005759F8" w:rsidRPr="006D62B1" w:rsidTr="00A27D90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Чапа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-</w:t>
            </w:r>
          </w:p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отделы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цифры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Продукт: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имя: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931" w:rsidRPr="00B619DC" w:rsidRDefault="005759F8" w:rsidP="005759F8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Ценить</w:t>
            </w:r>
          </w:p>
          <w:p w:rsidR="00034390" w:rsidRPr="00B619DC" w:rsidRDefault="00034390" w:rsidP="005759F8">
            <w:pPr xmlns:w="http://schemas.openxmlformats.org/wordprocessingml/2006/main">
              <w:jc w:val="center"/>
              <w:rPr>
                <w:rFonts w:ascii="GHEA Grapalat" w:hAnsi="GHEA Grapalat"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стоимость</w:t>
            </w: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предсказуемый</w:t>
            </w: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прибыли</w:t>
            </w: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sz w:val="16"/>
                <w:szCs w:val="18"/>
                <w:lang w:val="es-ES"/>
              </w:rPr>
              <w:t xml:space="preserve">итого </w:t>
            </w:r>
            <w:r xmlns:w="http://schemas.openxmlformats.org/wordprocessingml/2006/main" w:rsidRPr="00B619DC">
              <w:rPr>
                <w:rFonts w:ascii="GHEA Grapalat" w:hAnsi="GHEA Grapalat"/>
                <w:bCs/>
                <w:sz w:val="16"/>
                <w:szCs w:val="18"/>
                <w:lang w:val="es-ES"/>
              </w:rPr>
              <w:t xml:space="preserve">)</w:t>
            </w:r>
          </w:p>
          <w:p w:rsidR="005759F8" w:rsidRPr="00B619DC" w:rsidRDefault="005759F8" w:rsidP="005759F8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буквами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НДС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**</w:t>
            </w:r>
          </w:p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буквами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Общий: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цена</w:t>
            </w:r>
          </w:p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буквами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16"/>
                <w:szCs w:val="18"/>
                <w:lang w:val="es-ES"/>
              </w:rPr>
              <w:t xml:space="preserve">в цифрах </w:t>
            </w: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6"/>
                <w:szCs w:val="18"/>
                <w:lang w:val="es-ES"/>
              </w:rPr>
              <w:t xml:space="preserve">/</w:t>
            </w:r>
          </w:p>
        </w:tc>
      </w:tr>
      <w:tr w:rsidR="005759F8" w:rsidRPr="00B619DC" w:rsidTr="00A27D90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1: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2: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3: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4: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759F8" w:rsidRPr="00B619DC" w:rsidRDefault="005759F8" w:rsidP="005759F8">
            <w:pPr xmlns:w="http://schemas.openxmlformats.org/wordprocessingml/2006/main"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i/>
                <w:sz w:val="16"/>
                <w:lang w:val="es-ES"/>
              </w:rPr>
              <w:t xml:space="preserve">5=3+4</w:t>
            </w:r>
          </w:p>
        </w:tc>
      </w:tr>
      <w:tr w:rsidR="005759F8" w:rsidRPr="006D62B1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8"/>
                <w:lang w:val="es-ES"/>
              </w:rPr>
              <w:t xml:space="preserve">1: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9F8" w:rsidRPr="00B619DC" w:rsidRDefault="005759F8" w:rsidP="00EF3662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Покупка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предмет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доза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9F8" w:rsidRPr="00B619DC" w:rsidRDefault="005759F8" w:rsidP="00EF366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910C24" w:rsidRPr="006D62B1" w:rsidTr="00A27D90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bCs/>
                <w:sz w:val="18"/>
                <w:lang w:val="hy-AM"/>
              </w:rPr>
              <w:t xml:space="preserve">2: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C24" w:rsidRPr="00B619DC" w:rsidRDefault="00910C24" w:rsidP="00910C24">
            <w:pPr xmlns:w="http://schemas.openxmlformats.org/wordprocessingml/2006/main"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&lt;&lt;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Покупка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предмет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доза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u w:val="single"/>
                <w:vertAlign w:val="subscript"/>
                <w:lang w:val="es-ES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N1&gt;&gt;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es-ES"/>
        </w:rPr>
      </w:pPr>
    </w:p>
    <w:p w:rsidR="00B2572B" w:rsidRPr="00B619DC" w:rsidRDefault="00B2572B" w:rsidP="00EF3662">
      <w:pPr>
        <w:rPr>
          <w:rFonts w:ascii="GHEA Grapalat" w:hAnsi="GHEA Grapalat"/>
          <w:sz w:val="18"/>
          <w:szCs w:val="18"/>
          <w:lang w:val="hy-AM"/>
        </w:rPr>
      </w:pPr>
    </w:p>
    <w:p w:rsidR="00B2572B" w:rsidRPr="00B619DC" w:rsidRDefault="00B2572B" w:rsidP="00EF3662">
      <w:pPr xmlns:w="http://schemas.openxmlformats.org/wordprocessingml/2006/main">
        <w:ind w:left="720"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________________________________________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</w:t>
      </w:r>
    </w:p>
    <w:p w:rsidR="00B2572B" w:rsidRPr="00B619DC" w:rsidRDefault="00B2572B" w:rsidP="00EF3662">
      <w:pPr xmlns:w="http://schemas.openxmlformats.org/wordprocessingml/2006/main">
        <w:jc w:val="both"/>
        <w:rPr>
          <w:rFonts w:ascii="GHEA Grapalat" w:hAnsi="GHEA Grapalat"/>
          <w:sz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участвовать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имя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руководителя :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должность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имя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фамилия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vertAlign w:val="superscript"/>
          <w:lang w:val="hy-AM"/>
        </w:rPr>
        <w:t xml:space="preserve">подпись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ab xmlns:w="http://schemas.openxmlformats.org/wordprocessingml/2006/main"/>
      </w: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 xmlns:w="http://schemas.openxmlformats.org/wordprocessingml/2006/main">
        <w:jc w:val="right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</w:p>
    <w:p w:rsidR="00B2572B" w:rsidRPr="00B619DC" w:rsidRDefault="00B2572B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EF3662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9A5836">
      <w:pPr>
        <w:pStyle w:val="31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2572B" w:rsidRPr="00B619DC" w:rsidRDefault="00B2572B" w:rsidP="009A5836">
      <w:pPr>
        <w:pStyle w:val="31"/>
        <w:spacing w:line="240" w:lineRule="auto"/>
        <w:ind w:firstLine="0"/>
        <w:jc w:val="right"/>
        <w:rPr>
          <w:rFonts w:ascii="GHEA Grapalat" w:hAnsi="GHEA Grapalat"/>
          <w:i/>
          <w:lang w:val="es-ES" w:eastAsia="ru-RU"/>
        </w:rPr>
      </w:pPr>
    </w:p>
    <w:p w:rsidR="009A5836" w:rsidRPr="00B619DC" w:rsidRDefault="009A5836" w:rsidP="009A5836">
      <w:pPr>
        <w:pStyle w:val="31"/>
        <w:spacing w:line="240" w:lineRule="auto"/>
        <w:jc w:val="left"/>
        <w:rPr>
          <w:rFonts w:ascii="GHEA Grapalat" w:hAnsi="GHEA Grapalat"/>
          <w:bCs/>
          <w:i/>
          <w:iCs/>
          <w:sz w:val="18"/>
          <w:szCs w:val="18"/>
          <w:lang w:val="es-ES" w:eastAsia="ru-RU"/>
        </w:rPr>
      </w:pPr>
    </w:p>
    <w:p w:rsidR="004B6F70" w:rsidRPr="00B619DC" w:rsidRDefault="00B2572B" w:rsidP="00910C24">
      <w:pPr xmlns:w="http://schemas.openxmlformats.org/wordprocessingml/2006/main">
        <w:pStyle w:val="31"/>
        <w:spacing w:line="240" w:lineRule="auto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lang w:val="es-ES" w:eastAsia="ru-RU"/>
        </w:rPr>
        <w:br xmlns:w="http://schemas.openxmlformats.org/wordprocessingml/2006/main" w:type="page"/>
      </w:r>
      <w:bookmarkStart xmlns:w="http://schemas.openxmlformats.org/wordprocessingml/2006/main" w:id="9" w:name="_Hlk41310580"/>
      <w:r xmlns:w="http://schemas.openxmlformats.org/wordprocessingml/2006/main" w:rsidR="00910C24" w:rsidRPr="00B619DC">
        <w:rPr>
          <w:rFonts w:ascii="GHEA Grapalat" w:hAnsi="GHEA Grapalat" w:cs="Sylfaen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="00910C24" w:rsidRPr="00B619DC">
        <w:rPr>
          <w:rFonts w:ascii="GHEA Grapalat" w:hAnsi="GHEA Grapalat" w:cs="Sylfaen"/>
          <w:b/>
          <w:lang w:val="hy-AM"/>
        </w:rPr>
        <w:t xml:space="preserve"> </w:t>
      </w:r>
    </w:p>
    <w:p w:rsidR="004B6F70" w:rsidRPr="00B619DC" w:rsidRDefault="004B6F70" w:rsidP="009C370D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bookmarkEnd w:id="9"/>
    <w:p w:rsidR="007862B1" w:rsidRPr="00B619DC" w:rsidRDefault="007862B1" w:rsidP="007862B1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Arial"/>
          <w:b/>
          <w:lang w:val="hy-AM"/>
        </w:rPr>
        <w:t xml:space="preserve">4.2</w:t>
      </w:r>
    </w:p>
    <w:p w:rsidR="007862B1" w:rsidRPr="00B619DC" w:rsidRDefault="005720AA" w:rsidP="007862B1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LM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TH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sz w:val="24"/>
          <w:szCs w:val="24"/>
          <w:lang w:val="hy-AM"/>
        </w:rPr>
        <w:t xml:space="preserve">GHAPDSB </w:t>
      </w:r>
      <w:r xmlns:w="http://schemas.openxmlformats.org/wordprocessingml/2006/main">
        <w:rPr>
          <w:rFonts w:ascii="Arial" w:hAnsi="Arial" w:cs="Arial"/>
          <w:sz w:val="24"/>
          <w:szCs w:val="24"/>
          <w:lang w:val="hy-AM"/>
        </w:rPr>
        <w:t xml:space="preserve">-25/02</w:t>
      </w:r>
      <w:r xmlns:w="http://schemas.openxmlformats.org/wordprocessingml/2006/main" w:rsidR="00910C24" w:rsidRPr="00B619DC">
        <w:rPr>
          <w:rFonts w:ascii="GHEA Grapalat" w:hAnsi="GHEA Grapalat"/>
          <w:sz w:val="24"/>
          <w:szCs w:val="24"/>
          <w:lang w:val="hy-AM"/>
        </w:rPr>
        <w:t xml:space="preserve"> </w:t>
      </w:r>
      <w:r xmlns:w="http://schemas.openxmlformats.org/wordprocessingml/2006/main" w:rsidR="007862B1" w:rsidRPr="00B619DC">
        <w:rPr>
          <w:rFonts w:ascii="GHEA Grapalat" w:hAnsi="GHEA Grapalat" w:cs="Sylfaen"/>
          <w:b/>
          <w:lang w:val="es-ES"/>
        </w:rPr>
        <w:t xml:space="preserve">* </w:t>
      </w:r>
      <w:r xmlns:w="http://schemas.openxmlformats.org/wordprocessingml/2006/main" w:rsidR="007862B1" w:rsidRPr="00B619DC">
        <w:rPr>
          <w:rFonts w:ascii="Arial" w:hAnsi="Arial" w:cs="Arial"/>
          <w:b/>
          <w:lang w:val="hy-AM"/>
        </w:rPr>
        <w:t xml:space="preserve">с кодом</w:t>
      </w:r>
    </w:p>
    <w:p w:rsidR="007862B1" w:rsidRPr="00B619DC" w:rsidRDefault="004D47EB" w:rsidP="007862B1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РЕЙТИНГ-ПРИГЛАШЕНИЕ</w:t>
      </w:r>
    </w:p>
    <w:p w:rsidR="007862B1" w:rsidRPr="00B619DC" w:rsidRDefault="007862B1" w:rsidP="007862B1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7862B1" w:rsidRPr="00B619DC" w:rsidRDefault="007862B1" w:rsidP="007862B1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СТРАДАНИЯ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О: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631658" w:rsidRPr="00B619DC" w:rsidRDefault="00631658" w:rsidP="007862B1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="001C7C1A" w:rsidRPr="00B619DC">
        <w:rPr>
          <w:rFonts w:ascii="Arial" w:hAnsi="Arial" w:cs="Arial"/>
          <w:b/>
          <w:sz w:val="18"/>
          <w:szCs w:val="18"/>
          <w:lang w:val="hy-AM"/>
        </w:rPr>
        <w:t xml:space="preserve">квалификация</w:t>
      </w:r>
      <w:r xmlns:w="http://schemas.openxmlformats.org/wordprocessingml/2006/main" w:rsidR="001C7C1A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18"/>
          <w:szCs w:val="18"/>
          <w:lang w:val="hy-AM"/>
        </w:rPr>
        <w:t xml:space="preserve">предоставлять </w:t>
      </w:r>
      <w:r xmlns:w="http://schemas.openxmlformats.org/wordprocessingml/2006/main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)</w:t>
      </w:r>
    </w:p>
    <w:p w:rsidR="007862B1" w:rsidRPr="00B619DC" w:rsidRDefault="007862B1" w:rsidP="007862B1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7862B1" w:rsidRPr="00B619DC" w:rsidRDefault="007862B1" w:rsidP="007862B1">
      <w:pPr xmlns:w="http://schemas.openxmlformats.org/wordprocessingml/2006/main"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Ереван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20</w:t>
      </w:r>
    </w:p>
    <w:p w:rsidR="007862B1" w:rsidRPr="00B619DC" w:rsidRDefault="007862B1" w:rsidP="007862B1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лицо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директор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название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директора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паспорт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данные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которые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устава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следующее: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согласие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7862B1" w:rsidRPr="00B619DC" w:rsidRDefault="007862B1" w:rsidP="007862B1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 xmlns:w="http://schemas.openxmlformats.org/wordprocessingml/2006/main"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H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</w:rPr>
        <w:t xml:space="preserve">согласие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</w:rPr>
        <w:t xml:space="preserve">предмет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7862B1" w:rsidRPr="00B619DC" w:rsidRDefault="007862B1" w:rsidP="007862B1">
      <w:pPr xmlns:w="http://schemas.openxmlformats.org/wordprocessingml/2006/main">
        <w:numPr>
          <w:ilvl w:val="1"/>
          <w:numId w:val="7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Компания: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участвует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* 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»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)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7862B1" w:rsidRPr="00B619DC" w:rsidRDefault="007862B1" w:rsidP="007862B1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имя:</w:t>
      </w:r>
    </w:p>
    <w:p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организовано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по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коду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 процедуре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7862B1" w:rsidRPr="00B619DC" w:rsidRDefault="007862B1" w:rsidP="007862B1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код</w:t>
      </w:r>
    </w:p>
    <w:p w:rsidR="007862B1" w:rsidRPr="00B619DC" w:rsidRDefault="006E35C3" w:rsidP="006E35C3">
      <w:pPr xmlns:w="http://schemas.openxmlformats.org/wordprocessingml/2006/main">
        <w:ind w:firstLine="360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Как: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процедуры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Участник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на подпись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производительность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для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предоставляет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Компании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Клиенту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​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​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форма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заявки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заполнена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</w:p>
    <w:p w:rsidR="007862B1" w:rsidRPr="00B619DC" w:rsidRDefault="000149F3" w:rsidP="000149F3">
      <w:pPr xmlns:w="http://schemas.openxmlformats.org/wordprocessingml/2006/main">
        <w:ind w:firstLine="360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настоящим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страданий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согласен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рядом с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презентабельный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путем подписания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письма-требования 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–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 </w:t>
      </w:r>
      <w:r xmlns:w="http://schemas.openxmlformats.org/wordprocessingml/2006/main" w:rsidR="006E35C3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).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безвозвратно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соглашаться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это </w:t>
      </w:r>
      <w:r xmlns:w="http://schemas.openxmlformats.org/wordprocessingml/2006/main" w:rsidR="007862B1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что </w:t>
      </w:r>
      <w:r xmlns:w="http://schemas.openxmlformats.org/wordprocessingml/2006/main" w:rsidR="007862B1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</w:t>
      </w:r>
    </w:p>
    <w:p w:rsidR="007862B1" w:rsidRPr="00B619DC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подписав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дает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сертификация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поле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завершенный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принял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оплата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чего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зарядка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подключен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обслуживающее лицо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получено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получать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сколько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уже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быть помещенным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подпись: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с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целью</w:t>
      </w:r>
    </w:p>
    <w:p w:rsidR="007862B1" w:rsidRPr="00B619DC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основа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 письму-требованию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количество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 счета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заряжать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для: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принятия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7862B1" w:rsidRPr="00B619DC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письменной форме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манера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заказ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набор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позвонить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</w:p>
    <w:p w:rsidR="007862B1" w:rsidRPr="00B619DC" w:rsidRDefault="007862B1" w:rsidP="007862B1">
      <w:pPr xmlns:w="http://schemas.openxmlformats.org/wordprocessingml/2006/main"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сертификация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с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деньгами</w:t>
      </w:r>
    </w:p>
    <w:p w:rsidR="007862B1" w:rsidRPr="00B619DC" w:rsidRDefault="007862B1" w:rsidP="007862B1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соглашаться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Плательщик: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утомительный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законность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действительность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представительство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даты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предоставить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Плательщик: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выполненный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действий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для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1A46FF" w:rsidRPr="00B619DC" w:rsidRDefault="000149F3" w:rsidP="001A46FF">
      <w:pPr xmlns:w="http://schemas.openxmlformats.org/wordprocessingml/2006/main">
        <w:pStyle w:val="af4"/>
        <w:shd w:val="clear" w:color="auto" w:fill="FFFFFF"/>
        <w:spacing w:before="0" w:beforeAutospacing="0" w:after="0" w:afterAutospacing="0"/>
        <w:ind w:firstLine="426"/>
        <w:jc w:val="both"/>
        <w:rPr>
          <w:rFonts w:ascii="GHEA Grapalat" w:hAnsi="GHEA Grapalat" w:cs="Arial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1.4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процедуры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потерпеть неудачу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или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в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случае 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, если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приводит к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к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контракта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односторонний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E35C3" w:rsidRPr="00B619DC">
        <w:rPr>
          <w:rFonts w:ascii="Arial" w:hAnsi="Arial" w:cs="Arial"/>
          <w:sz w:val="20"/>
          <w:szCs w:val="20"/>
          <w:lang w:val="pt-BR"/>
        </w:rPr>
        <w:t xml:space="preserve">решение </w:t>
      </w:r>
      <w:r xmlns:w="http://schemas.openxmlformats.org/wordprocessingml/2006/main" w:rsidR="006E35C3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с оригиналами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Плательщик: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В банк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-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в письменной форме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информирование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В компанию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7862B1" w:rsidRPr="00B619DC" w:rsidRDefault="007862B1" w:rsidP="000149F3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случае подтверждения претензии электронно- цифровой подписью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мы передаем ее Банку-плательщику на электронных носителях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а также в распечатанных с них бумажных вариантах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7862B1" w:rsidRPr="00B619DC" w:rsidRDefault="007862B1" w:rsidP="000149F3">
      <w:pPr xmlns:w="http://schemas.openxmlformats.org/wordprocessingml/2006/main">
        <w:numPr>
          <w:ilvl w:val="1"/>
          <w:numId w:val="25"/>
        </w:numPr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Клиент: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представлять на рассмотрение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</w:p>
    <w:p w:rsidR="007862B1" w:rsidRPr="00B619DC" w:rsidRDefault="000149F3" w:rsidP="000149F3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1.6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Регистрация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указанный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денег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риски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Компания 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изношенный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ущерб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отрицательный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последствия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для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Медведь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должен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проверить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нарушать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факты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7862B1" w:rsidRPr="00B619DC" w:rsidRDefault="000149F3" w:rsidP="000149F3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1.7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Это: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в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случае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когда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счет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средства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они не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hy-AM"/>
        </w:rPr>
        <w:t xml:space="preserve"> Банк-плательщик обязан уведомить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об этом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</w:rPr>
        <w:t xml:space="preserve">Клиента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</w:rPr>
        <w:t xml:space="preserve">в письменной форме в течение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</w:rPr>
        <w:t xml:space="preserve">двух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 рабочих дней после получения требования о платеже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7862B1" w:rsidRPr="00B619DC" w:rsidRDefault="000149F3" w:rsidP="000149F3">
      <w:pPr xmlns:w="http://schemas.openxmlformats.org/wordprocessingml/2006/main"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1.8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Здесь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hy-AM"/>
        </w:rPr>
        <w:t xml:space="preserve">Задача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​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Банк: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от представления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тогда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из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банка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независимо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причины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десять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дня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количество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не платить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неплатеж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с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подключен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передача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это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АКРА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Кредит: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Отчетность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ЗАО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Фото: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7862B1" w:rsidRPr="00B619DC">
        <w:rPr>
          <w:rFonts w:ascii="Arial" w:hAnsi="Arial" w:cs="Arial"/>
          <w:sz w:val="20"/>
          <w:szCs w:val="20"/>
          <w:lang w:val="pt-BR"/>
        </w:rPr>
        <w:t xml:space="preserve">бюро </w:t>
      </w:r>
      <w:r xmlns:w="http://schemas.openxmlformats.org/wordprocessingml/2006/main" w:rsidR="007862B1" w:rsidRPr="00B619DC">
        <w:rPr>
          <w:rFonts w:ascii="GHEA Grapalat" w:hAnsi="GHEA Grapalat" w:cs="GHEA Grapalat"/>
          <w:sz w:val="20"/>
          <w:szCs w:val="20"/>
          <w:lang w:val="pt-BR"/>
        </w:rPr>
        <w:t xml:space="preserve">).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 xmlns:w="http://schemas.openxmlformats.org/wordprocessingml/2006/main">
        <w:numPr>
          <w:ilvl w:val="0"/>
          <w:numId w:val="6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xmlns:w="http://schemas.openxmlformats.org/wordprocessingml/2006/main" w:rsidRPr="00B619DC">
        <w:rPr>
          <w:rFonts w:ascii="Arial" w:hAnsi="Arial" w:cs="Arial"/>
          <w:b/>
          <w:bCs/>
          <w:sz w:val="20"/>
          <w:szCs w:val="20"/>
        </w:rPr>
        <w:t xml:space="preserve">Другой:</w:t>
      </w:r>
      <w:r xmlns:w="http://schemas.openxmlformats.org/wordprocessingml/2006/main" w:rsidRPr="00B619DC"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bCs/>
          <w:sz w:val="20"/>
          <w:szCs w:val="20"/>
        </w:rPr>
        <w:t xml:space="preserve">условия</w:t>
      </w:r>
    </w:p>
    <w:p w:rsidR="007862B1" w:rsidRPr="00B619DC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2.1: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входить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проверка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 того момента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сила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</w:rPr>
        <w:t xml:space="preserve">в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Клиенту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к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запечатанный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контракта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производительность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результат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полный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быть принятым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в день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следующий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двадцатый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работающий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день</w:t>
      </w:r>
      <w:r xmlns:w="http://schemas.openxmlformats.org/wordprocessingml/2006/main" w:rsidR="00595213" w:rsidRPr="00B619DC">
        <w:rPr>
          <w:rFonts w:ascii="GHEA Grapalat" w:hAnsi="GHEA Grapalat" w:cs="GHEA Grapalat"/>
          <w:sz w:val="20"/>
          <w:szCs w:val="20"/>
        </w:rPr>
        <w:t xml:space="preserve"> </w:t>
      </w:r>
      <w:r xmlns:w="http://schemas.openxmlformats.org/wordprocessingml/2006/main" w:rsidR="00595213" w:rsidRPr="00B619DC">
        <w:rPr>
          <w:rFonts w:ascii="Arial" w:hAnsi="Arial" w:cs="Arial"/>
          <w:sz w:val="20"/>
          <w:szCs w:val="20"/>
        </w:rPr>
        <w:t xml:space="preserve">включительно.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</w:rPr>
        <w:t xml:space="preserve"> </w:t>
      </w:r>
    </w:p>
    <w:p w:rsidR="007862B1" w:rsidRPr="00B619DC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Плательщик: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представляю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7862B1" w:rsidRPr="00B619DC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проверенный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слабый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отдал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договорной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нарушение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?</w:t>
      </w:r>
    </w:p>
    <w:p w:rsidR="007862B1" w:rsidRPr="00B619DC" w:rsidDel="00A13215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проверенный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компетентный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7862B1" w:rsidRPr="00B619DC" w:rsidRDefault="007862B1" w:rsidP="007862B1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возник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переговоров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:rsidR="007862B1" w:rsidRPr="00B619DC" w:rsidRDefault="007862B1" w:rsidP="007862B1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862B1" w:rsidRPr="00B619DC" w:rsidRDefault="007862B1" w:rsidP="007862B1">
      <w:pPr xmlns:w="http://schemas.openxmlformats.org/wordprocessingml/2006/main"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адрес 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банк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действительные условия 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:</w:t>
      </w:r>
    </w:p>
    <w:p w:rsidR="007862B1" w:rsidRPr="00B619DC" w:rsidRDefault="007862B1" w:rsidP="007862B1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имя:</w:t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               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адрес</w:t>
      </w:r>
    </w:p>
    <w:p w:rsidR="007862B1" w:rsidRPr="00B619DC" w:rsidRDefault="007862B1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  <w:tab/>
      </w:r>
    </w:p>
    <w:p w:rsidR="007862B1" w:rsidRPr="00B619DC" w:rsidRDefault="007862B1" w:rsidP="007862B1">
      <w:pPr xmlns:w="http://schemas.openxmlformats.org/wordprocessingml/2006/main"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            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в компанию</w:t>
      </w: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сопровождающий</w:t>
      </w: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банк</w:t>
      </w:r>
      <w:r xmlns:w="http://schemas.openxmlformats.org/wordprocessingml/2006/main" w:rsidRPr="00B619DC">
        <w:rPr>
          <w:rFonts w:ascii="GHEA Grapalat" w:hAnsi="GHEA Grapalat"/>
          <w:sz w:val="18"/>
          <w:szCs w:val="18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8"/>
          <w:szCs w:val="18"/>
          <w:vertAlign w:val="superscript"/>
          <w:lang w:val="hy-AM"/>
        </w:rPr>
        <w:t xml:space="preserve">имя: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банковское дело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счета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налог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плательщика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бухгалтерский учет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число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0E152F" w:rsidRPr="00B619DC" w:rsidRDefault="000E152F" w:rsidP="000E152F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директора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подпись</w:t>
      </w:r>
    </w:p>
    <w:p w:rsidR="000E152F" w:rsidRPr="00B619DC" w:rsidRDefault="000E152F" w:rsidP="000E15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0E152F" w:rsidRPr="00B619DC" w:rsidRDefault="000E152F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u w:val="single"/>
          <w:vertAlign w:val="superscript"/>
          <w:lang w:val="hy-AM"/>
        </w:rPr>
      </w:pPr>
    </w:p>
    <w:p w:rsidR="00334B2F" w:rsidRPr="00B619DC" w:rsidRDefault="00334B2F" w:rsidP="00334B2F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Т:</w:t>
      </w:r>
    </w:p>
    <w:p w:rsidR="00334B2F" w:rsidRPr="00B619DC" w:rsidRDefault="00334B2F" w:rsidP="00334B2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334B2F" w:rsidRPr="00B619DC" w:rsidRDefault="00334B2F" w:rsidP="00334B2F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месяц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год</w:t>
      </w:r>
    </w:p>
    <w:p w:rsidR="006E35C3" w:rsidRPr="00B619DC" w:rsidRDefault="006E35C3" w:rsidP="007862B1">
      <w:pPr>
        <w:jc w:val="both"/>
        <w:rPr>
          <w:rFonts w:ascii="GHEA Grapalat" w:hAnsi="GHEA Grapalat"/>
          <w:sz w:val="18"/>
          <w:szCs w:val="18"/>
          <w:vertAlign w:val="superscript"/>
          <w:lang w:val="hy-AM"/>
        </w:rPr>
      </w:pPr>
    </w:p>
    <w:p w:rsidR="007862B1" w:rsidRPr="00B619DC" w:rsidRDefault="007862B1" w:rsidP="007862B1">
      <w:pPr>
        <w:jc w:val="both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595213" w:rsidRPr="00B619DC" w:rsidRDefault="007862B1" w:rsidP="00091EBC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ЗАЯВКА НА ОПЛАТУ </w:t>
            </w:r>
            <w:r xmlns:w="http://schemas.openxmlformats.org/wordprocessingml/2006/main"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</w:t>
            </w:r>
          </w:p>
          <w:p w:rsidR="00595213" w:rsidRPr="00B619DC" w:rsidRDefault="00595213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B619DC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Дата подачи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«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»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</w:t>
            </w:r>
          </w:p>
        </w:tc>
      </w:tr>
      <w:tr w:rsidR="00595213" w:rsidRPr="00B619DC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Компания 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``</w:t>
            </w:r>
          </w:p>
        </w:tc>
      </w:tr>
      <w:tr w:rsidR="00595213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Финансовые: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`:</w:t>
            </w:r>
          </w:p>
        </w:tc>
      </w:tr>
      <w:tr w:rsidR="00595213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Номер счета плательщика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Идентификатор плательщика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Идентификатор плательщика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``</w:t>
            </w:r>
          </w:p>
        </w:tc>
      </w:tr>
      <w:tr w:rsidR="00595213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будет завершено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595213" w:rsidRPr="00B619DC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бенефициара 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Финансовые: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Номер счета получателя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hs.N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цифрами и прописью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цифрами и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прописью) 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предназначено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чего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прописью и кодом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):</w:t>
            </w:r>
          </w:p>
        </w:tc>
      </w:tr>
      <w:tr w:rsidR="00595213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Цель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сделки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платежа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квалификация</w:t>
            </w:r>
            <w:r xmlns:w="http://schemas.openxmlformats.org/wordprocessingml/2006/main" w:rsidR="00631658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</w:t>
            </w:r>
            <w:r xmlns:w="http://schemas.openxmlformats.org/wordprocessingml/2006/main" w:rsidR="00631658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обеспечить </w:t>
            </w:r>
            <w:r xmlns:w="http://schemas.openxmlformats.org/wordprocessingml/2006/main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это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595213" w:rsidRPr="00B619DC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основы: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Документы: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включая: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страданий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договор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их номера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договора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чей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 основе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происходит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595213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Наречие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страниц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страница: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подписи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подписи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Т.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595213" w:rsidRPr="00B619DC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:rsidR="00595213" w:rsidRPr="00B619DC" w:rsidRDefault="00595213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595213" w:rsidRPr="00B619DC" w:rsidRDefault="00595213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595213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Т.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 xmlns:w="http://schemas.openxmlformats.org/wordprocessingml/2006/main"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Исполнение: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</w:t>
            </w:r>
          </w:p>
          <w:p w:rsidR="00595213" w:rsidRPr="00B619DC" w:rsidRDefault="00595213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595213" w:rsidRPr="00B619DC" w:rsidRDefault="00595213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595213" w:rsidRPr="00B619DC" w:rsidRDefault="00595213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595213" w:rsidRPr="00B619DC" w:rsidRDefault="00595213" w:rsidP="00595213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*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Оплата: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быть завершенным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спроса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обязательный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действительные условия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наполнение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заказ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.</w:t>
      </w:r>
    </w:p>
    <w:p w:rsidR="00631658" w:rsidRPr="00B619DC" w:rsidRDefault="00595213" w:rsidP="00631658">
      <w:pPr xmlns:w="http://schemas.openxmlformats.org/wordprocessingml/2006/main">
        <w:jc w:val="center"/>
        <w:rPr>
          <w:rFonts w:ascii="GHEA Grapalat" w:hAnsi="GHEA Grapalat"/>
          <w:b/>
          <w:sz w:val="22"/>
          <w:szCs w:val="22"/>
          <w:lang w:val="nl-NL"/>
        </w:rPr>
      </w:pPr>
      <w:r xmlns:w="http://schemas.openxmlformats.org/wordprocessingml/2006/main" w:rsidRPr="00B619DC">
        <w:rPr>
          <w:rFonts w:ascii="GHEA Grapalat" w:hAnsi="GHEA Grapalat"/>
          <w:b/>
          <w:lang w:val="hy-AM"/>
        </w:rPr>
        <w:br xmlns:w="http://schemas.openxmlformats.org/wordprocessingml/2006/main" w:type="page"/>
      </w:r>
      <w:r xmlns:w="http://schemas.openxmlformats.org/wordprocessingml/2006/main" w:rsidR="00631658" w:rsidRPr="00B619DC">
        <w:rPr>
          <w:rFonts w:ascii="Arial" w:hAnsi="Arial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="00631658" w:rsidRPr="00B619DC">
        <w:rPr>
          <w:rFonts w:ascii="Arial" w:hAnsi="Arial" w:cs="Arial"/>
          <w:b/>
          <w:sz w:val="22"/>
          <w:szCs w:val="22"/>
          <w:lang w:val="hy-AM"/>
        </w:rPr>
        <w:t xml:space="preserve">Обязательные условия действительности платежного требования и инструкции по его заполнению</w:t>
      </w:r>
    </w:p>
    <w:p w:rsidR="00631658" w:rsidRPr="00B619DC" w:rsidRDefault="00631658" w:rsidP="00631658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Вопрос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Вопрос 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заявка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Отмечено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поле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/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действительности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Действительное условие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наполнение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требование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шоппинг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Срок действия:</w:t>
            </w:r>
          </w:p>
          <w:p w:rsidR="00631658" w:rsidRPr="00B619DC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дополнительный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сторона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:</w:t>
            </w:r>
          </w:p>
          <w:p w:rsidR="00631658" w:rsidRPr="00B619DC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плательщик</w:t>
            </w:r>
          </w:p>
          <w:p w:rsidR="00631658" w:rsidRPr="00B619DC" w:rsidRDefault="00631658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шоппинг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5:00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завершенный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письмо-требование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плательщиком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плательщиком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день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pStyle w:val="aff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лица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чье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 счета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взиматься 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запросу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Будет добавлено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имя,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если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есть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Упоминается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необходимо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Необходимо заполнить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 )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банковское дело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сам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филиале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из которой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взиматься 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запросу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Армении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ограниченный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тех случаях,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когда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приходится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Армении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тех случаях,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когда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человека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Имя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получателя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Следует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отметить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КС: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шоппинг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подключен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процессе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будет завершено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будет завершено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Армении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тех случаях,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когда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приходится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казначейский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переданным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 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заряженный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средства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цифрах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 условии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6D62B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сумма: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цифрами и прописью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чего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шопинг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подключен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прописью: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460DA9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6D62B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сделки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" </w:t>
            </w:r>
            <w:r xmlns:w="http://schemas.openxmlformats.org/wordprocessingml/2006/main" w:rsidR="006A1C97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квалификация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обеспечение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"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приглашению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основы: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запросу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денег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документа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данные ,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к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которым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 основе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подарок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контракта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покупки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процедуры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соответствии с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страданий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6D62B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Del="0010680B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​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который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иметь в виду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подписание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дает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согласие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прилагательное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страниц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 заявке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рядом с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представлен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документы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страниц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предоставлены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банк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Если: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бенефициаром</w:t>
            </w:r>
          </w:p>
        </w:tc>
      </w:tr>
      <w:tr w:rsidR="00631658" w:rsidRPr="006D62B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этот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поле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на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случай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котором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платеж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подписав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соглашаться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случай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.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подписывают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</w:t>
            </w:r>
          </w:p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31658" w:rsidRPr="006D62B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подарок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запечатанным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подписывают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запечатанным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банк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работник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представлен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полный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658" w:rsidRPr="00B619DC" w:rsidRDefault="00631658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представлен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полный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филиалу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дата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час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филиалу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работник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сотрудника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представлен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Штампованный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представлен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31658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631658" w:rsidRPr="00B619DC" w:rsidRDefault="00631658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настоящим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набор данных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являются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представлен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658" w:rsidRPr="00B619DC" w:rsidRDefault="00631658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631658" w:rsidRPr="00B619DC" w:rsidRDefault="00631658" w:rsidP="00631658">
      <w:pPr>
        <w:rPr>
          <w:rFonts w:ascii="GHEA Grapalat" w:hAnsi="GHEA Grapalat"/>
        </w:rPr>
      </w:pPr>
    </w:p>
    <w:p w:rsidR="00631658" w:rsidRPr="00B619DC" w:rsidRDefault="00631658" w:rsidP="0063165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170017" w:rsidRPr="00B619DC" w:rsidRDefault="00631658" w:rsidP="00910C24">
      <w:pPr>
        <w:pStyle w:val="31"/>
        <w:spacing w:line="240" w:lineRule="auto"/>
        <w:jc w:val="right"/>
        <w:rPr>
          <w:rFonts w:ascii="GHEA Grapalat" w:hAnsi="GHEA Grapalat" w:cs="Sylfaen"/>
          <w:i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170017" w:rsidRPr="00B619DC" w:rsidRDefault="00170017" w:rsidP="00631658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631658" w:rsidRPr="00B619DC" w:rsidRDefault="00631658" w:rsidP="0063165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b/>
          <w:lang w:val="hy-AM"/>
        </w:rPr>
        <w:t xml:space="preserve">5.1</w:t>
      </w:r>
    </w:p>
    <w:p w:rsidR="00631658" w:rsidRPr="00B619DC" w:rsidRDefault="005720AA" w:rsidP="0063165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>
        <w:rPr>
          <w:rFonts w:ascii="Sylfaen" w:hAnsi="Sylfaen" w:cs="Sylfaen"/>
          <w:b/>
          <w:lang w:val="hy-AM"/>
        </w:rPr>
        <w:t xml:space="preserve">LM </w:t>
      </w:r>
      <w:r xmlns:w="http://schemas.openxmlformats.org/wordprocessingml/2006/main">
        <w:rPr>
          <w:rFonts w:ascii="Arial" w:hAnsi="Arial" w:cs="Arial"/>
          <w:b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b/>
          <w:lang w:val="hy-AM"/>
        </w:rPr>
        <w:t xml:space="preserve">TH </w:t>
      </w:r>
      <w:r xmlns:w="http://schemas.openxmlformats.org/wordprocessingml/2006/main">
        <w:rPr>
          <w:rFonts w:ascii="Arial" w:hAnsi="Arial" w:cs="Arial"/>
          <w:b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b/>
          <w:lang w:val="hy-AM"/>
        </w:rPr>
        <w:t xml:space="preserve">GHAPZB </w:t>
      </w:r>
      <w:r xmlns:w="http://schemas.openxmlformats.org/wordprocessingml/2006/main">
        <w:rPr>
          <w:rFonts w:ascii="Arial" w:hAnsi="Arial" w:cs="Arial"/>
          <w:b/>
          <w:lang w:val="hy-AM"/>
        </w:rPr>
        <w:t xml:space="preserve">-25/02 </w:t>
      </w:r>
      <w:r xmlns:w="http://schemas.openxmlformats.org/wordprocessingml/2006/main" w:rsidR="00910C24" w:rsidRPr="00B619DC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631658" w:rsidRPr="00B619DC">
        <w:rPr>
          <w:rFonts w:ascii="Arial" w:hAnsi="Arial" w:cs="Arial"/>
          <w:b/>
          <w:lang w:val="hy-AM"/>
        </w:rPr>
        <w:t xml:space="preserve">с кодом</w:t>
      </w:r>
    </w:p>
    <w:p w:rsidR="00631658" w:rsidRPr="00B619DC" w:rsidRDefault="004D47EB" w:rsidP="00631658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ОЦЕНКА</w:t>
      </w:r>
      <w:r xmlns:w="http://schemas.openxmlformats.org/wordprocessingml/2006/main" w:rsidR="00631658" w:rsidRPr="00B619DC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b/>
          <w:lang w:val="hy-AM"/>
        </w:rPr>
        <w:t xml:space="preserve">приглашения</w:t>
      </w:r>
    </w:p>
    <w:p w:rsidR="00631658" w:rsidRPr="00B619DC" w:rsidRDefault="00631658" w:rsidP="00631658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СТРАДАНИЯ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О: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</w:p>
    <w:p w:rsidR="001C7C1A" w:rsidRPr="00B619DC" w:rsidRDefault="001C7C1A" w:rsidP="001C7C1A">
      <w:pPr xmlns:w="http://schemas.openxmlformats.org/wordprocessingml/2006/main">
        <w:jc w:val="center"/>
        <w:rPr>
          <w:rFonts w:ascii="GHEA Grapalat" w:hAnsi="GHEA Grapalat" w:cs="GHEA Grapalat"/>
          <w:b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b/>
          <w:sz w:val="18"/>
          <w:szCs w:val="18"/>
          <w:lang w:val="hy-AM"/>
        </w:rPr>
        <w:t xml:space="preserve">договор:</w:t>
      </w:r>
      <w:r xmlns:w="http://schemas.openxmlformats.org/wordprocessingml/2006/main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18"/>
          <w:szCs w:val="18"/>
          <w:lang w:val="hy-AM"/>
        </w:rPr>
        <w:t xml:space="preserve">предоставлять </w:t>
      </w:r>
      <w:r xmlns:w="http://schemas.openxmlformats.org/wordprocessingml/2006/main" w:rsidRPr="00B619DC">
        <w:rPr>
          <w:rFonts w:ascii="GHEA Grapalat" w:hAnsi="GHEA Grapalat" w:cs="GHEA Grapalat"/>
          <w:b/>
          <w:sz w:val="18"/>
          <w:szCs w:val="18"/>
          <w:lang w:val="hy-AM"/>
        </w:rPr>
        <w:t xml:space="preserve">)</w:t>
      </w:r>
    </w:p>
    <w:p w:rsidR="00631658" w:rsidRPr="00B619DC" w:rsidRDefault="00631658" w:rsidP="00631658">
      <w:pPr>
        <w:rPr>
          <w:rFonts w:ascii="GHEA Grapalat" w:hAnsi="GHEA Grapalat" w:cs="GHEA Grapalat"/>
          <w:b/>
          <w:sz w:val="20"/>
          <w:szCs w:val="20"/>
          <w:lang w:val="hy-AM"/>
        </w:rPr>
      </w:pPr>
    </w:p>
    <w:p w:rsidR="00631658" w:rsidRPr="00B619DC" w:rsidRDefault="00631658" w:rsidP="00631658">
      <w:pPr xmlns:w="http://schemas.openxmlformats.org/wordprocessingml/2006/main"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Ереван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20</w:t>
      </w:r>
    </w:p>
    <w:p w:rsidR="00631658" w:rsidRPr="00B619DC" w:rsidRDefault="00631658" w:rsidP="00631658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лицо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директор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 xmlns:w="http://schemas.openxmlformats.org/wordprocessingml/2006/main"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название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директора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паспорт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данные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которые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действии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устава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определение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следующее: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согласие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631658" w:rsidRPr="00B619DC" w:rsidRDefault="00631658" w:rsidP="0063165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402644" w:rsidP="00AD4D17">
      <w:pPr xmlns:w="http://schemas.openxmlformats.org/wordprocessingml/2006/main"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1. </w:t>
      </w:r>
      <w:r xmlns:w="http://schemas.openxmlformats.org/wordprocessingml/2006/main" w:rsidR="00631658" w:rsidRPr="00B619DC">
        <w:rPr>
          <w:rFonts w:ascii="Arial" w:hAnsi="Arial" w:cs="Arial"/>
          <w:b/>
          <w:sz w:val="20"/>
          <w:szCs w:val="20"/>
          <w:lang w:val="hy-AM"/>
        </w:rPr>
        <w:t xml:space="preserve">Согласие</w:t>
      </w:r>
      <w:r xmlns:w="http://schemas.openxmlformats.org/wordprocessingml/2006/main" w:rsidR="00631658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b/>
          <w:sz w:val="20"/>
          <w:szCs w:val="20"/>
          <w:lang w:val="hy-AM"/>
        </w:rPr>
        <w:t xml:space="preserve">предмет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  <w:r w:rsidRPr="00B619DC">
        <w:rPr>
          <w:rFonts w:ascii="GHEA Grapalat" w:hAnsi="GHEA Grapalat" w:cs="GHEA Grapalat"/>
          <w:sz w:val="20"/>
          <w:szCs w:val="20"/>
          <w:lang w:val="pt-BR"/>
        </w:rPr>
        <w:tab/>
      </w:r>
    </w:p>
    <w:p w:rsidR="00631658" w:rsidRPr="00B619DC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участвует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* 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Клиент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»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)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</w:p>
    <w:p w:rsidR="00631658" w:rsidRPr="00B619DC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имя:</w:t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организовано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по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*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коду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 процедуре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631658" w:rsidRPr="00B619DC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код</w:t>
      </w:r>
    </w:p>
    <w:p w:rsidR="00631658" w:rsidRPr="00B619DC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5B9BD5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1.2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Как: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обеспечивает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форма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заявки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заполнена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:</w:t>
      </w:r>
    </w:p>
    <w:p w:rsidR="00631658" w:rsidRPr="00B619DC" w:rsidRDefault="007A5E2D" w:rsidP="007A5E2D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1.3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настоящим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страданий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согласен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рядом с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презентабельный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путем подписания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письма-требования 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(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–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).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безвозвратно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соглашаться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:rsidR="00631658" w:rsidRPr="00B619DC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а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подписав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дает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сертификация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условия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поле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завершенный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принял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оплата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0"/>
          <w:szCs w:val="20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чего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зарядка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подключен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обслуживающее лицо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Банк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получено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компанию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получать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сколько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уже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быть помещенным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подпись: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с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целью</w:t>
      </w:r>
    </w:p>
    <w:p w:rsidR="00631658" w:rsidRPr="00B619DC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Письмо-требование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основа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Банк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для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 письму-требованию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количество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со счета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заряжать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для: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принятия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.</w:t>
      </w:r>
    </w:p>
    <w:p w:rsidR="00631658" w:rsidRPr="00B619DC" w:rsidRDefault="00631658" w:rsidP="00631658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письменной форме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манера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заказ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набор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принятие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позвонить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о</w:t>
      </w:r>
    </w:p>
    <w:p w:rsidR="00631658" w:rsidRPr="00B619DC" w:rsidRDefault="00631658" w:rsidP="00631658">
      <w:pPr xmlns:w="http://schemas.openxmlformats.org/wordprocessingml/2006/main"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г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сертификация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принять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весь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с </w:t>
      </w:r>
      <w:r xmlns:w="http://schemas.openxmlformats.org/wordprocessingml/2006/main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деньгами</w:t>
      </w:r>
    </w:p>
    <w:p w:rsidR="00631658" w:rsidRPr="00B619DC" w:rsidRDefault="00631658" w:rsidP="00313FE4">
      <w:pPr xmlns:w="http://schemas.openxmlformats.org/wordprocessingml/2006/main">
        <w:ind w:firstLine="426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соглашаться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Плательщик: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ответственность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утомительный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законность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действительность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представительство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даты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предоставить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Плательщик: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выполненный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действий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для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 1,4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процедуры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потерпеть неудачу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или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Клиент: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 оригиналами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Плательщик: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банк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это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в письменной форме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информирование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Компании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случае подтверждения претензий электронно- цифровой подписью они представляются Банку-плательщику на электронных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носителях,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а также в распечатанных с них бумажных вариантах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313FE4" w:rsidRPr="00B619DC" w:rsidRDefault="00D4735C" w:rsidP="00313FE4">
      <w:pPr xmlns:w="http://schemas.openxmlformats.org/wordprocessingml/2006/main">
        <w:ind w:left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1,5: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Клиент: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Плательщик: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в банк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может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является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представлять на рассмотрение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другой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дополнительный</w:t>
      </w:r>
      <w:r xmlns:w="http://schemas.openxmlformats.org/wordprocessingml/2006/main" w:rsidR="00631658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color w:val="000000"/>
          <w:sz w:val="20"/>
          <w:szCs w:val="20"/>
          <w:lang w:val="hy-AM"/>
        </w:rPr>
        <w:t xml:space="preserve">документы</w:t>
      </w:r>
    </w:p>
    <w:p w:rsidR="00631658" w:rsidRPr="00B619DC" w:rsidRDefault="00313FE4" w:rsidP="00313FE4">
      <w:pPr xmlns:w="http://schemas.openxmlformats.org/wordprocessingml/2006/main">
        <w:ind w:firstLine="426"/>
        <w:jc w:val="both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1.6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Плательщик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Регистрация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указанный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денег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оплата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как результат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вызванный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риски 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Компания :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изношенный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ущерб 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отрицательный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последствия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для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Банк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любой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ответственность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нет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pt-BR"/>
        </w:rPr>
        <w:t xml:space="preserve">Медведь 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: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Банк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должен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проверить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контракта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условия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нарушать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sz w:val="20"/>
          <w:szCs w:val="20"/>
          <w:lang w:val="hy-AM"/>
        </w:rPr>
        <w:t xml:space="preserve">факты </w:t>
      </w:r>
      <w:r xmlns:w="http://schemas.openxmlformats.org/wordprocessingml/2006/main" w:rsidR="00631658" w:rsidRPr="00B619DC">
        <w:rPr>
          <w:rFonts w:ascii="GHEA Grapalat" w:hAnsi="GHEA Grapalat" w:cs="GHEA Grapalat"/>
          <w:sz w:val="20"/>
          <w:szCs w:val="20"/>
          <w:lang w:val="hy-AM"/>
        </w:rPr>
        <w:t xml:space="preserve">.</w:t>
      </w:r>
    </w:p>
    <w:p w:rsidR="00631658" w:rsidRPr="00B619DC" w:rsidRDefault="00631658" w:rsidP="00313FE4">
      <w:pPr xmlns:w="http://schemas.openxmlformats.org/wordprocessingml/2006/main">
        <w:pStyle w:val="aff"/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случае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когда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счет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средства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они не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удовлетворительное: Банк-плательщик должен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письменно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уведомить об этом Клиента в течение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2 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двух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) рабочих дней после получения требования о платеже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.</w:t>
      </w:r>
    </w:p>
    <w:p w:rsidR="00631658" w:rsidRPr="00B619DC" w:rsidRDefault="00631658" w:rsidP="00313FE4">
      <w:pPr xmlns:w="http://schemas.openxmlformats.org/wordprocessingml/2006/main">
        <w:numPr>
          <w:ilvl w:val="1"/>
          <w:numId w:val="3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Задача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Банк: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от представления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тогда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из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банка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независимо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причины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десять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дня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в течение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Клиенту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количество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не платить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в случае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Клиент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неплатеж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с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подключен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информация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передача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это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&lt;&lt;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АКРА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Кредит: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Отчетность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ЗАО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Фото: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pt-BR"/>
        </w:rPr>
        <w:t xml:space="preserve">бюро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pt-BR"/>
        </w:rPr>
        <w:t xml:space="preserve">).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402644" w:rsidP="00AD4D17">
      <w:pPr xmlns:w="http://schemas.openxmlformats.org/wordprocessingml/2006/main">
        <w:ind w:left="360"/>
        <w:jc w:val="center"/>
        <w:rPr>
          <w:rFonts w:ascii="GHEA Grapalat" w:hAnsi="GHEA Grapalat" w:cs="GHEA Grapalat"/>
          <w:b/>
          <w:bCs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2. </w:t>
      </w:r>
      <w:r xmlns:w="http://schemas.openxmlformats.org/wordprocessingml/2006/main"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 xml:space="preserve">Другое</w:t>
      </w:r>
      <w:r xmlns:w="http://schemas.openxmlformats.org/wordprocessingml/2006/main" w:rsidR="00631658" w:rsidRPr="00B619DC">
        <w:rPr>
          <w:rFonts w:ascii="GHEA Grapalat" w:hAnsi="GHEA Grapalat" w:cs="GHEA Grapalat"/>
          <w:b/>
          <w:bCs/>
          <w:sz w:val="20"/>
          <w:szCs w:val="20"/>
          <w:lang w:val="hy-AM"/>
        </w:rPr>
        <w:t xml:space="preserve"> </w:t>
      </w:r>
      <w:r xmlns:w="http://schemas.openxmlformats.org/wordprocessingml/2006/main" w:rsidR="00631658" w:rsidRPr="00B619DC">
        <w:rPr>
          <w:rFonts w:ascii="Arial" w:hAnsi="Arial" w:cs="Arial"/>
          <w:b/>
          <w:bCs/>
          <w:sz w:val="20"/>
          <w:szCs w:val="20"/>
          <w:lang w:val="hy-AM"/>
        </w:rPr>
        <w:t xml:space="preserve">условия</w:t>
      </w:r>
    </w:p>
    <w:p w:rsidR="00334B2F" w:rsidRPr="00B619DC" w:rsidRDefault="007A5E2D" w:rsidP="007A5E2D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безвозвратный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есть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сила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входить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проверка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 того момента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сила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быть запечатанным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быть предприняты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день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B619DC">
        <w:rPr>
          <w:rFonts w:ascii="Arial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B619DC">
        <w:rPr>
          <w:rFonts w:ascii="Arial" w:hAnsi="Arial" w:cs="Arial"/>
          <w:sz w:val="20"/>
          <w:szCs w:val="20"/>
          <w:lang w:val="hy-AM"/>
        </w:rPr>
        <w:t xml:space="preserve">двадцатый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B619DC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B619DC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="00334B2F" w:rsidRPr="00B619DC">
        <w:rPr>
          <w:rFonts w:ascii="Arial" w:hAnsi="Arial" w:cs="Arial"/>
          <w:sz w:val="20"/>
          <w:szCs w:val="20"/>
          <w:lang w:val="hy-AM"/>
        </w:rPr>
        <w:t xml:space="preserve">включая </w:t>
      </w:r>
      <w:r xmlns:w="http://schemas.openxmlformats.org/wordprocessingml/2006/main" w:rsidR="00334B2F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631658" w:rsidRPr="00B619DC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Плательщик: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банк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представляю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631658" w:rsidRPr="00B619DC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2.2.1.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Клиенту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проверенный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слабый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отдал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договорной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нарушение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?</w:t>
      </w:r>
    </w:p>
    <w:p w:rsidR="00631658" w:rsidRPr="00B619DC" w:rsidDel="00A13215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2.2.2.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проверенный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Требование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компетентный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 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:</w:t>
      </w:r>
    </w:p>
    <w:p w:rsidR="00631658" w:rsidRPr="00B619DC" w:rsidRDefault="00631658" w:rsidP="00631658">
      <w:pPr xmlns:w="http://schemas.openxmlformats.org/wordprocessingml/2006/main"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2.3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Здесь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возник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переговоров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рука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не приносить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споры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решается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судебный</w:t>
      </w:r>
      <w:r xmlns:w="http://schemas.openxmlformats.org/wordprocessingml/2006/main" w:rsidRPr="00B619DC"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чтобы.</w:t>
      </w:r>
    </w:p>
    <w:p w:rsidR="00631658" w:rsidRPr="00B619DC" w:rsidRDefault="00631658" w:rsidP="00631658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 xmlns:w="http://schemas.openxmlformats.org/wordprocessingml/2006/main">
        <w:ind w:firstLine="567"/>
        <w:jc w:val="center"/>
        <w:rPr>
          <w:rFonts w:ascii="GHEA Grapalat" w:hAnsi="GHEA Grapalat" w:cs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3.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Компания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адрес 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банк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szCs w:val="20"/>
          <w:lang w:val="hy-AM"/>
        </w:rPr>
        <w:t xml:space="preserve">действительные условия </w:t>
      </w:r>
      <w:r xmlns:w="http://schemas.openxmlformats.org/wordprocessingml/2006/main" w:rsidRPr="00B619DC">
        <w:rPr>
          <w:rFonts w:ascii="GHEA Grapalat" w:hAnsi="GHEA Grapalat" w:cs="GHEA Grapalat"/>
          <w:b/>
          <w:sz w:val="20"/>
          <w:szCs w:val="20"/>
          <w:lang w:val="hy-AM"/>
        </w:rPr>
        <w:t xml:space="preserve">:</w:t>
      </w:r>
    </w:p>
    <w:p w:rsidR="00631658" w:rsidRPr="00B619DC" w:rsidRDefault="00631658" w:rsidP="00631658">
      <w:pPr>
        <w:jc w:val="both"/>
        <w:rPr>
          <w:rFonts w:ascii="GHEA Grapalat" w:hAnsi="GHEA Grapalat" w:cs="GHEA Grapalat"/>
          <w:sz w:val="20"/>
          <w:szCs w:val="20"/>
          <w:u w:val="single"/>
          <w:lang w:val="hy-AM"/>
        </w:rPr>
      </w:pP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  <w:r w:rsidRPr="00B619DC">
        <w:rPr>
          <w:rFonts w:ascii="GHEA Grapalat" w:hAnsi="GHEA Grapalat" w:cs="GHEA Grapalat"/>
          <w:sz w:val="20"/>
          <w:szCs w:val="20"/>
          <w:u w:val="single"/>
          <w:lang w:val="hy-AM"/>
        </w:rPr>
        <w:tab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имя: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адрес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в компанию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сопровождающий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имя: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банковское дело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номер счета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налог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плательщика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бухгалтерский учет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число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</w:pP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  <w:r w:rsidRPr="00B619DC">
        <w:rPr>
          <w:rFonts w:ascii="GHEA Grapalat" w:hAnsi="GHEA Grapalat"/>
          <w:sz w:val="20"/>
          <w:szCs w:val="20"/>
          <w:u w:val="single"/>
          <w:vertAlign w:val="superscript"/>
          <w:lang w:val="hy-AM"/>
        </w:rPr>
        <w:tab/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компании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директора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имя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фамилия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vertAlign w:val="superscript"/>
          <w:lang w:val="hy-AM"/>
        </w:rPr>
        <w:t xml:space="preserve">подпись</w:t>
      </w: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Т:</w:t>
      </w:r>
    </w:p>
    <w:p w:rsidR="00631658" w:rsidRPr="00B619DC" w:rsidRDefault="00631658" w:rsidP="0063165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631658" w:rsidRPr="00B619DC" w:rsidRDefault="00631658" w:rsidP="00631658">
      <w:pPr xmlns:w="http://schemas.openxmlformats.org/wordprocessingml/2006/main">
        <w:jc w:val="both"/>
        <w:rPr>
          <w:rFonts w:ascii="GHEA Grapalat" w:hAnsi="GHEA Grapalat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День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месяц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/>
        </w:rPr>
        <w:t xml:space="preserve">/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год</w:t>
      </w:r>
    </w:p>
    <w:p w:rsidR="00631658" w:rsidRPr="00B619DC" w:rsidRDefault="00631658" w:rsidP="0063165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631658" w:rsidRPr="00B619DC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334B2F" w:rsidRPr="00B619DC" w:rsidRDefault="00631658" w:rsidP="00334B2F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ЗАЯВКА НА ОПЛАТУ </w:t>
            </w:r>
            <w:r xmlns:w="http://schemas.openxmlformats.org/wordprocessingml/2006/main" w:rsidRPr="00B619DC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*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Число: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9DC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Дата подачи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«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»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</w:t>
            </w:r>
          </w:p>
        </w:tc>
      </w:tr>
      <w:tr w:rsidR="00334B2F" w:rsidRPr="00B619DC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Компания 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``</w:t>
            </w:r>
          </w:p>
        </w:tc>
      </w:tr>
      <w:tr w:rsidR="00334B2F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5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Финансовые: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`:</w:t>
            </w:r>
          </w:p>
        </w:tc>
      </w:tr>
      <w:tr w:rsidR="00334B2F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6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Номер счета плательщика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Идентификатор плательщика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Идентификатор плательщика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9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``</w:t>
            </w:r>
          </w:p>
        </w:tc>
      </w:tr>
      <w:tr w:rsidR="00334B2F" w:rsidRPr="00B619DC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10.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ПСЦ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будет завершено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B619DC" w:rsidTr="00CB0AD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бенефициара 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Финансовые: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Номер счета получателя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hs.N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цифрами и прописью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15.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цифрами и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прописью) 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предназначено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чего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6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прописью и кодом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):</w:t>
            </w:r>
          </w:p>
        </w:tc>
      </w:tr>
      <w:tr w:rsidR="00334B2F" w:rsidRPr="00B619DC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7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Цель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сделки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платеж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( </w:t>
            </w:r>
            <w:r xmlns:w="http://schemas.openxmlformats.org/wordprocessingml/2006/main" w:rsidR="004E2B77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договор</w:t>
            </w:r>
            <w:r xmlns:w="http://schemas.openxmlformats.org/wordprocessingml/2006/main" w:rsidR="00C82CF8"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гарантия </w:t>
            </w:r>
            <w:r xmlns:w="http://schemas.openxmlformats.org/wordprocessingml/2006/main" w:rsidR="00C82CF8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производительности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Cs/>
                <w:i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)</w:t>
            </w:r>
          </w:p>
        </w:tc>
      </w:tr>
      <w:tr w:rsidR="00334B2F" w:rsidRPr="00B619DC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Arial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8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основы: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Документы: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включая: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страданий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договор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их номера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договора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чей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 основе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происходит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плата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19.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</w:tc>
      </w:tr>
      <w:tr w:rsidR="00334B2F" w:rsidRPr="00B619DC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20.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Наречие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страниц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---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страница: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подписи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 w:cs="Calibri"/>
                <w:sz w:val="20"/>
                <w:szCs w:val="20"/>
              </w:rPr>
              <w:t xml:space="preserve"> 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подписи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Т.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34B2F" w:rsidRPr="00B619DC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</w:pP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:rsidR="00334B2F" w:rsidRPr="00B619DC" w:rsidRDefault="00334B2F" w:rsidP="00CB0ADE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  <w:lang w:val="hy-AM"/>
              </w:rPr>
              <w:t xml:space="preserve">организация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/</w:t>
            </w:r>
          </w:p>
          <w:p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</w:tr>
      <w:tr w:rsidR="00334B2F" w:rsidRPr="00B619DC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24.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Т.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23.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Исполнение: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20"/>
                <w:szCs w:val="20"/>
              </w:rPr>
              <w:t xml:space="preserve">" </w:t>
            </w:r>
            <w:r xmlns:w="http://schemas.openxmlformats.org/wordprocessingml/2006/main" w:rsidRPr="00B619DC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xmlns:w="http://schemas.openxmlformats.org/wordprocessingml/2006/main" w:rsidRPr="00B619DC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</w:t>
            </w:r>
          </w:p>
          <w:p w:rsidR="00334B2F" w:rsidRPr="00B619DC" w:rsidRDefault="00334B2F" w:rsidP="00CB0ADE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334B2F" w:rsidRPr="00B619DC" w:rsidRDefault="00334B2F" w:rsidP="00CB0ADE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34B2F" w:rsidRPr="00B619DC" w:rsidRDefault="00334B2F" w:rsidP="00CB0ADE">
            <w:pPr>
              <w:jc w:val="right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</w:tbl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/>
          <w:i/>
          <w:sz w:val="16"/>
          <w:lang w:val="hy-AM"/>
        </w:rPr>
      </w:pPr>
    </w:p>
    <w:p w:rsidR="00334B2F" w:rsidRPr="00B619DC" w:rsidRDefault="00334B2F" w:rsidP="00334B2F">
      <w:pPr xmlns:w="http://schemas.openxmlformats.org/wordprocessingml/2006/main"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*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Оплата: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письмо с требованием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быть завершенным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по приглашению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спроса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обязательный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действительные условия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наполнение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6"/>
          <w:lang w:val="hy-AM"/>
        </w:rPr>
        <w:t xml:space="preserve">заказ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i/>
          <w:sz w:val="16"/>
          <w:lang w:val="hy-AM"/>
        </w:rPr>
        <w:t xml:space="preserve">" </w:t>
      </w:r>
      <w:r xmlns:w="http://schemas.openxmlformats.org/wordprocessingml/2006/main" w:rsidRPr="00B619DC">
        <w:rPr>
          <w:rFonts w:ascii="GHEA Grapalat" w:hAnsi="GHEA Grapalat"/>
          <w:i/>
          <w:sz w:val="16"/>
          <w:lang w:val="hy-AM"/>
        </w:rPr>
        <w:t xml:space="preserve">.</w:t>
      </w:r>
    </w:p>
    <w:p w:rsidR="00334B2F" w:rsidRPr="00B619DC" w:rsidRDefault="00334B2F" w:rsidP="00334B2F">
      <w:pPr xmlns:w="http://schemas.openxmlformats.org/wordprocessingml/2006/main">
        <w:jc w:val="center"/>
        <w:rPr>
          <w:rFonts w:ascii="GHEA Grapalat" w:hAnsi="GHEA Grapalat"/>
          <w:b/>
          <w:sz w:val="22"/>
          <w:szCs w:val="22"/>
          <w:lang w:val="nl-NL"/>
        </w:rPr>
      </w:pPr>
      <w:r xmlns:w="http://schemas.openxmlformats.org/wordprocessingml/2006/main" w:rsidRPr="00B619DC">
        <w:rPr>
          <w:rFonts w:ascii="GHEA Grapalat" w:hAnsi="GHEA Grapalat"/>
          <w:b/>
          <w:lang w:val="hy-AM"/>
        </w:rPr>
        <w:br xmlns:w="http://schemas.openxmlformats.org/wordprocessingml/2006/main" w:type="page"/>
      </w:r>
      <w:r xmlns:w="http://schemas.openxmlformats.org/wordprocessingml/2006/main" w:rsidRPr="00B619DC">
        <w:rPr>
          <w:rFonts w:ascii="Arial" w:hAnsi="Arial" w:cs="Arial"/>
          <w:b/>
          <w:sz w:val="22"/>
          <w:szCs w:val="22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b/>
          <w:sz w:val="22"/>
          <w:szCs w:val="22"/>
          <w:lang w:val="hy-AM"/>
        </w:rPr>
        <w:t xml:space="preserve">Обязательные условия действительности платежного требования и инструкции по его заполнению</w:t>
      </w:r>
    </w:p>
    <w:p w:rsidR="00334B2F" w:rsidRPr="00B619DC" w:rsidRDefault="00334B2F" w:rsidP="00334B2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Вопрос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Вопрос 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&lt;&lt;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заявка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&gt;&gt;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документ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действительные условия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Отмечено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поле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/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действительности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в документе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Действительное условие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наполнение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требование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шоппинг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Срок действия:</w:t>
            </w:r>
          </w:p>
          <w:p w:rsidR="00334B2F" w:rsidRPr="00B619DC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дополнительный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сторона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:</w:t>
            </w:r>
          </w:p>
          <w:p w:rsidR="00334B2F" w:rsidRPr="00B619DC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</w:rPr>
              <w:t xml:space="preserve">плательщик</w:t>
            </w:r>
          </w:p>
          <w:p w:rsidR="00334B2F" w:rsidRPr="00B619DC" w:rsidRDefault="00334B2F" w:rsidP="00CB0ADE">
            <w:pPr xmlns:w="http://schemas.openxmlformats.org/wordprocessingml/2006/main"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шоппинг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процесс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20"/>
                <w:szCs w:val="20"/>
                <w:lang w:val="hy-AM"/>
              </w:rPr>
              <w:t xml:space="preserve">связанный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1: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2: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3: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4: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b/>
                <w:sz w:val="20"/>
                <w:szCs w:val="20"/>
              </w:rPr>
              <w:t xml:space="preserve">5:00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документа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завершенный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письмо-требование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contextualSpacing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плательщиком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ind w:left="132" w:hanging="13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плательщиком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день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334B2F">
            <w:pPr>
              <w:pStyle w:val="aff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GHEA Grapalat" w:hAnsi="GHEA Grapalat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both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лица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чье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 счета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взиматься 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запросу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Будет добавлено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фамилия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имя,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если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есть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Упоминается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необходимо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Необходимо заполнить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 )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банковское дело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число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сам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филиале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из которой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взиматься 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запросу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Армении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ограниченный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тех случаях,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когда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приходится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PSC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Армении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тех случаях,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когда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физический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фамилия: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человека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Имя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получателя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: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Следует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отметить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являются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также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другой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данные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согласно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необходимости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КС: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шоппинг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подключен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процессе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будет завершено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будет завершено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АВК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Армении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Республика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нормативный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юридический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актам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определенный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тех случаях,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когда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приходится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налогоплательщик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название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число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это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банковский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казначейский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счет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переданным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 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заряженный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средства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приглашению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сумма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цифрах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словами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 условии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6D62B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Принял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сумма: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цифрами и прописью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намеревался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денег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частичный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чего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шопинг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подключен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применимо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)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валюта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прописью: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 кодом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6D62B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сделки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цель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контракта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обеспечение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"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приглашению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основы: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запросу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денег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документа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данные ,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к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которым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 основе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подарок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в банк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презентация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основа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существование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контракта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число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покупки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процедуры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код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соответствии с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страданий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соглашение </w:t>
            </w:r>
            <w:r xmlns:w="http://schemas.openxmlformats.org/wordprocessingml/2006/main" w:rsidRPr="00B619DC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6D62B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Del="0010680B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слова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​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который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иметь в виду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что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подписание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дает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согласие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прилагательное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страниц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количество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 заявке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рядом с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представлен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документы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страниц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которых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предоставлены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банк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Если: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базы 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данные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обязательный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есть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бенефициаром</w:t>
            </w:r>
          </w:p>
        </w:tc>
      </w:tr>
      <w:tr w:rsidR="00334B2F" w:rsidRPr="006D62B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этот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поле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на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случай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котором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если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условия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&lt;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принято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платеж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&gt;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затем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подписав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заранее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соглашаться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количество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ее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 счета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заряжать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презентация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случай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этот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поле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.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подписывают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или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электронный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подпись</w:t>
            </w:r>
          </w:p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334B2F" w:rsidRPr="006D62B1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1.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в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случае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письмо с требованием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подарок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запечатанным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: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банк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при представлении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подписывают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22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печать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: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тюлень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доступность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быть запечатанным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к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банк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при представлении</w:t>
            </w: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работник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представлен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полный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B2F" w:rsidRPr="00B619DC" w:rsidRDefault="00334B2F" w:rsidP="00CB0ADE">
            <w:pPr xmlns:w="http://schemas.openxmlformats.org/wordprocessingml/2006/main"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представлен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полный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филиалу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дата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час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плательщику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филиалу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отмеченный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работник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).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сотрудника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подпись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помещать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представлен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печать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организации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филиала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)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Штампованный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представлен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34B2F" w:rsidRPr="00B619DC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с: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бенефициару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сопровождающий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финансовый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организация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дата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час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минута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обязательный</w:t>
            </w:r>
          </w:p>
          <w:p w:rsidR="00334B2F" w:rsidRPr="00B619DC" w:rsidRDefault="00334B2F" w:rsidP="00CB0ADE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szCs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быть завершенным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письмо с требованием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последний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представить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случай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, когда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настоящим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набор данных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являются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бумага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манера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</w:rPr>
              <w:t xml:space="preserve">представлен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спроса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szCs w:val="20"/>
                <w:lang w:val="hy-AM"/>
              </w:rPr>
              <w:t xml:space="preserve">на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B2F" w:rsidRPr="00B619DC" w:rsidRDefault="00334B2F" w:rsidP="00CB0AD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334B2F" w:rsidRPr="00B619DC" w:rsidRDefault="00334B2F" w:rsidP="00334B2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910C24" w:rsidRPr="00B619DC" w:rsidRDefault="00334B2F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  <w:r w:rsidRPr="00B619DC">
        <w:rPr>
          <w:rFonts w:ascii="GHEA Grapalat" w:hAnsi="GHEA Grapalat"/>
          <w:b/>
          <w:lang w:val="hy-AM"/>
        </w:rPr>
        <w:br w:type="page"/>
      </w: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910C24" w:rsidRPr="00B619DC" w:rsidRDefault="00910C24" w:rsidP="00910C24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D359C1" w:rsidRPr="00B619DC" w:rsidRDefault="00910C24" w:rsidP="00910C24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/>
          <w:lang w:val="hy-AM"/>
        </w:rPr>
      </w:pPr>
      <w:r xmlns:w="http://schemas.openxmlformats.org/wordprocessingml/2006/main" w:rsidRPr="00B619DC">
        <w:rPr>
          <w:rFonts w:ascii="GHEA Grapalat" w:hAnsi="GHEA Grapalat"/>
          <w:lang w:val="hy-AM"/>
        </w:rPr>
        <w:t xml:space="preserve"> </w:t>
      </w: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D359C1" w:rsidRPr="00B619DC" w:rsidRDefault="00D359C1" w:rsidP="00EF3662">
      <w:pPr>
        <w:jc w:val="right"/>
        <w:rPr>
          <w:rFonts w:ascii="GHEA Grapalat" w:hAnsi="GHEA Grapalat"/>
          <w:sz w:val="20"/>
          <w:lang w:val="hy-AM"/>
        </w:rPr>
      </w:pPr>
    </w:p>
    <w:p w:rsidR="00B2572B" w:rsidRPr="00B619DC" w:rsidRDefault="00B2572B" w:rsidP="00EF3662">
      <w:pPr>
        <w:rPr>
          <w:rFonts w:ascii="GHEA Grapalat" w:hAnsi="GHEA Grapalat"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A39FD" w:rsidRPr="00B619DC" w:rsidRDefault="00BA39FD" w:rsidP="00EF3662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071D1C" w:rsidRPr="00B619DC" w:rsidRDefault="00071D1C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b/>
          <w:lang w:val="hy-AM"/>
        </w:rPr>
        <w:t xml:space="preserve">6</w:t>
      </w:r>
    </w:p>
    <w:p w:rsidR="00071D1C" w:rsidRPr="00B619DC" w:rsidRDefault="005720AA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>
        <w:rPr>
          <w:rFonts w:ascii="Sylfaen" w:hAnsi="Sylfaen" w:cs="Sylfaen"/>
          <w:b/>
          <w:lang w:val="hy-AM"/>
        </w:rPr>
        <w:t xml:space="preserve">LM </w:t>
      </w:r>
      <w:r xmlns:w="http://schemas.openxmlformats.org/wordprocessingml/2006/main">
        <w:rPr>
          <w:rFonts w:ascii="Arial" w:hAnsi="Arial" w:cs="Arial"/>
          <w:b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b/>
          <w:lang w:val="hy-AM"/>
        </w:rPr>
        <w:t xml:space="preserve">TH </w:t>
      </w:r>
      <w:r xmlns:w="http://schemas.openxmlformats.org/wordprocessingml/2006/main">
        <w:rPr>
          <w:rFonts w:ascii="Arial" w:hAnsi="Arial" w:cs="Arial"/>
          <w:b/>
          <w:lang w:val="hy-AM"/>
        </w:rPr>
        <w:t xml:space="preserve">- </w:t>
      </w:r>
      <w:r xmlns:w="http://schemas.openxmlformats.org/wordprocessingml/2006/main">
        <w:rPr>
          <w:rFonts w:ascii="Sylfaen" w:hAnsi="Sylfaen" w:cs="Sylfaen"/>
          <w:b/>
          <w:lang w:val="hy-AM"/>
        </w:rPr>
        <w:t xml:space="preserve">GHAPZB </w:t>
      </w:r>
      <w:r xmlns:w="http://schemas.openxmlformats.org/wordprocessingml/2006/main">
        <w:rPr>
          <w:rFonts w:ascii="Arial" w:hAnsi="Arial" w:cs="Arial"/>
          <w:b/>
          <w:lang w:val="hy-AM"/>
        </w:rPr>
        <w:t xml:space="preserve">-25/02 </w:t>
      </w:r>
      <w:r xmlns:w="http://schemas.openxmlformats.org/wordprocessingml/2006/main" w:rsidR="00910C24" w:rsidRPr="00B619DC">
        <w:rPr>
          <w:rFonts w:ascii="GHEA Grapalat" w:hAnsi="GHEA Grapalat" w:cs="Sylfaen"/>
          <w:b/>
          <w:lang w:val="hy-AM"/>
        </w:rPr>
        <w:t xml:space="preserve">* </w:t>
      </w:r>
      <w:r xmlns:w="http://schemas.openxmlformats.org/wordprocessingml/2006/main" w:rsidR="00071D1C" w:rsidRPr="00B619DC">
        <w:rPr>
          <w:rFonts w:ascii="Arial" w:hAnsi="Arial" w:cs="Arial"/>
          <w:b/>
          <w:lang w:val="hy-AM"/>
        </w:rPr>
        <w:t xml:space="preserve">с кодом</w:t>
      </w:r>
    </w:p>
    <w:p w:rsidR="00071D1C" w:rsidRPr="00B619DC" w:rsidRDefault="004D47EB" w:rsidP="00EF3662">
      <w:pPr xmlns:w="http://schemas.openxmlformats.org/wordprocessingml/2006/main"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lang w:val="hy-AM"/>
        </w:rPr>
        <w:t xml:space="preserve">ОЦЕНКА</w:t>
      </w:r>
      <w:r xmlns:w="http://schemas.openxmlformats.org/wordprocessingml/2006/main" w:rsidR="00071D1C" w:rsidRPr="00B619DC">
        <w:rPr>
          <w:rFonts w:ascii="GHEA Grapalat" w:hAnsi="GHEA Grapalat" w:cs="Sylfaen"/>
          <w:b/>
          <w:lang w:val="hy-AM"/>
        </w:rPr>
        <w:t xml:space="preserve"> </w:t>
      </w:r>
      <w:r xmlns:w="http://schemas.openxmlformats.org/wordprocessingml/2006/main" w:rsidR="00071D1C" w:rsidRPr="00B619DC">
        <w:rPr>
          <w:rFonts w:ascii="Arial" w:hAnsi="Arial" w:cs="Arial"/>
          <w:b/>
          <w:lang w:val="hy-AM"/>
        </w:rPr>
        <w:t xml:space="preserve">приглашения</w:t>
      </w:r>
    </w:p>
    <w:p w:rsidR="00071D1C" w:rsidRPr="00B619DC" w:rsidRDefault="00071D1C" w:rsidP="00EF3662">
      <w:pPr>
        <w:jc w:val="right"/>
        <w:rPr>
          <w:rFonts w:ascii="GHEA Grapalat" w:hAnsi="GHEA Grapalat"/>
          <w:i/>
          <w:sz w:val="20"/>
          <w:lang w:val="hy-AM"/>
        </w:rPr>
      </w:pPr>
    </w:p>
    <w:p w:rsidR="00071D1C" w:rsidRPr="00B619DC" w:rsidRDefault="00071D1C" w:rsidP="00EF3662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071D1C" w:rsidRPr="00B619DC" w:rsidRDefault="00071D1C" w:rsidP="00EF3662">
      <w:pPr xmlns:w="http://schemas.openxmlformats.org/wordprocessingml/2006/main"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sz w:val="22"/>
          <w:lang w:val="hy-AM"/>
        </w:rPr>
        <w:t xml:space="preserve">ДЛЯ ГОСУДАРСТВЕННЫХ ТРЕБОВАНИЙ</w:t>
      </w:r>
      <w:r xmlns:w="http://schemas.openxmlformats.org/wordprocessingml/2006/main" w:rsidRPr="00B619DC">
        <w:rPr>
          <w:rFonts w:ascii="GHEA Grapalat" w:hAnsi="GHEA Grapalat" w:cs="Sylfaen"/>
          <w:b/>
          <w:sz w:val="22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2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 w:cs="Sylfaen"/>
          <w:b/>
          <w:sz w:val="22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2"/>
          <w:lang w:val="hy-AM"/>
        </w:rPr>
        <w:t xml:space="preserve">ПОСТАВЛЯТЬ</w:t>
      </w:r>
    </w:p>
    <w:p w:rsidR="00071D1C" w:rsidRPr="00B619DC" w:rsidRDefault="00071D1C" w:rsidP="00EF3662">
      <w:pPr xmlns:w="http://schemas.openxmlformats.org/wordprocessingml/2006/main"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xmlns:w="http://schemas.openxmlformats.org/wordprocessingml/2006/main" w:rsidRPr="00B619DC">
        <w:rPr>
          <w:rFonts w:ascii="Arial" w:hAnsi="Arial" w:cs="Arial"/>
          <w:b/>
          <w:sz w:val="22"/>
          <w:lang w:val="hy-AM"/>
        </w:rPr>
        <w:t xml:space="preserve">ДОГОВОР:</w:t>
      </w:r>
    </w:p>
    <w:p w:rsidR="00071D1C" w:rsidRPr="00B619DC" w:rsidRDefault="00071D1C" w:rsidP="00EF3662">
      <w:pPr xmlns:w="http://schemas.openxmlformats.org/wordprocessingml/2006/main">
        <w:ind w:left="-142" w:firstLine="142"/>
        <w:jc w:val="center"/>
        <w:rPr>
          <w:rFonts w:ascii="GHEA Grapalat" w:hAnsi="GHEA Grapalat"/>
          <w:b/>
          <w:u w:val="single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lang w:val="hy-AM"/>
        </w:rPr>
        <w:t xml:space="preserve">Н:</w:t>
      </w:r>
      <w:r xmlns:w="http://schemas.openxmlformats.org/wordprocessingml/2006/main" w:rsidRPr="00B619DC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b/>
          <w:u w:val="single"/>
          <w:lang w:val="hy-AM"/>
        </w:rPr>
        <w:tab xmlns:w="http://schemas.openxmlformats.org/wordprocessingml/2006/main"/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sz w:val="20"/>
          <w:lang w:val="hy-AM"/>
        </w:rPr>
      </w:pPr>
    </w:p>
    <w:p w:rsidR="00071D1C" w:rsidRPr="00B619DC" w:rsidRDefault="00071D1C" w:rsidP="00EF3662">
      <w:pPr xmlns:w="http://schemas.openxmlformats.org/wordprocessingml/2006/main"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     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«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»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лет</w:t>
      </w:r>
    </w:p>
    <w:p w:rsidR="00071D1C" w:rsidRPr="00B619DC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910C24" w:rsidRPr="00B619DC" w:rsidRDefault="00910C24" w:rsidP="00910C24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Туманян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общественный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зал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лицо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директора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ч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af-ZA"/>
        </w:rPr>
        <w:t xml:space="preserve">/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п 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Э.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af-ZA"/>
        </w:rPr>
        <w:t xml:space="preserve">Тарпошян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кто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?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действии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из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устава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этого момента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этого момента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»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______________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лицо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директор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_____________________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действии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из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устава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этого момента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этого момента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 </w:t>
      </w:r>
      <w:r xmlns:w="http://schemas.openxmlformats.org/wordprocessingml/2006/main" w:rsidRPr="00B619DC">
        <w:rPr>
          <w:rFonts w:ascii="GHEA Grapalat" w:hAnsi="GHEA Grapalat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следующего: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о.</w:t>
      </w: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071D1C" w:rsidRPr="00B619DC" w:rsidRDefault="00071D1C" w:rsidP="00EF3662">
      <w:pPr xmlns:w="http://schemas.openxmlformats.org/wordprocessingml/2006/main"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1.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ПРЕДМЕТ ДОГОВОРА</w:t>
      </w:r>
    </w:p>
    <w:p w:rsidR="00071D1C" w:rsidRPr="00B619DC" w:rsidRDefault="00071D1C" w:rsidP="00EF3662">
      <w:pPr>
        <w:ind w:firstLine="709"/>
        <w:jc w:val="center"/>
        <w:rPr>
          <w:rFonts w:ascii="GHEA Grapalat" w:hAnsi="GHEA Grapalat" w:cs="Times Armenian"/>
          <w:b/>
          <w:sz w:val="20"/>
          <w:lang w:val="hy-AM"/>
        </w:rPr>
      </w:pP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1.1.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предпринимать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определяется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договором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–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).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тома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сроки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адресу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Приложением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N 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договору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описание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расписанию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предпринимать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принимать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2.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СТОРОНЫ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ПРАВА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ОБЯЗАННОСТИ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2.1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имеет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 доставлять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продукта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сроки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нарушенным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через </w:t>
      </w:r>
      <w:r xmlns:w="http://schemas.openxmlformats.org/wordprocessingml/2006/main" w:rsidR="00EE76F0" w:rsidRPr="00B619DC">
        <w:rPr>
          <w:rFonts w:ascii="GHEA Grapalat" w:hAnsi="GHEA Grapalat"/>
          <w:sz w:val="20"/>
          <w:u w:val="single"/>
          <w:lang w:val="hy-AM"/>
        </w:rPr>
        <w:t xml:space="preserve">10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дней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больше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качество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договору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согласно спецификации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несоответствующий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спрос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отплатить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из-за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затраты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 принимать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его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усмотрению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определение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продуктом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бесплатно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замена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срок: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п.6.3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​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выполнения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вернуться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оплаченный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​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решительного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количества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спрос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завершить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меньше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сдался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​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сдался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оплаченным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вернуться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оплаченный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количество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п.6.2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вроде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выбору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вроде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предоставил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остальные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продуктов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сдался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продуктов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п.6.2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спрос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вроде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предоставил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несоответствующий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бесплатно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замена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типу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продукту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EE76F0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даты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усмотрению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определять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новый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срок: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п.6.2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2.1.6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отплатить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ущерб,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решения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человека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более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высокий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однако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цене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купить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намеревался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вместо этого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вместо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сделки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разницы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столько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же,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сколько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человека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принести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сделанный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расходы</w:t>
      </w:r>
    </w:p>
    <w:p w:rsidR="006B7E39" w:rsidRPr="00B619DC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2.1.7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частичный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существенно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2.1.7.1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существенный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рассматривается,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если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(а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неприличный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заменен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приемлемый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течение срока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сроки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нарушенным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="00EE76F0" w:rsidRPr="00B619DC">
        <w:rPr>
          <w:rFonts w:ascii="GHEA Grapalat" w:hAnsi="GHEA Grapalat"/>
          <w:sz w:val="20"/>
          <w:u w:val="single"/>
          <w:lang w:val="hy-AM"/>
        </w:rPr>
        <w:t xml:space="preserve">10:00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 дня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больше</w:t>
      </w:r>
    </w:p>
    <w:p w:rsidR="006B7E39" w:rsidRPr="00B619DC" w:rsidRDefault="006B7E39" w:rsidP="006B7E39">
      <w:pPr xmlns:w="http://schemas.openxmlformats.org/wordprocessingml/2006/main"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2.1.8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Обзор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найденный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дефекты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информировать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Продавцу.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2.2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должен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является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Выполнение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предоставление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действия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доставленный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отказаться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предоставьте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сохранение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информировать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Продавцу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Соглашению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деньги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п.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количество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разнообразие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условия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уведомить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недостаток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обнаружения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немедленно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тогда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разумно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тот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период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когда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нуждаться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найденный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на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основе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природа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значимости.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пункта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решения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погасить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вызвано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оправданный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убытки.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2.3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Продавец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имеет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покупателя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тома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сроки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адресу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покупателя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тома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сроки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адресу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сам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суммы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частичный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существенно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​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2.3.3.1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существенный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считается,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неоднократно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нарушенным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даты.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2.3.4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соглашению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преждевременно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2.4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Продавец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должен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является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порядку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тома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сроки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адресу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Предоставление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пункта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подпункт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 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пункту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2.1.5.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соответствует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рамках условий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третий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люди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прав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бесплатно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количества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адресу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требованию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сертификатор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законодательству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документы.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Дефектный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слабый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случае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договору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завершить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неполный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2.4.6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Назад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еда на вынос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пункту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2.2.2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соответствующий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защита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разумный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управлять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как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погасить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защита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принять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осознать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вернуться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подключен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затраты.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2.4.7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Соглашению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платить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пунктами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2.4.8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вещи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документы.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2.4.9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пункта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2.1.7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решения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погасить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вызвано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оправданный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убытки.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2.4.10 </w:t>
      </w:r>
      <w:r xmlns:w="http://schemas.openxmlformats.org/wordprocessingml/2006/main" w:rsidR="00671FEE" w:rsidRPr="00B619DC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предоставлять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представлено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должен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положений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действия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ликвидация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банкротство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процесс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начать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заранее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письменной форме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информировать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Покупателю.</w:t>
      </w:r>
    </w:p>
    <w:p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3.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ЦЕНА: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ОПЛАТА: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ПРОЦЕДУРА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составить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________________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АМД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том числе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НДС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18 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t xml:space="preserve">29 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xmlns:w="http://schemas.openxmlformats.org/wordprocessingml/2006/main" w:id="9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Соглашения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.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включать: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нужно сделать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все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сборы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расходы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которые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том числе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налоги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пошлины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транспорт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страхование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расходы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вознаграждение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ожидал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прибыль.</w:t>
      </w:r>
    </w:p>
    <w:p w:rsidR="006B7E39" w:rsidRPr="00B619DC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стабильный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 имеет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добавить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уменьшить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цена.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сам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перед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AMD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безналичный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наличный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средства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вычислительный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счет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передать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Денежный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средства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передача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происходит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передача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контракту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плановый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N 2)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месяцев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позже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чем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года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декабря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запись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подписанным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даты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затем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рабочих дня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задание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копия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вход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система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уполномоченный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тело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запись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Казначейство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вошел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случае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расписанию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расчете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на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течение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19.1</w:t>
      </w:r>
    </w:p>
    <w:p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4.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КАЧЕСТВО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ГАРАНТИЯ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4.1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гарантия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согласие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стандарта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требования.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ind w:firstLine="702"/>
        <w:jc w:val="both"/>
        <w:rPr>
          <w:rFonts w:ascii="GHEA Grapalat" w:hAnsi="GHEA Grapalat" w:cs="Sylfaen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4.2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Базовый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означает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существование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товаров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гарантия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срок: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продукт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быть принятым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 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 даты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включая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="00487B1C" w:rsidRPr="00B619DC">
        <w:rPr>
          <w:rFonts w:ascii="GHEA Grapalat" w:hAnsi="GHEA Grapalat" w:cs="Sylfaen"/>
          <w:sz w:val="20"/>
          <w:u w:val="single"/>
          <w:lang w:val="pt-BR"/>
        </w:rPr>
        <w:t xml:space="preserve">365: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календарь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день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Если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гарантия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период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 течение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пришел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продукта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недостатки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тогда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Продавец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должен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ее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за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счет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Покупателя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разумный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 срок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устранять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Недостатки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: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20 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t xml:space="preserve">31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vertAlign w:val="superscript"/>
          <w:lang w:val="pt-BR"/>
        </w:rPr>
        <w:footnoteReference xmlns:w="http://schemas.openxmlformats.org/wordprocessingml/2006/main" w:id="10"/>
      </w:r>
    </w:p>
    <w:p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5.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СНЯТИЕ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ПРИЕМКА</w:t>
      </w:r>
    </w:p>
    <w:p w:rsidR="006B7E39" w:rsidRPr="00B619DC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5.1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Предусмотрено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протокол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 подписью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Товар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доставить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факт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фиксируется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между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двусторонний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документ: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отмечая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документа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композиция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дата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</w:t>
      </w:r>
    </w:p>
    <w:p w:rsidR="006B7E39" w:rsidRPr="00B619DC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инклюзивный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Продавец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предоставление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подписано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товар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доставить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факт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фиксация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документ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N 3.1),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через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действие: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выполнение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руководство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установлен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 сайте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procurement.am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активный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сайт: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шопинг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разделе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протокол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приложение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N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3).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котором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Продавец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запись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запечатывание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подтверждение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 подпись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заполнив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только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столбцы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,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которые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относится к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 данным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заполнение: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заказ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установлен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на сайте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procurement.am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активный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сайт: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Законодательство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отделение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Финансы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министра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команды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подраздел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).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 w:cs="Sylfaen"/>
          <w:sz w:val="20"/>
          <w:szCs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5.2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условиях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пункте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5.1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документы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получать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день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 даты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включая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="00EE76F0" w:rsidRPr="00B619DC">
        <w:rPr>
          <w:rFonts w:ascii="GHEA Grapalat" w:hAnsi="GHEA Grapalat" w:cs="Sylfaen"/>
          <w:sz w:val="20"/>
          <w:szCs w:val="20"/>
          <w:u w:val="single"/>
          <w:lang w:val="hy-AM"/>
        </w:rPr>
        <w:t xml:space="preserve">5:00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в течение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подписание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Продавцу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предоставление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подписано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запись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подписание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основа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составил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позитивный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заключение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5.3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часть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условиям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запись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пункте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5.2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Система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закупок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Armeps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возвращаться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запись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неподпись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составил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отрицательный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Вывод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присутствует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точка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предприятие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нравиться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ситуации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средства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означает.</w:t>
      </w:r>
    </w:p>
    <w:p w:rsidR="006B7E39" w:rsidRPr="00B619DC" w:rsidRDefault="006B7E39" w:rsidP="006B7E39">
      <w:pPr xmlns:w="http://schemas.openxmlformats.org/wordprocessingml/2006/main"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5.4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 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п.5.2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принятие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отказ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этого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принятие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обдуманный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п.5.2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шопинг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система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/>
        </w:rPr>
        <w:t xml:space="preserve">через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предоставление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подписано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надпись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 статуе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</w:t>
      </w:r>
    </w:p>
    <w:p w:rsidR="006B7E39" w:rsidRPr="00B619DC" w:rsidRDefault="006B7E39" w:rsidP="006B7E39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p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6.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СТОРОНЫ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ОТВЕТСТВЕННОСТЬ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утомительный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доставленный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качество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даты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обслуживание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даты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просроченный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заряженный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учетом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однако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 поставляется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0,05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ноль: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сотые доли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процента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размеру.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пункте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1.1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согласно спецификации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несоответствующий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продавца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заряженный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наказание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0,5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цены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ноль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десятичная дробь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процент</w:t>
      </w:r>
      <w:r xmlns:w="http://schemas.openxmlformats.org/wordprocessingml/2006/main" w:rsidRPr="00B619DC" w:rsidDel="009B7E9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размере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21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vertAlign w:val="superscript"/>
          <w:lang w:val="hy-AM"/>
        </w:rPr>
        <w:footnoteReference xmlns:w="http://schemas.openxmlformats.org/wordprocessingml/2006/main" w:id="11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котором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рассчитывается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также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поставлять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срок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выступать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однако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клиента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 быть принятым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случае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6.4.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Пункты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Соглашения.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рассчитывается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компенсировать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денег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согласно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п.3.3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просроченный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рассчитывается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учетом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однако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неоплаченный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0,05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суммы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ноль: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весь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сотые доли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процента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размеру.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6.6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Соглашению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незапланированный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потерпеть неудачу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ответственность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утомительный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законодательству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чтобы.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6.7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штраф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Сторонам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выпускать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их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договорной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выступления.</w:t>
      </w:r>
    </w:p>
    <w:p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7.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НЕПОБЕДИМЫЙ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СИЛА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ВОЗДЕЙСТВИЕ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ФОРС- 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МАЖОРНЫЕ ОБСТОЯТЕЛЬСТВА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)</w:t>
      </w:r>
    </w:p>
    <w:p w:rsidR="006B7E39" w:rsidRPr="00B619DC" w:rsidRDefault="006B7E39" w:rsidP="006B7E39">
      <w:pPr xmlns:w="http://schemas.openxmlformats.org/wordprocessingml/2006/main">
        <w:ind w:firstLine="709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полностью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потерпеть неудачу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избавление от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от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ответственности,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был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непреодолимый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влияние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результате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чего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возникать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 герметизации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тогда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который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 были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предсказывать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предотвратить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ситуации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землетрясение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наводнение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пожар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война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военные действия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чрезвычайная ситуация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ситуация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объявление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политический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волнения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забастовки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общение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средства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работы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прекращение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тела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действия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 т. д.,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который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невозможный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делает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чрезвычайная ситуация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эффект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продолжается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3 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месяца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больше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тогда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боков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верно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имеет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решать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заранее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осведомленный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сохранение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сторона.</w:t>
      </w:r>
    </w:p>
    <w:p w:rsidR="006B7E39" w:rsidRPr="00B619DC" w:rsidRDefault="006B7E39" w:rsidP="006B7E39">
      <w:pPr xmlns:w="http://schemas.openxmlformats.org/wordprocessingml/2006/main">
        <w:ind w:firstLine="709"/>
        <w:jc w:val="center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8.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ДРУГОЕ:</w:t>
      </w: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sz w:val="20"/>
          <w:lang w:val="hy-AM"/>
        </w:rPr>
        <w:t xml:space="preserve">УСЛОВИЯ: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8.1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сила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входить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подписание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того момента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действии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соглашению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предпринятый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живой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объеме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производительность.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права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обязанности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состояние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финансов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Министерства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приходится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обстоятельства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GHEA Grapalat" w:hAnsi="GHEA Grapalat" w:cs="Sylfaen"/>
          <w:sz w:val="20"/>
          <w:vertAlign w:val="superscript"/>
          <w:lang w:val="hy-AM"/>
        </w:rPr>
        <w:t xml:space="preserve">22 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t xml:space="preserve">33</w:t>
      </w:r>
      <w:r xmlns:w="http://schemas.openxmlformats.org/wordprocessingml/2006/main" w:rsidRPr="00B619DC">
        <w:rPr>
          <w:rFonts w:ascii="GHEA Grapalat" w:hAnsi="GHEA Grapalat" w:cs="Sylfaen"/>
          <w:color w:val="FFFFFF"/>
          <w:sz w:val="20"/>
          <w:vertAlign w:val="superscript"/>
          <w:lang w:val="hy-AM"/>
        </w:rPr>
        <w:footnoteReference xmlns:w="http://schemas.openxmlformats.org/wordprocessingml/2006/main" w:id="12"/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8.2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автор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оплаченный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остановить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восстал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против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 счетом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письменной форме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печатью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одобренный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соглашения.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возник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право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переданным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человек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без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должник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письменной форме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соглашения.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shd w:val="clear" w:color="auto" w:fill="FFFFFF"/>
        <w:ind w:firstLine="375"/>
        <w:jc w:val="both"/>
        <w:rPr>
          <w:rFonts w:ascii="GHEA Grapalat" w:hAnsi="GHEA Grapalat"/>
          <w:color w:val="00000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8.3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когда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закона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контроль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контроль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жалобы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экзамен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записано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запечатывать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организованный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процессе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, пока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Уплотнение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ЛОЖЬ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документы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информация: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данные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выбрано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участник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признать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соответствовать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Армении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законодательству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основы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приходящий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одностороннем порядке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записано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нарушения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уплотнение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известный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шопинг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Армении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законодательство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соответствии 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основа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встретился бы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 запечатывать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котором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утомительный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решение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как результат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возникающий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ущерб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открыть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левый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выгода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риск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последний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должен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Армении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закону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чтобы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компенсировать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грехом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ущерб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объёме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которого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частично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решено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является.</w:t>
      </w:r>
      <w:r xmlns:w="http://schemas.openxmlformats.org/wordprocessingml/2006/main" w:rsidRPr="00B619DC">
        <w:rPr>
          <w:rFonts w:ascii="GHEA Grapalat" w:hAnsi="GHEA Grapalat"/>
          <w:color w:val="00000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8.4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подключен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споры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 условии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экзамен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Армении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судах.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8.5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изменения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дополнения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выполненный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только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Вечеринки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взаимный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соглашению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запечатывать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через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который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будет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неотделимый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часть.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Запрещенный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договоре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факториал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есть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тогда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также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 контракту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рядом с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годы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такой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меняет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это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приводит к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купленным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объемы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рука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принесенным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единица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цена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искусственный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перемен.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боков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независимо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факторов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влиянию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изменять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каждый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определение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Армении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правительство.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8.6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кем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проведено ?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агентство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запечатывать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через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1)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Продавец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ответственность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утомительный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агент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дефолта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для</w:t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2)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договора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агент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изменять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Продавец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: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 письменной форме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информирует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предоставление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агентство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копия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сторона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существование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человек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данные: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изменение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нужно сделать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 даты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пять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 течение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: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23 :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xmlns:w="http://schemas.openxmlformats.org/wordprocessingml/2006/main" w:id="13"/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8.7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Если: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реализуется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вместе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деятельность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консорциум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запечатывать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через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затем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участники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утомительный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вместе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совместно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Ответственность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 котором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из консорциума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член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от консорциума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вне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прийти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 одностороннем порядке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решается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консорциума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члены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применяется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ответственность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означает </w:t>
      </w:r>
      <w:r xmlns:w="http://schemas.openxmlformats.org/wordprocessingml/2006/main" w:rsidRPr="00B619DC">
        <w:rPr>
          <w:rFonts w:ascii="GHEA Grapalat" w:hAnsi="GHEA Grapalat"/>
          <w:sz w:val="20"/>
          <w:lang w:val="pt-BR"/>
        </w:rPr>
        <w:t xml:space="preserve">: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pt-BR"/>
        </w:rPr>
        <w:t xml:space="preserve">2 </w:t>
      </w:r>
      <w:r xmlns:w="http://schemas.openxmlformats.org/wordprocessingml/2006/main" w:rsidRPr="00B619DC">
        <w:rPr>
          <w:rFonts w:ascii="GHEA Grapalat" w:hAnsi="GHEA Grapalat"/>
          <w:sz w:val="20"/>
          <w:vertAlign w:val="superscript"/>
          <w:lang w:val="hy-AM"/>
        </w:rPr>
        <w:t xml:space="preserve">4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vertAlign w:val="superscript"/>
          <w:lang w:val="pt-BR"/>
        </w:rPr>
        <w:footnoteReference xmlns:w="http://schemas.openxmlformats.org/wordprocessingml/2006/main" w:id="14"/>
      </w:r>
    </w:p>
    <w:p w:rsidR="006B7E39" w:rsidRPr="00B619DC" w:rsidRDefault="006B7E39" w:rsidP="006B7E39">
      <w:pPr xmlns:w="http://schemas.openxmlformats.org/wordprocessingml/2006/main"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8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.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8 часов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жизни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Мата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Кар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Арман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​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продлен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эпиграммой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Срок действия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Продавец: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рекомендаций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доступность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случае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 условии,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 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Покупатель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в: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приблизительно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нет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ушел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продукта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использования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требование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и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Продавец: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предложение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позже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, чем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в: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изначально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для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период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истечении срока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не менее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5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календарных дней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день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перед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в котором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 точкой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 </w:t>
      </w:r>
      <w:r xmlns:w="http://schemas.openxmlformats.org/wordprocessingml/2006/main" w:rsidRPr="00B619DC">
        <w:rPr>
          <w:rFonts w:ascii="Arial" w:hAnsi="Arial" w:cs="Arial"/>
          <w:sz w:val="20"/>
          <w:lang w:val="pt-BR"/>
        </w:rPr>
        <w:t xml:space="preserve">здравствует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доставлен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период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быть продлен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один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раз</w:t>
      </w:r>
      <w:r xmlns:w="http://schemas.openxmlformats.org/wordprocessingml/2006/main" w:rsidRPr="00B619DC">
        <w:rPr>
          <w:rFonts w:ascii="GHEA Grapalat" w:hAnsi="GHEA Grapalat" w:cs="Times Armenia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до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30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календарных дней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днем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нет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более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чем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термин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есть</w:t>
      </w:r>
    </w:p>
    <w:p w:rsidR="006B7E39" w:rsidRPr="00B619DC" w:rsidRDefault="006B7E39" w:rsidP="006B7E39">
      <w:pPr xmlns:w="http://schemas.openxmlformats.org/wordprocessingml/2006/main"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8.9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условия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Покупатель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выгоды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экономия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ущерб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выгода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изношенный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ущерб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</w:p>
    <w:p w:rsidR="006B7E39" w:rsidRPr="00B619DC" w:rsidRDefault="006B7E39" w:rsidP="006B7E39">
      <w:pPr xmlns:w="http://schemas.openxmlformats.org/wordprocessingml/2006/main"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стороны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третьи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люди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обязательства: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инклюзивный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кадре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другой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транзакции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них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получено из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обязательства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выход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регулирование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 поля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они не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влияние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результат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принять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на.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транзакций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из них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получено из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подключен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отношения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регулируется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транзакций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подключен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отношения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регулятор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нормам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и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им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ответственный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Продавец.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8.10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П. </w:t>
      </w:r>
      <w:r xmlns:w="http://schemas.openxmlformats.org/wordprocessingml/2006/main"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pacing w:val="-4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может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изменять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цветочные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мелодии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дефолта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как результат</w:t>
      </w:r>
      <w:r xmlns:w="http://schemas.openxmlformats.org/wordprocessingml/2006/main" w:rsidRPr="00B619DC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быть решено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взаимный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 соглашению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кроме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Армении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 законодательству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ассигнования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снижение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случаи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котором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обязательства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сторон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дефолта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взаимный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согласие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рука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принести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Армении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 законодательству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чтобы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необходимый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ассигнования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вычет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8.11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Продавца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предпринятый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обязательства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делать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выполнять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на сайте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procurement.am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активный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Интернет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сайт: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«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Контракты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уведомления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раздел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указав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публикация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Дата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Продавец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договор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относительно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считается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правильный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уведомлено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уведомление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настоящее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быть опубликованным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Откуда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полностью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частичный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односторонний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решить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 информационном бюллетене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быть опубликованным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день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Покупатель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отправляют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Продавец: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электронный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 посту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: 8.12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возник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споры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решается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переговоров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через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рука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не приносить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споры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решается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судебный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чтобы.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8.13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составил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____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страницы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запечатано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из примера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который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иметь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равный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юридический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мощность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каждый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 сторону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 одному каждый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например.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Приложения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N 1, N 2, N 3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N 3.1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договора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рассматриваются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неотделимый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часть.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8.14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подключен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отношений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применяется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Армении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Республика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право.</w:t>
      </w:r>
    </w:p>
    <w:p w:rsidR="006B7E39" w:rsidRPr="00B619DC" w:rsidRDefault="006B7E39" w:rsidP="006B7E39">
      <w:pPr xmlns:w="http://schemas.openxmlformats.org/wordprocessingml/2006/main"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8.15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 контракту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товаров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поставлять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реализуется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цель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средства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доступность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этого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на основе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вечеринки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между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соответствующий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уплотнение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через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решается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есть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это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запечатывать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 день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шесть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месяца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 течение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что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цель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средства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они не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запланировано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 котором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каждый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следующий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запечатывать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средства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обеспечения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 точкой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данный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шесть месяцев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период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расчет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начинается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предыдущий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 соглашению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определенный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продукта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предложения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результат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живой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 объеме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клиента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быть принятым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От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выделенный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финансовый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средства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размер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превосходить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шопинг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база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единица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двадцать пять раз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затем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будет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подписано,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если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Продавец: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форма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положения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заменяется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 гарантией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или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наличные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 деньгами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счет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принимая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РА: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правительства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2017 году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4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мая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N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526-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N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32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приложения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решению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N 1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пункту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1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подраздела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17-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го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подраздела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б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"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пунктов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Требования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котором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Продавец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Герметизация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и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?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страданий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форма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представлен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квалификация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положений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замена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также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новый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самые безопасные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соглашение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запечатывать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уведомление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получать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 даты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пятнадцать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работающий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дня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 течение.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Противоположный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случай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контракт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Покупатель: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к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в одностороннем порядке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решается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val="hy-AM" w:eastAsia="ru-RU"/>
        </w:rPr>
        <w:t xml:space="preserve">есть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lang w:val="hy-AM" w:eastAsia="ru-RU"/>
        </w:rPr>
        <w:t xml:space="preserve">: </w:t>
      </w:r>
      <w:r xmlns:w="http://schemas.openxmlformats.org/wordprocessingml/2006/main" w:rsidRPr="00B619DC">
        <w:rPr>
          <w:rFonts w:ascii="GHEA Grapalat" w:hAnsi="GHEA Grapalat"/>
          <w:sz w:val="20"/>
          <w:szCs w:val="20"/>
          <w:vertAlign w:val="superscript"/>
          <w:lang w:val="hy-AM" w:eastAsia="ru-RU"/>
        </w:rPr>
        <w:t xml:space="preserve">25</w:t>
      </w:r>
      <w:r xmlns:w="http://schemas.openxmlformats.org/wordprocessingml/2006/main" w:rsidRPr="00B619DC">
        <w:rPr>
          <w:rFonts w:ascii="GHEA Grapalat" w:hAnsi="GHEA Grapalat"/>
          <w:color w:val="FFFFFF"/>
          <w:sz w:val="20"/>
          <w:szCs w:val="20"/>
          <w:vertAlign w:val="superscript"/>
          <w:lang w:val="hy-AM" w:eastAsia="ru-RU"/>
        </w:rPr>
        <w:footnoteReference xmlns:w="http://schemas.openxmlformats.org/wordprocessingml/2006/main" w:id="15"/>
      </w:r>
    </w:p>
    <w:p w:rsidR="00071D1C" w:rsidRPr="00B619DC" w:rsidRDefault="00D07E36" w:rsidP="00EF3662">
      <w:pPr xmlns:w="http://schemas.openxmlformats.org/wordprocessingml/2006/main">
        <w:ind w:firstLine="709"/>
        <w:jc w:val="both"/>
        <w:rPr>
          <w:rFonts w:ascii="GHEA Grapalat" w:hAnsi="GHEA Grapalat"/>
          <w:b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b/>
          <w:sz w:val="20"/>
          <w:lang w:val="hy-AM"/>
        </w:rPr>
        <w:t xml:space="preserve">9.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Вечеринки</w:t>
      </w:r>
      <w:r xmlns:w="http://schemas.openxmlformats.org/wordprocessingml/2006/main"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адреса </w:t>
      </w:r>
      <w:r xmlns:w="http://schemas.openxmlformats.org/wordprocessingml/2006/main" w:rsidR="00071D1C" w:rsidRPr="00B619DC">
        <w:rPr>
          <w:rFonts w:ascii="GHEA Grapalat" w:hAnsi="GHEA Grapalat"/>
          <w:b/>
          <w:sz w:val="20"/>
          <w:lang w:val="hy-AM"/>
        </w:rPr>
        <w:t xml:space="preserve">,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банковское дело</w:t>
      </w:r>
      <w:r xmlns:w="http://schemas.openxmlformats.org/wordprocessingml/2006/main"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действительные условия</w:t>
      </w:r>
      <w:r xmlns:w="http://schemas.openxmlformats.org/wordprocessingml/2006/main"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и:</w:t>
      </w:r>
      <w:r xmlns:w="http://schemas.openxmlformats.org/wordprocessingml/2006/main" w:rsidR="00071D1C" w:rsidRPr="00B619DC">
        <w:rPr>
          <w:rFonts w:ascii="GHEA Grapalat" w:hAnsi="GHEA Grapalat"/>
          <w:b/>
          <w:sz w:val="20"/>
          <w:lang w:val="hy-AM"/>
        </w:rPr>
        <w:t xml:space="preserve"> </w:t>
      </w:r>
      <w:r xmlns:w="http://schemas.openxmlformats.org/wordprocessingml/2006/main" w:rsidR="00071D1C" w:rsidRPr="00B619DC">
        <w:rPr>
          <w:rFonts w:ascii="Arial" w:hAnsi="Arial" w:cs="Arial"/>
          <w:b/>
          <w:sz w:val="20"/>
          <w:lang w:val="hy-AM"/>
        </w:rPr>
        <w:t xml:space="preserve">подписи</w:t>
      </w: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619DC" w:rsidTr="0016519F">
        <w:tc>
          <w:tcPr>
            <w:tcW w:w="4536" w:type="dxa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nb-NO"/>
              </w:rPr>
              <w:t xml:space="preserve">ПОКУПАТЕЛЬ: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2"/>
                <w:szCs w:val="22"/>
                <w:u w:val="single"/>
              </w:rPr>
            </w:pPr>
          </w:p>
          <w:p w:rsidR="00071D1C" w:rsidRPr="00B619DC" w:rsidRDefault="00071D1C" w:rsidP="00EF3662">
            <w:pPr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lang w:val="hy-AM"/>
              </w:rPr>
              <w:t xml:space="preserve">-------------------------------------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К.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Т:</w:t>
            </w:r>
          </w:p>
        </w:tc>
        <w:tc>
          <w:tcPr>
            <w:tcW w:w="760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hy-AM"/>
              </w:rPr>
              <w:t xml:space="preserve">ПРОДАВЕЦ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lang w:val="hy-AM"/>
              </w:rPr>
              <w:t xml:space="preserve">-------------------------------------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К.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Т: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 xmlns:w="http://schemas.openxmlformats.org/wordprocessingml/2006/main">
        <w:ind w:firstLine="720"/>
        <w:jc w:val="both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По необходимости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случай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в контракте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может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являются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быть включенным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РА: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законодательству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непротиворечивый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hy-AM"/>
        </w:rPr>
        <w:t xml:space="preserve">положения.</w:t>
      </w:r>
    </w:p>
    <w:p w:rsidR="00071D1C" w:rsidRPr="00B619DC" w:rsidRDefault="00071D1C" w:rsidP="00EF3662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sz w:val="20"/>
          <w:lang w:val="hy-AM"/>
        </w:rPr>
        <w:sectPr w:rsidR="00071D1C" w:rsidRPr="00B619DC" w:rsidSect="00342AC6">
          <w:pgSz w:w="11906" w:h="16838" w:code="9"/>
          <w:pgMar w:top="720" w:right="662" w:bottom="360" w:left="900" w:header="562" w:footer="562" w:gutter="0"/>
          <w:cols w:space="720"/>
        </w:sectPr>
      </w:pP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№ 1</w:t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«»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лет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с кодом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контракта</w:t>
      </w:r>
    </w:p>
    <w:p w:rsidR="00071D1C" w:rsidRPr="00B619DC" w:rsidRDefault="00071D1C" w:rsidP="00EF3662">
      <w:pPr>
        <w:jc w:val="center"/>
        <w:rPr>
          <w:rFonts w:ascii="GHEA Grapalat" w:hAnsi="GHEA Grapalat"/>
          <w:sz w:val="18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</w:p>
    <w:p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ТЕХНИЧЕСКИЙ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ХАРАКТЕРИСТИКИ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ПОКУПКА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РАСПИСАНИЕ 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*</w:t>
      </w:r>
    </w:p>
    <w:p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/>
          <w:sz w:val="20"/>
          <w:lang w:val="hy-AM"/>
        </w:rPr>
      </w:pP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                                                              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РА:</w:t>
      </w:r>
      <w:r xmlns:w="http://schemas.openxmlformats.org/wordprocessingml/2006/main" w:rsidRPr="00B619DC">
        <w:rPr>
          <w:rFonts w:ascii="GHEA Grapalat" w:hAnsi="GHEA Grapalat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АМД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432"/>
        <w:gridCol w:w="1211"/>
        <w:gridCol w:w="1321"/>
        <w:gridCol w:w="2361"/>
        <w:gridCol w:w="990"/>
        <w:gridCol w:w="925"/>
        <w:gridCol w:w="1211"/>
        <w:gridCol w:w="1211"/>
        <w:gridCol w:w="1321"/>
        <w:gridCol w:w="879"/>
        <w:gridCol w:w="1239"/>
      </w:tblGrid>
      <w:tr w:rsidR="00071D1C" w:rsidRPr="00B619DC" w:rsidTr="00531D40">
        <w:tc>
          <w:tcPr>
            <w:tcW w:w="15423" w:type="dxa"/>
            <w:gridSpan w:val="12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Продукт:</w:t>
            </w:r>
          </w:p>
        </w:tc>
      </w:tr>
      <w:tr w:rsidR="00EE76F0" w:rsidRPr="00B619DC" w:rsidTr="00BD5C34">
        <w:trPr>
          <w:trHeight w:val="219"/>
        </w:trPr>
        <w:tc>
          <w:tcPr>
            <w:tcW w:w="1303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по приглашению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запланировано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доза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число</w:t>
            </w:r>
          </w:p>
        </w:tc>
        <w:tc>
          <w:tcPr>
            <w:tcW w:w="1413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шопинг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с планом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запланировано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через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код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согласно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ГМА: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классификация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(CPV)</w:t>
            </w:r>
          </w:p>
        </w:tc>
        <w:tc>
          <w:tcPr>
            <w:tcW w:w="1195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имя: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</w:p>
        </w:tc>
        <w:tc>
          <w:tcPr>
            <w:tcW w:w="1304" w:type="dxa"/>
            <w:vMerge w:val="restart"/>
            <w:vAlign w:val="center"/>
          </w:tcPr>
          <w:p w:rsidR="00071D1C" w:rsidRPr="00B619DC" w:rsidRDefault="000F6E48" w:rsidP="009F06BA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товар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знак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, </w:t>
            </w:r>
            <w:r xmlns:w="http://schemas.openxmlformats.org/wordprocessingml/2006/main" w:rsidR="00114CA8" w:rsidRPr="00B619DC">
              <w:rPr>
                <w:rFonts w:ascii="Arial" w:hAnsi="Arial" w:cs="Arial"/>
                <w:sz w:val="18"/>
              </w:rPr>
              <w:t xml:space="preserve">бренд</w:t>
            </w:r>
            <w:r xmlns:w="http://schemas.openxmlformats.org/wordprocessingml/2006/main" w:rsidR="00114CA8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="00114CA8" w:rsidRPr="00B619DC">
              <w:rPr>
                <w:rFonts w:ascii="Arial" w:hAnsi="Arial" w:cs="Arial"/>
                <w:sz w:val="18"/>
              </w:rPr>
              <w:t xml:space="preserve">имя </w:t>
            </w:r>
            <w:r xmlns:w="http://schemas.openxmlformats.org/wordprocessingml/2006/main" w:rsidR="00114CA8" w:rsidRPr="00B619DC">
              <w:rPr>
                <w:rFonts w:ascii="GHEA Grapalat" w:hAnsi="GHEA Grapalat"/>
                <w:sz w:val="18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модель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="009F06BA" w:rsidRPr="00B619DC">
              <w:rPr>
                <w:rFonts w:ascii="Arial" w:hAnsi="Arial" w:cs="Arial"/>
                <w:sz w:val="18"/>
              </w:rPr>
              <w:t xml:space="preserve">производителя</w:t>
            </w:r>
            <w:r xmlns:w="http://schemas.openxmlformats.org/wordprocessingml/2006/main" w:rsidR="009F06BA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="009F06BA" w:rsidRPr="00B619DC">
              <w:rPr>
                <w:rFonts w:ascii="Arial" w:hAnsi="Arial" w:cs="Arial"/>
                <w:sz w:val="18"/>
              </w:rPr>
              <w:t xml:space="preserve">имя </w:t>
            </w:r>
            <w:r xmlns:w="http://schemas.openxmlformats.org/wordprocessingml/2006/main" w:rsidR="00071D1C" w:rsidRPr="00B619DC">
              <w:rPr>
                <w:rFonts w:ascii="GHEA Grapalat" w:hAnsi="GHEA Grapalat"/>
                <w:sz w:val="18"/>
              </w:rPr>
              <w:t xml:space="preserve">**</w:t>
            </w:r>
          </w:p>
        </w:tc>
        <w:tc>
          <w:tcPr>
            <w:tcW w:w="2328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технический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характеристика</w:t>
            </w:r>
          </w:p>
        </w:tc>
        <w:tc>
          <w:tcPr>
            <w:tcW w:w="978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измерение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единица</w:t>
            </w:r>
          </w:p>
        </w:tc>
        <w:tc>
          <w:tcPr>
            <w:tcW w:w="914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единица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цена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РА: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АМД</w:t>
            </w:r>
          </w:p>
        </w:tc>
        <w:tc>
          <w:tcPr>
            <w:tcW w:w="1195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общий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цена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РА: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АМД</w:t>
            </w:r>
          </w:p>
        </w:tc>
        <w:tc>
          <w:tcPr>
            <w:tcW w:w="1195" w:type="dxa"/>
            <w:vMerge w:val="restart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общий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количество</w:t>
            </w:r>
          </w:p>
        </w:tc>
        <w:tc>
          <w:tcPr>
            <w:tcW w:w="3598" w:type="dxa"/>
            <w:gridSpan w:val="3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предложения</w:t>
            </w:r>
          </w:p>
        </w:tc>
      </w:tr>
      <w:tr w:rsidR="00EE76F0" w:rsidRPr="00B619DC" w:rsidTr="00BD5C34">
        <w:trPr>
          <w:trHeight w:val="445"/>
        </w:trPr>
        <w:tc>
          <w:tcPr>
            <w:tcW w:w="1303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413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95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04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2328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78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914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95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195" w:type="dxa"/>
            <w:vMerge/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  <w:tc>
          <w:tcPr>
            <w:tcW w:w="1304" w:type="dxa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адрес</w:t>
            </w:r>
          </w:p>
        </w:tc>
        <w:tc>
          <w:tcPr>
            <w:tcW w:w="869" w:type="dxa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при условии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количество</w:t>
            </w:r>
          </w:p>
        </w:tc>
        <w:tc>
          <w:tcPr>
            <w:tcW w:w="1425" w:type="dxa"/>
            <w:vAlign w:val="center"/>
          </w:tcPr>
          <w:p w:rsidR="00071D1C" w:rsidRPr="00B619DC" w:rsidRDefault="00700C81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Дата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***</w:t>
            </w:r>
          </w:p>
          <w:p w:rsidR="00700C81" w:rsidRPr="00B619DC" w:rsidRDefault="00700C81" w:rsidP="00EF3662">
            <w:pPr>
              <w:jc w:val="center"/>
              <w:rPr>
                <w:rFonts w:ascii="GHEA Grapalat" w:hAnsi="GHEA Grapalat"/>
                <w:sz w:val="18"/>
              </w:rPr>
            </w:pPr>
          </w:p>
        </w:tc>
      </w:tr>
      <w:tr w:rsidR="00BD5C34" w:rsidRPr="00B619DC" w:rsidTr="00BD5C34">
        <w:tc>
          <w:tcPr>
            <w:tcW w:w="1303" w:type="dxa"/>
          </w:tcPr>
          <w:p w:rsidR="00BD5C34" w:rsidRPr="00B619DC" w:rsidRDefault="00BD5C34" w:rsidP="00BD5C34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413" w:type="dxa"/>
            <w:vAlign w:val="center"/>
          </w:tcPr>
          <w:p w:rsidR="00BD5C34" w:rsidRPr="00B619DC" w:rsidRDefault="00BD5C34" w:rsidP="00BD5C3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09411710/1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​</w:t>
            </w:r>
          </w:p>
        </w:tc>
        <w:tc>
          <w:tcPr>
            <w:tcW w:w="1195" w:type="dxa"/>
            <w:vAlign w:val="center"/>
          </w:tcPr>
          <w:p w:rsidR="00BD5C34" w:rsidRPr="00B619DC" w:rsidRDefault="00BD5C34" w:rsidP="00BD5C34">
            <w:pPr xmlns:w="http://schemas.openxmlformats.org/wordprocessingml/2006/main">
              <w:jc w:val="center"/>
              <w:rPr>
                <w:rFonts w:ascii="GHEA Grapalat" w:hAnsi="GHEA Grapalat"/>
                <w:sz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Прессованный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естественный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газ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1:</w:t>
            </w:r>
          </w:p>
        </w:tc>
        <w:tc>
          <w:tcPr>
            <w:tcW w:w="1304" w:type="dxa"/>
          </w:tcPr>
          <w:p w:rsidR="00BD5C34" w:rsidRPr="00B619DC" w:rsidRDefault="00BD5C34" w:rsidP="00BD5C34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28" w:type="dxa"/>
            <w:vAlign w:val="center"/>
          </w:tcPr>
          <w:p w:rsidR="00BD5C34" w:rsidRPr="00B619DC" w:rsidRDefault="00BD5C34" w:rsidP="00BD5C34">
            <w:pPr xmlns:w="http://schemas.openxmlformats.org/wordprocessingml/2006/main">
              <w:ind w:right="-18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рука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быть принесенным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причина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прессованный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газ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вглядеться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</w:p>
          <w:p w:rsidR="00BD5C34" w:rsidRPr="00B619DC" w:rsidRDefault="00BD5C34" w:rsidP="00BD5C34">
            <w:pPr xmlns:w="http://schemas.openxmlformats.org/wordprocessingml/2006/main">
              <w:ind w:right="-18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РА: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Правительство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в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2008 году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28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августа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№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1101-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Н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решение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требования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.</w:t>
            </w:r>
          </w:p>
          <w:p w:rsidR="00BD5C34" w:rsidRPr="00B619DC" w:rsidRDefault="00BD5C34" w:rsidP="00BD5C34">
            <w:pPr xmlns:w="http://schemas.openxmlformats.org/wordprocessingml/2006/main">
              <w:ind w:right="-18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Поставщик: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организация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должен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является</w:t>
            </w:r>
          </w:p>
          <w:p w:rsidR="00BD5C34" w:rsidRPr="00B619DC" w:rsidRDefault="00BD5C34" w:rsidP="00BD5C34">
            <w:pPr xmlns:w="http://schemas.openxmlformats.org/wordprocessingml/2006/main"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прессованный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естественный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газа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необходимы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станции 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СПГ 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)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быть найденным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город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Туманян 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Центральный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улица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с адреса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максимум 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3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км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расстояние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u w:val="single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u w:val="single"/>
                <w:lang w:val="hy-AM" w:eastAsia="ru-RU"/>
              </w:rPr>
              <w:t xml:space="preserve">на</w:t>
            </w:r>
          </w:p>
          <w:p w:rsidR="00BD5C34" w:rsidRPr="00B619DC" w:rsidRDefault="00BD5C34" w:rsidP="00BD5C34">
            <w:pPr xmlns:w="http://schemas.openxmlformats.org/wordprocessingml/2006/main"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Клиенту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транспорт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средства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вечером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утром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часы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быть реализовано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чрезвычайная ситуация</w:t>
            </w:r>
          </w:p>
          <w:p w:rsidR="00BD5C34" w:rsidRPr="00B619DC" w:rsidRDefault="00BD5C34" w:rsidP="00BD5C34">
            <w:pPr xmlns:w="http://schemas.openxmlformats.org/wordprocessingml/2006/main"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гарантировать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, что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станции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вооруженный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являются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определенный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качество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технический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означает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газа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качество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реализовать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:</w:t>
            </w:r>
          </w:p>
          <w:p w:rsidR="00BD5C34" w:rsidRPr="00B619DC" w:rsidRDefault="00BD5C34" w:rsidP="00BD5C34">
            <w:pPr xmlns:w="http://schemas.openxmlformats.org/wordprocessingml/2006/main"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клиента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автобусов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 то же время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предоставлять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минимум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4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заправки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диспенсеры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чрезвычайная ситуация</w:t>
            </w:r>
          </w:p>
          <w:p w:rsidR="00BD5C34" w:rsidRPr="00B619DC" w:rsidRDefault="00BD5C34" w:rsidP="00BD5C34">
            <w:pPr xmlns:w="http://schemas.openxmlformats.org/wordprocessingml/2006/main"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прессованный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естественный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газа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бухгалтерский учет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быть реализовано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подотчетный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месяца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по разрезу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 соответствии с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каждый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одобренный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купонов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.</w:t>
            </w:r>
          </w:p>
          <w:p w:rsidR="00BD5C34" w:rsidRPr="00B619DC" w:rsidRDefault="00BD5C34" w:rsidP="00BD5C34">
            <w:pPr xmlns:w="http://schemas.openxmlformats.org/wordprocessingml/2006/main"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Поставщик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РА: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Правительство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2008 году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28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августа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№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1101-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решение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 соответствии с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прессованный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естественный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газа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определенный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требования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дефолта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случай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должен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ее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означает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компенсировать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Клиенту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вызвано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убытки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.</w:t>
            </w:r>
          </w:p>
          <w:p w:rsidR="00BD5C34" w:rsidRPr="00B619DC" w:rsidRDefault="00BD5C34" w:rsidP="00BD5C34">
            <w:pPr xmlns:w="http://schemas.openxmlformats.org/wordprocessingml/2006/main">
              <w:numPr>
                <w:ilvl w:val="0"/>
                <w:numId w:val="36"/>
              </w:numPr>
              <w:ind w:left="0" w:right="-18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Газ: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метан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транспорт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средства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внутренний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горение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 двигателях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как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топливо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использовать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чего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оказывается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Заводы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по производству сжатого природного газа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технологический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процессы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следующий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газа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разработка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сколько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со сцены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Харнурди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уборка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влаги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другой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загрязняющих веществ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удаление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и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нажмите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который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предоставлять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компоненты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композиция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менять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цилиндр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 течение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естественный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газа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сжатый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топливо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избыток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давление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соответствовать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СПГ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перезаряжаемый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газовый баллон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средства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технический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условия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не должен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превышать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19,6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МПа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давление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граница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цилиндр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перезаряжаемый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газа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температура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может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высокий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быть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окружающий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среда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от температуры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более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15С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в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РА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активный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Технический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регламента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ГОСТ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27577-2000.</w:t>
            </w:r>
          </w:p>
          <w:p w:rsidR="00BD5C34" w:rsidRPr="00B619DC" w:rsidRDefault="00BD5C34" w:rsidP="00BD5C34">
            <w:pPr xmlns:w="http://schemas.openxmlformats.org/wordprocessingml/2006/main"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Предоставил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купоны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быть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неопределенный</w:t>
            </w:r>
          </w:p>
        </w:tc>
        <w:tc>
          <w:tcPr>
            <w:tcW w:w="978" w:type="dxa"/>
          </w:tcPr>
          <w:p w:rsidR="00BD5C34" w:rsidRPr="00B619DC" w:rsidRDefault="00BD5C34" w:rsidP="00BD5C3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кг</w:t>
            </w:r>
          </w:p>
        </w:tc>
        <w:tc>
          <w:tcPr>
            <w:tcW w:w="914" w:type="dxa"/>
          </w:tcPr>
          <w:p w:rsidR="00BD5C34" w:rsidRPr="00B619DC" w:rsidRDefault="00BD5C34" w:rsidP="00BD5C3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3 </w:t>
            </w:r>
            <w:r xmlns:w="http://schemas.openxmlformats.org/wordprocessingml/2006/main">
              <w:rPr>
                <w:rFonts w:ascii="GHEA Grapalat" w:hAnsi="GHEA Grapalat"/>
                <w:sz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0:</w:t>
            </w:r>
          </w:p>
        </w:tc>
        <w:tc>
          <w:tcPr>
            <w:tcW w:w="1195" w:type="dxa"/>
          </w:tcPr>
          <w:p w:rsidR="00BD5C34" w:rsidRPr="00005BFB" w:rsidRDefault="006D62B1" w:rsidP="00BD5C34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141 </w:t>
            </w: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887 </w:t>
            </w: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0</w:t>
            </w:r>
          </w:p>
        </w:tc>
        <w:tc>
          <w:tcPr>
            <w:tcW w:w="1195" w:type="dxa"/>
          </w:tcPr>
          <w:p w:rsidR="00BD5C34" w:rsidRPr="00BD5C34" w:rsidRDefault="00BD5C34" w:rsidP="00BD5C34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4 </w:t>
            </w: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577</w:t>
            </w:r>
          </w:p>
        </w:tc>
        <w:tc>
          <w:tcPr>
            <w:tcW w:w="1304" w:type="dxa"/>
          </w:tcPr>
          <w:p w:rsidR="00BD5C34" w:rsidRPr="00B619DC" w:rsidRDefault="00BD5C34" w:rsidP="00BD5C3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Sylfaen" w:hAnsi="Sylfaen" w:cs="Sylfaen"/>
                <w:sz w:val="20"/>
                <w:lang w:val="hy-AM"/>
              </w:rPr>
              <w:t xml:space="preserve">К.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Туманян</w:t>
            </w:r>
          </w:p>
        </w:tc>
        <w:tc>
          <w:tcPr>
            <w:tcW w:w="869" w:type="dxa"/>
          </w:tcPr>
          <w:p w:rsidR="00BD5C34" w:rsidRPr="00BD5C34" w:rsidRDefault="00BD5C34" w:rsidP="00BD5C34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4 </w:t>
            </w: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577</w:t>
            </w:r>
          </w:p>
        </w:tc>
        <w:tc>
          <w:tcPr>
            <w:tcW w:w="1425" w:type="dxa"/>
          </w:tcPr>
          <w:p w:rsidR="00BD5C34" w:rsidRPr="00BD5C34" w:rsidRDefault="00BD5C34" w:rsidP="00BD5C34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 w:rsidRPr="00B619DC">
              <w:rPr>
                <w:rFonts w:ascii="Sylfaen" w:hAnsi="Sylfaen" w:cs="Sylfaen"/>
                <w:sz w:val="20"/>
                <w:lang w:val="hy-AM"/>
              </w:rPr>
              <w:t xml:space="preserve">Договор: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Sylfaen" w:hAnsi="Sylfaen" w:cs="Sylfaen"/>
                <w:sz w:val="20"/>
                <w:lang w:val="hy-AM"/>
              </w:rPr>
              <w:t xml:space="preserve">от герметизации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Sylfaen" w:hAnsi="Sylfaen" w:cs="Sylfaen"/>
                <w:sz w:val="20"/>
                <w:lang w:val="hy-AM"/>
              </w:rPr>
              <w:t xml:space="preserve">после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Sylfaen" w:hAnsi="Sylfaen" w:cs="Sylfaen"/>
                <w:sz w:val="20"/>
                <w:lang w:val="hy-AM"/>
              </w:rPr>
              <w:t xml:space="preserve">до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25 </w:t>
            </w:r>
            <w:r xmlns:w="http://schemas.openxmlformats.org/wordprocessingml/2006/main" w:rsidRPr="00B619DC">
              <w:rPr>
                <w:rFonts w:ascii="MS Mincho" w:eastAsia="MS Mincho" w:hAnsi="MS Mincho" w:cs="MS Mincho" w:hint="eastAsia"/>
                <w:sz w:val="20"/>
                <w:lang w:val="hy-AM"/>
              </w:rPr>
              <w:t xml:space="preserve">.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12 </w:t>
            </w:r>
            <w:r xmlns:w="http://schemas.openxmlformats.org/wordprocessingml/2006/main" w:rsidRPr="00B619DC">
              <w:rPr>
                <w:rFonts w:ascii="MS Mincho" w:eastAsia="MS Mincho" w:hAnsi="MS Mincho" w:cs="MS Mincho" w:hint="eastAsia"/>
                <w:sz w:val="20"/>
                <w:lang w:val="hy-AM"/>
              </w:rPr>
              <w:t xml:space="preserve">.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2025 </w:t>
            </w: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:</w:t>
            </w:r>
          </w:p>
        </w:tc>
      </w:tr>
      <w:tr w:rsidR="00005BFB" w:rsidRPr="00B619DC" w:rsidTr="00BD5C34">
        <w:tc>
          <w:tcPr>
            <w:tcW w:w="1303" w:type="dxa"/>
            <w:vAlign w:val="center"/>
          </w:tcPr>
          <w:p w:rsidR="00005BFB" w:rsidRPr="00B619DC" w:rsidRDefault="00005BFB" w:rsidP="00005BF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13" w:type="dxa"/>
            <w:vAlign w:val="center"/>
          </w:tcPr>
          <w:p w:rsidR="00005BFB" w:rsidRPr="00B619DC" w:rsidRDefault="00005BFB" w:rsidP="00005BFB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09411710/2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​</w:t>
            </w:r>
          </w:p>
        </w:tc>
        <w:tc>
          <w:tcPr>
            <w:tcW w:w="1195" w:type="dxa"/>
            <w:vAlign w:val="center"/>
          </w:tcPr>
          <w:p w:rsidR="00005BFB" w:rsidRPr="00B619DC" w:rsidRDefault="00005BFB" w:rsidP="00005BFB">
            <w:pPr xmlns:w="http://schemas.openxmlformats.org/wordprocessingml/2006/main">
              <w:jc w:val="center"/>
              <w:rPr>
                <w:rFonts w:ascii="GHEA Grapalat" w:hAnsi="GHEA Grapalat"/>
                <w:sz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Прессованный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естественный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газ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2:</w:t>
            </w:r>
          </w:p>
        </w:tc>
        <w:tc>
          <w:tcPr>
            <w:tcW w:w="1304" w:type="dxa"/>
          </w:tcPr>
          <w:p w:rsidR="00005BFB" w:rsidRPr="00B619DC" w:rsidRDefault="00005BFB" w:rsidP="00005BFB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28" w:type="dxa"/>
            <w:vAlign w:val="center"/>
          </w:tcPr>
          <w:p w:rsidR="00005BFB" w:rsidRPr="00B619DC" w:rsidRDefault="00005BFB" w:rsidP="00005BFB">
            <w:pPr xmlns:w="http://schemas.openxmlformats.org/wordprocessingml/2006/main">
              <w:ind w:right="-180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рука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быть принесенным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причина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прессованный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газ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вглядеться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РА: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Правительство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в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2008 году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28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августа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№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1101-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Н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решение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требования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.</w:t>
            </w:r>
          </w:p>
          <w:p w:rsidR="00005BFB" w:rsidRPr="00B619DC" w:rsidRDefault="00005BFB" w:rsidP="00005BFB">
            <w:pPr xmlns:w="http://schemas.openxmlformats.org/wordprocessingml/2006/main">
              <w:rPr>
                <w:rFonts w:ascii="GHEA Grapalat" w:hAnsi="GHEA Grapalat" w:cs="Arial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Поставщик: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организация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должен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является</w:t>
            </w:r>
          </w:p>
          <w:p w:rsidR="00005BFB" w:rsidRPr="00B619DC" w:rsidRDefault="00005BFB" w:rsidP="00005BFB">
            <w:pPr xmlns:w="http://schemas.openxmlformats.org/wordprocessingml/2006/main">
              <w:numPr>
                <w:ilvl w:val="0"/>
                <w:numId w:val="37"/>
              </w:numPr>
              <w:ind w:left="0" w:right="-115" w:firstLine="0"/>
              <w:contextualSpacing/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прессованный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естественный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газа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необходимы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станции 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СПГ 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)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быть найденным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деревня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Дсех 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Оганес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Туманян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 w:eastAsia="ru-RU"/>
              </w:rPr>
              <w:t xml:space="preserve">квадрат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 xml:space="preserve">с адреса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 xml:space="preserve">максимум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hy-AM" w:eastAsia="ru-RU"/>
              </w:rPr>
              <w:t xml:space="preserve">8 часов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 xml:space="preserve">км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 xml:space="preserve">расстояние</w:t>
            </w:r>
            <w:r xmlns:w="http://schemas.openxmlformats.org/wordprocessingml/2006/main" w:rsidRPr="00B619DC">
              <w:rPr>
                <w:rFonts w:ascii="GHEA Grapalat" w:hAnsi="GHEA Grapalat"/>
                <w:b/>
                <w:sz w:val="18"/>
                <w:szCs w:val="18"/>
                <w:lang w:val="x-none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x-none" w:eastAsia="ru-RU"/>
              </w:rPr>
              <w:t xml:space="preserve">на</w:t>
            </w:r>
          </w:p>
          <w:p w:rsidR="00005BFB" w:rsidRPr="00B619DC" w:rsidRDefault="00005BFB" w:rsidP="00005BFB">
            <w:pPr xmlns:w="http://schemas.openxmlformats.org/wordprocessingml/2006/main"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Клиенту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транспорт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средства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вечером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утром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часы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быть реализовано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чрезвычайная ситуация</w:t>
            </w:r>
          </w:p>
          <w:p w:rsidR="00005BFB" w:rsidRPr="00B619DC" w:rsidRDefault="00005BFB" w:rsidP="00005BFB">
            <w:pPr xmlns:w="http://schemas.openxmlformats.org/wordprocessingml/2006/main"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гарантировать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, что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указанный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станции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вооруженный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являются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определенный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качество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технический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означает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газа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качество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реализовать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:</w:t>
            </w:r>
          </w:p>
          <w:p w:rsidR="00005BFB" w:rsidRPr="00B619DC" w:rsidRDefault="00005BFB" w:rsidP="00005BFB">
            <w:pPr xmlns:w="http://schemas.openxmlformats.org/wordprocessingml/2006/main"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прессованный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естественный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газа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бухгалтерский учет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быть реализовано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подотчетный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месяца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по разрезу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 соответствии с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каждый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одобренный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купонов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.</w:t>
            </w:r>
          </w:p>
          <w:p w:rsidR="00005BFB" w:rsidRPr="00B619DC" w:rsidRDefault="00005BFB" w:rsidP="00005BFB">
            <w:pPr xmlns:w="http://schemas.openxmlformats.org/wordprocessingml/2006/main"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Поставщик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РА: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Правительство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2008 году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28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августа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№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1101-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решение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 соответствии с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прессованный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естественный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газа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определенный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требования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дефолта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случай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должен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ее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означает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компенсировать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Клиенту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вызвано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убытки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.</w:t>
            </w:r>
          </w:p>
          <w:p w:rsidR="00005BFB" w:rsidRPr="00B619DC" w:rsidRDefault="00005BFB" w:rsidP="00005BFB">
            <w:pPr xmlns:w="http://schemas.openxmlformats.org/wordprocessingml/2006/main">
              <w:numPr>
                <w:ilvl w:val="0"/>
                <w:numId w:val="37"/>
              </w:numPr>
              <w:ind w:left="0" w:firstLine="0"/>
              <w:contextualSpacing/>
              <w:rPr>
                <w:rFonts w:ascii="GHEA Grapalat" w:hAnsi="GHEA Grapalat" w:cs="Arial"/>
                <w:sz w:val="18"/>
                <w:szCs w:val="18"/>
                <w:lang w:val="hy-AM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Газ: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метан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транспорт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средства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внутренний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горение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 двигателях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как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топливо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использовать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для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чего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оказывается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Заводы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по производству сжатого природного газа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технологический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процессы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для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следующий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газа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разработка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сколько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со сцены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: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Харнурди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уборка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влаги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другой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загрязняющих веществ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удаление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и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нажмите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который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предоставлять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компоненты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композиция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менять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цилиндр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зарядка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 течение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естественный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газа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сжатый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топливо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избыток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давление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соответствовать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СПГ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перезаряжаемый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газовый баллон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средства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технический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условия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и: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не должен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превышать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19,6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МПа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давление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граница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цилиндр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перезаряжаемый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газа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температура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может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высокий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быть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окружающий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среда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от температуры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нет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более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15С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​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в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РА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активный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Технический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регламента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 w:eastAsia="ru-RU"/>
              </w:rPr>
              <w:t xml:space="preserve">ГОСТ </w:t>
            </w:r>
            <w:r xmlns:w="http://schemas.openxmlformats.org/wordprocessingml/2006/main" w:rsidRPr="00B619DC">
              <w:rPr>
                <w:rFonts w:ascii="GHEA Grapalat" w:hAnsi="GHEA Grapalat" w:cs="Arial"/>
                <w:sz w:val="18"/>
                <w:szCs w:val="18"/>
                <w:lang w:val="hy-AM" w:eastAsia="ru-RU"/>
              </w:rPr>
              <w:t xml:space="preserve">27577-2000.</w:t>
            </w:r>
          </w:p>
          <w:p w:rsidR="00005BFB" w:rsidRPr="00B619DC" w:rsidRDefault="00005BFB" w:rsidP="00005BFB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Предоставил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купоны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нуждаться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быть</w:t>
            </w:r>
            <w:r xmlns:w="http://schemas.openxmlformats.org/wordprocessingml/2006/main" w:rsidRPr="00B619DC">
              <w:rPr>
                <w:rFonts w:ascii="GHEA Grapalat" w:hAnsi="GHEA Grapalat" w:cs="Arial"/>
                <w:b/>
                <w:sz w:val="18"/>
                <w:szCs w:val="18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b/>
                <w:sz w:val="18"/>
                <w:szCs w:val="18"/>
                <w:lang w:val="hy-AM"/>
              </w:rPr>
              <w:t xml:space="preserve">неопределенный</w:t>
            </w:r>
          </w:p>
        </w:tc>
        <w:tc>
          <w:tcPr>
            <w:tcW w:w="978" w:type="dxa"/>
            <w:vAlign w:val="center"/>
          </w:tcPr>
          <w:p w:rsidR="00005BFB" w:rsidRPr="00B619DC" w:rsidRDefault="00005BFB" w:rsidP="00005BFB">
            <w:pPr xmlns:w="http://schemas.openxmlformats.org/wordprocessingml/2006/main">
              <w:jc w:val="center"/>
              <w:rPr>
                <w:rFonts w:ascii="GHEA Grapalat" w:hAnsi="GHEA Grapalat"/>
                <w:sz w:val="20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кг</w:t>
            </w:r>
          </w:p>
        </w:tc>
        <w:tc>
          <w:tcPr>
            <w:tcW w:w="914" w:type="dxa"/>
          </w:tcPr>
          <w:p w:rsidR="00005BFB" w:rsidRPr="00B619DC" w:rsidRDefault="00005BFB" w:rsidP="00BD5C3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3 </w:t>
            </w:r>
            <w:r xmlns:w="http://schemas.openxmlformats.org/wordprocessingml/2006/main" w:rsidR="00BD5C34">
              <w:rPr>
                <w:rFonts w:ascii="GHEA Grapalat" w:hAnsi="GHEA Grapalat"/>
                <w:sz w:val="20"/>
              </w:rPr>
              <w:t xml:space="preserve">1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0:</w:t>
            </w:r>
          </w:p>
        </w:tc>
        <w:tc>
          <w:tcPr>
            <w:tcW w:w="1195" w:type="dxa"/>
          </w:tcPr>
          <w:p w:rsidR="00005BFB" w:rsidRPr="00005BFB" w:rsidRDefault="006D62B1" w:rsidP="00005BFB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141 </w:t>
            </w: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887 </w:t>
            </w: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0</w:t>
            </w:r>
            <w:bookmarkStart xmlns:w="http://schemas.openxmlformats.org/wordprocessingml/2006/main" w:id="16" w:name="_GoBack"/>
            <w:bookmarkEnd xmlns:w="http://schemas.openxmlformats.org/wordprocessingml/2006/main" w:id="16"/>
          </w:p>
        </w:tc>
        <w:tc>
          <w:tcPr>
            <w:tcW w:w="1195" w:type="dxa"/>
          </w:tcPr>
          <w:p w:rsidR="00005BFB" w:rsidRPr="00BD5C34" w:rsidRDefault="00005BFB" w:rsidP="00BD5C34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4 </w:t>
            </w:r>
            <w:r xmlns:w="http://schemas.openxmlformats.org/wordprocessingml/2006/main" w:rsidR="00BD5C34">
              <w:rPr>
                <w:rFonts w:asciiTheme="minorHAnsi" w:hAnsiTheme="minorHAnsi"/>
                <w:sz w:val="20"/>
              </w:rPr>
              <w:t xml:space="preserve">577</w:t>
            </w:r>
          </w:p>
        </w:tc>
        <w:tc>
          <w:tcPr>
            <w:tcW w:w="1304" w:type="dxa"/>
          </w:tcPr>
          <w:p w:rsidR="00005BFB" w:rsidRPr="00B619DC" w:rsidRDefault="00005BFB" w:rsidP="00005BFB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Sylfaen" w:hAnsi="Sylfaen" w:cs="Sylfaen"/>
                <w:sz w:val="20"/>
                <w:lang w:val="hy-AM"/>
              </w:rPr>
              <w:t xml:space="preserve">К.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hy-AM"/>
              </w:rPr>
              <w:t xml:space="preserve">Туманян</w:t>
            </w:r>
          </w:p>
        </w:tc>
        <w:tc>
          <w:tcPr>
            <w:tcW w:w="869" w:type="dxa"/>
          </w:tcPr>
          <w:p w:rsidR="00005BFB" w:rsidRPr="00BD5C34" w:rsidRDefault="00005BFB" w:rsidP="00BD5C34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4 </w:t>
            </w:r>
            <w:r xmlns:w="http://schemas.openxmlformats.org/wordprocessingml/2006/main" w:rsidR="00BD5C34">
              <w:rPr>
                <w:rFonts w:asciiTheme="minorHAnsi" w:hAnsiTheme="minorHAnsi"/>
                <w:sz w:val="20"/>
              </w:rPr>
              <w:t xml:space="preserve">577</w:t>
            </w:r>
          </w:p>
        </w:tc>
        <w:tc>
          <w:tcPr>
            <w:tcW w:w="1425" w:type="dxa"/>
          </w:tcPr>
          <w:p w:rsidR="00005BFB" w:rsidRPr="00BD5C34" w:rsidRDefault="00005BFB" w:rsidP="00BD5C34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 w:rsidRPr="00B619DC">
              <w:rPr>
                <w:rFonts w:ascii="Sylfaen" w:hAnsi="Sylfaen" w:cs="Sylfaen"/>
                <w:sz w:val="20"/>
                <w:lang w:val="hy-AM"/>
              </w:rPr>
              <w:t xml:space="preserve">Договор: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Sylfaen" w:hAnsi="Sylfaen" w:cs="Sylfaen"/>
                <w:sz w:val="20"/>
                <w:lang w:val="hy-AM"/>
              </w:rPr>
              <w:t xml:space="preserve">от герметизации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Sylfaen" w:hAnsi="Sylfaen" w:cs="Sylfaen"/>
                <w:sz w:val="20"/>
                <w:lang w:val="hy-AM"/>
              </w:rPr>
              <w:t xml:space="preserve">после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Sylfaen" w:hAnsi="Sylfaen" w:cs="Sylfaen"/>
                <w:sz w:val="20"/>
                <w:lang w:val="hy-AM"/>
              </w:rPr>
              <w:t xml:space="preserve">до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25 </w:t>
            </w:r>
            <w:r xmlns:w="http://schemas.openxmlformats.org/wordprocessingml/2006/main" w:rsidRPr="00B619DC">
              <w:rPr>
                <w:rFonts w:ascii="MS Mincho" w:eastAsia="MS Mincho" w:hAnsi="MS Mincho" w:cs="MS Mincho" w:hint="eastAsia"/>
                <w:sz w:val="20"/>
                <w:lang w:val="hy-AM"/>
              </w:rPr>
              <w:t xml:space="preserve">.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12 </w:t>
            </w:r>
            <w:r xmlns:w="http://schemas.openxmlformats.org/wordprocessingml/2006/main" w:rsidRPr="00B619DC">
              <w:rPr>
                <w:rFonts w:ascii="MS Mincho" w:eastAsia="MS Mincho" w:hAnsi="MS Mincho" w:cs="MS Mincho" w:hint="eastAsia"/>
                <w:sz w:val="20"/>
                <w:lang w:val="hy-AM"/>
              </w:rPr>
              <w:t xml:space="preserve">.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2025 </w:t>
            </w:r>
            <w:r xmlns:w="http://schemas.openxmlformats.org/wordprocessingml/2006/main" w:rsidR="00BD5C34">
              <w:rPr>
                <w:rFonts w:asciiTheme="minorHAnsi" w:hAnsiTheme="minorHAnsi"/>
                <w:sz w:val="20"/>
              </w:rPr>
              <w:t xml:space="preserve">:</w:t>
            </w:r>
          </w:p>
        </w:tc>
      </w:tr>
    </w:tbl>
    <w:p w:rsidR="00D10B0C" w:rsidRPr="00B619DC" w:rsidRDefault="00D10B0C" w:rsidP="00287BCA">
      <w:pPr>
        <w:pStyle w:val="3"/>
        <w:spacing w:line="240" w:lineRule="auto"/>
        <w:jc w:val="left"/>
        <w:rPr>
          <w:rFonts w:ascii="GHEA Grapalat" w:hAnsi="GHEA Grapalat"/>
          <w:b/>
          <w:lang w:val="hy-AM"/>
        </w:rPr>
      </w:pPr>
    </w:p>
    <w:p w:rsidR="001A5246" w:rsidRPr="00B619DC" w:rsidRDefault="001A5246" w:rsidP="001A5246">
      <w:pPr>
        <w:rPr>
          <w:rFonts w:ascii="GHEA Grapalat" w:hAnsi="GHEA Grapalat"/>
          <w:lang w:val="af-ZA"/>
        </w:rPr>
      </w:pPr>
    </w:p>
    <w:tbl>
      <w:tblPr>
        <w:tblW w:w="9824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721"/>
        <w:gridCol w:w="760"/>
        <w:gridCol w:w="4343"/>
      </w:tblGrid>
      <w:tr w:rsidR="00910C24" w:rsidRPr="00B619DC" w:rsidTr="00910C24">
        <w:tc>
          <w:tcPr>
            <w:tcW w:w="4721" w:type="dxa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nb-NO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nb-NO"/>
              </w:rPr>
              <w:t xml:space="preserve">ПОКУПАТЕЛЬ: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РА: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Лори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область: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Туманян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общественный зал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в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Туманян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Центральный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улица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1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дом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РА: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Министерство финансов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Оперативный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отделение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Вопрос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Вопрос :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900262123034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АВХХ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06963464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сообщества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босс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Сурен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Туманян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0"/>
                <w:lang w:val="af-ZA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)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af-ZA"/>
              </w:rPr>
              <w:t xml:space="preserve">                  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К. </w:t>
            </w:r>
            <w:r xmlns:w="http://schemas.openxmlformats.org/wordprocessingml/2006/main" w:rsidRPr="00B619DC">
              <w:rPr>
                <w:rFonts w:ascii="Arial" w:hAnsi="Arial" w:cs="Arial"/>
                <w:sz w:val="20"/>
                <w:lang w:val="af-ZA"/>
              </w:rPr>
              <w:t xml:space="preserve">Т.</w:t>
            </w:r>
          </w:p>
        </w:tc>
        <w:tc>
          <w:tcPr>
            <w:tcW w:w="760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hy-AM"/>
              </w:rPr>
              <w:t xml:space="preserve">ПРОДАВЕЦ</w:t>
            </w: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>
              <w:rPr>
                <w:rFonts w:ascii="GHEA Grapalat" w:hAnsi="GHEA Grapalat"/>
                <w:lang w:val="hy-AM"/>
              </w:rPr>
            </w:pP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lang w:val="hy-AM"/>
              </w:rPr>
            </w:pPr>
            <w:r xmlns:w="http://schemas.openxmlformats.org/wordprocessingml/2006/main" w:rsidRPr="00B619DC">
              <w:rPr>
                <w:rFonts w:ascii="GHEA Grapalat" w:hAnsi="GHEA Grapalat"/>
                <w:lang w:val="hy-AM"/>
              </w:rPr>
              <w:t xml:space="preserve">-------------------------------------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К.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hy-AM"/>
              </w:rPr>
              <w:t xml:space="preserve">Т:</w:t>
            </w:r>
          </w:p>
        </w:tc>
      </w:tr>
    </w:tbl>
    <w:p w:rsidR="00D10B0C" w:rsidRPr="00B619DC" w:rsidRDefault="00D10B0C" w:rsidP="00EF3662">
      <w:pPr>
        <w:jc w:val="both"/>
        <w:rPr>
          <w:rFonts w:ascii="GHEA Grapalat" w:hAnsi="GHEA Grapalat"/>
          <w:sz w:val="20"/>
          <w:lang w:val="af-ZA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pt-BR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hy-AM"/>
        </w:rPr>
      </w:pPr>
      <w:r w:rsidRPr="00B619DC">
        <w:rPr>
          <w:rFonts w:ascii="GHEA Grapalat" w:hAnsi="GHEA Grapalat"/>
          <w:sz w:val="20"/>
        </w:rPr>
        <w:br w:type="page"/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lastRenderedPageBreak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N 2</w:t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«»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лет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с кодом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контракта</w:t>
      </w:r>
    </w:p>
    <w:p w:rsidR="00071D1C" w:rsidRPr="00B619DC" w:rsidRDefault="00071D1C" w:rsidP="00EF3662">
      <w:pPr>
        <w:tabs>
          <w:tab w:val="left" w:pos="9540"/>
        </w:tabs>
        <w:rPr>
          <w:rFonts w:ascii="GHEA Grapalat" w:hAnsi="GHEA Grapalat"/>
          <w:sz w:val="20"/>
        </w:rPr>
      </w:pPr>
    </w:p>
    <w:p w:rsidR="00071D1C" w:rsidRPr="00B619DC" w:rsidRDefault="00071D1C" w:rsidP="00EF3662">
      <w:pPr>
        <w:tabs>
          <w:tab w:val="left" w:pos="9540"/>
        </w:tabs>
        <w:rPr>
          <w:rFonts w:ascii="GHEA Grapalat" w:hAnsi="GHEA Grapalat"/>
          <w:sz w:val="20"/>
        </w:rPr>
      </w:pPr>
    </w:p>
    <w:p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/>
          <w:sz w:val="20"/>
        </w:rPr>
      </w:pP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b/>
          <w:sz w:val="22"/>
          <w:szCs w:val="22"/>
        </w:rPr>
        <w:softHyphen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ОПЛАТА:</w:t>
      </w:r>
      <w:r xmlns:w="http://schemas.openxmlformats.org/wordprocessingml/2006/main" w:rsidRPr="00B619DC">
        <w:rPr>
          <w:rFonts w:ascii="GHEA Grapalat" w:hAnsi="GHEA Grapalat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РАСПИСАНИЕ </w:t>
      </w:r>
      <w:r xmlns:w="http://schemas.openxmlformats.org/wordprocessingml/2006/main" w:rsidRPr="00B619DC">
        <w:rPr>
          <w:rFonts w:ascii="GHEA Grapalat" w:hAnsi="GHEA Grapalat"/>
          <w:sz w:val="20"/>
        </w:rPr>
        <w:t xml:space="preserve">*</w:t>
      </w:r>
    </w:p>
    <w:p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/>
          <w:sz w:val="20"/>
        </w:rPr>
      </w:pPr>
      <w:r xmlns:w="http://schemas.openxmlformats.org/wordprocessingml/2006/main" w:rsidRPr="00B619DC">
        <w:rPr>
          <w:rFonts w:ascii="Arial" w:hAnsi="Arial" w:cs="Arial"/>
          <w:sz w:val="18"/>
        </w:rPr>
        <w:t xml:space="preserve">АМД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5424"/>
        <w:gridCol w:w="1364"/>
        <w:gridCol w:w="410"/>
        <w:gridCol w:w="540"/>
        <w:gridCol w:w="540"/>
        <w:gridCol w:w="540"/>
        <w:gridCol w:w="540"/>
        <w:gridCol w:w="540"/>
        <w:gridCol w:w="540"/>
        <w:gridCol w:w="540"/>
        <w:gridCol w:w="540"/>
        <w:gridCol w:w="410"/>
        <w:gridCol w:w="604"/>
        <w:gridCol w:w="515"/>
        <w:gridCol w:w="1200"/>
      </w:tblGrid>
      <w:tr w:rsidR="00071D1C" w:rsidRPr="00B619DC" w:rsidTr="00231D56">
        <w:tc>
          <w:tcPr>
            <w:tcW w:w="15693" w:type="dxa"/>
            <w:gridSpan w:val="16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Продукт:</w:t>
            </w:r>
          </w:p>
        </w:tc>
      </w:tr>
      <w:tr w:rsidR="00071D1C" w:rsidRPr="006D62B1" w:rsidTr="00F55C39">
        <w:tc>
          <w:tcPr>
            <w:tcW w:w="1443" w:type="dxa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по приглашению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запланировано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доза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число</w:t>
            </w:r>
          </w:p>
        </w:tc>
        <w:tc>
          <w:tcPr>
            <w:tcW w:w="4841" w:type="dxa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транзитный код, предусмотренный планом закупок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по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классификации CMA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(CPV)</w:t>
            </w:r>
          </w:p>
        </w:tc>
        <w:tc>
          <w:tcPr>
            <w:tcW w:w="1235" w:type="dxa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</w:rPr>
              <w:t xml:space="preserve">имя:</w:t>
            </w:r>
          </w:p>
        </w:tc>
        <w:tc>
          <w:tcPr>
            <w:tcW w:w="8174" w:type="dxa"/>
            <w:gridSpan w:val="13"/>
            <w:vAlign w:val="center"/>
          </w:tcPr>
          <w:p w:rsidR="00071D1C" w:rsidRPr="00B619DC" w:rsidRDefault="00071D1C" w:rsidP="0049359A">
            <w:pPr xmlns:w="http://schemas.openxmlformats.org/wordprocessingml/2006/main">
              <w:jc w:val="both"/>
              <w:rPr>
                <w:rFonts w:ascii="GHEA Grapalat" w:hAnsi="GHEA Grapalat"/>
                <w:sz w:val="18"/>
                <w:lang w:val="es-ES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перед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платежи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запланировано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является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будет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реализовано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в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2025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году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, </w:t>
            </w:r>
            <w:r xmlns:w="http://schemas.openxmlformats.org/wordprocessingml/2006/main" w:rsidR="008F3FE3">
              <w:rPr>
                <w:rFonts w:ascii="GHEA Grapalat" w:hAnsi="GHEA Grapalat"/>
                <w:sz w:val="18"/>
                <w:lang w:val="hy-AM"/>
              </w:rPr>
              <w:t xml:space="preserve">согласно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месяцев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что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lang w:val="es-ES"/>
              </w:rPr>
              <w:t xml:space="preserve">среди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lang w:val="es-ES"/>
              </w:rPr>
              <w:t xml:space="preserve">**</w:t>
            </w:r>
          </w:p>
        </w:tc>
      </w:tr>
      <w:tr w:rsidR="00071D1C" w:rsidRPr="00B619DC" w:rsidTr="00F55C39">
        <w:trPr>
          <w:trHeight w:val="1538"/>
        </w:trPr>
        <w:tc>
          <w:tcPr>
            <w:tcW w:w="1443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4841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235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572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январь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февраль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маршировать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 w:cs="Sylfaen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апрель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может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июнь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Июль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август</w:t>
            </w:r>
          </w:p>
        </w:tc>
        <w:tc>
          <w:tcPr>
            <w:tcW w:w="690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Сентябрь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Октябрь</w:t>
            </w:r>
          </w:p>
        </w:tc>
        <w:tc>
          <w:tcPr>
            <w:tcW w:w="690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ноябрь</w:t>
            </w:r>
          </w:p>
        </w:tc>
        <w:tc>
          <w:tcPr>
            <w:tcW w:w="571" w:type="dxa"/>
            <w:textDirection w:val="btLr"/>
            <w:vAlign w:val="center"/>
          </w:tcPr>
          <w:p w:rsidR="00071D1C" w:rsidRPr="00B619DC" w:rsidRDefault="00071D1C" w:rsidP="00EF3662">
            <w:pPr xmlns:w="http://schemas.openxmlformats.org/wordprocessingml/2006/main">
              <w:ind w:left="113" w:right="-7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декабрь</w:t>
            </w:r>
          </w:p>
        </w:tc>
        <w:tc>
          <w:tcPr>
            <w:tcW w:w="1083" w:type="dxa"/>
            <w:vAlign w:val="center"/>
          </w:tcPr>
          <w:p w:rsidR="00071D1C" w:rsidRPr="00B619DC" w:rsidRDefault="00071D1C" w:rsidP="00EF3662">
            <w:pPr xmlns:w="http://schemas.openxmlformats.org/wordprocessingml/2006/main">
              <w:ind w:right="-1"/>
              <w:jc w:val="center"/>
              <w:rPr>
                <w:rFonts w:ascii="GHEA Grapalat" w:hAnsi="GHEA Grapalat"/>
                <w:sz w:val="18"/>
                <w:szCs w:val="22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22"/>
                <w:lang w:val="pt-BR"/>
              </w:rPr>
              <w:t xml:space="preserve">Вот и все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sz w:val="18"/>
                <w:lang w:val="es-ES"/>
              </w:rPr>
            </w:pPr>
          </w:p>
        </w:tc>
      </w:tr>
      <w:tr w:rsidR="00910C24" w:rsidRPr="00B619DC" w:rsidTr="00F55C39">
        <w:trPr>
          <w:trHeight w:val="1538"/>
        </w:trPr>
        <w:tc>
          <w:tcPr>
            <w:tcW w:w="1443" w:type="dxa"/>
          </w:tcPr>
          <w:p w:rsidR="00910C24" w:rsidRPr="00B619DC" w:rsidRDefault="00910C24" w:rsidP="00910C24">
            <w:pPr xmlns:w="http://schemas.openxmlformats.org/wordprocessingml/2006/main">
              <w:rPr>
                <w:rFonts w:ascii="GHEA Grapalat" w:hAnsi="GHEA Grapalat"/>
              </w:rPr>
            </w:pPr>
            <w:r xmlns:w="http://schemas.openxmlformats.org/wordprocessingml/2006/main" w:rsidRPr="00B619DC">
              <w:rPr>
                <w:rFonts w:ascii="GHEA Grapalat" w:hAnsi="GHEA Grapalat"/>
              </w:rPr>
              <w:t xml:space="preserve">1:</w:t>
            </w:r>
          </w:p>
        </w:tc>
        <w:tc>
          <w:tcPr>
            <w:tcW w:w="4841" w:type="dxa"/>
          </w:tcPr>
          <w:p w:rsidR="00910C24" w:rsidRPr="00B619DC" w:rsidRDefault="00910C24" w:rsidP="00910C24">
            <w:pPr xmlns:w="http://schemas.openxmlformats.org/wordprocessingml/2006/main">
              <w:rPr>
                <w:rFonts w:ascii="GHEA Grapalat" w:hAnsi="GHEA Grapalat"/>
              </w:rPr>
            </w:pPr>
            <w:r xmlns:w="http://schemas.openxmlformats.org/wordprocessingml/2006/main" w:rsidRPr="00B619DC">
              <w:rPr>
                <w:rFonts w:ascii="GHEA Grapalat" w:hAnsi="GHEA Grapalat"/>
              </w:rPr>
              <w:t xml:space="preserve">09411710/1</w:t>
            </w:r>
          </w:p>
        </w:tc>
        <w:tc>
          <w:tcPr>
            <w:tcW w:w="1235" w:type="dxa"/>
          </w:tcPr>
          <w:p w:rsidR="00910C24" w:rsidRPr="00B619DC" w:rsidRDefault="00910C24" w:rsidP="00910C24">
            <w:pPr xmlns:w="http://schemas.openxmlformats.org/wordprocessingml/2006/main">
              <w:rPr>
                <w:rFonts w:ascii="GHEA Grapalat" w:hAnsi="GHEA Grapalat"/>
              </w:rPr>
            </w:pPr>
            <w:r xmlns:w="http://schemas.openxmlformats.org/wordprocessingml/2006/main" w:rsidRPr="00B619DC">
              <w:rPr>
                <w:rFonts w:ascii="Arial" w:hAnsi="Arial" w:cs="Arial"/>
              </w:rPr>
              <w:t xml:space="preserve">Прессованный</w:t>
            </w:r>
            <w:r xmlns:w="http://schemas.openxmlformats.org/wordprocessingml/2006/main" w:rsidRPr="00B619DC">
              <w:rPr>
                <w:rFonts w:ascii="GHEA Grapalat" w:hAnsi="GHEA Grapalat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</w:rPr>
              <w:t xml:space="preserve">естественный</w:t>
            </w:r>
            <w:r xmlns:w="http://schemas.openxmlformats.org/wordprocessingml/2006/main" w:rsidRPr="00B619DC">
              <w:rPr>
                <w:rFonts w:ascii="GHEA Grapalat" w:hAnsi="GHEA Grapalat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</w:rPr>
              <w:t xml:space="preserve">газ </w:t>
            </w:r>
            <w:r xmlns:w="http://schemas.openxmlformats.org/wordprocessingml/2006/main" w:rsidRPr="00B619DC">
              <w:rPr>
                <w:rFonts w:ascii="GHEA Grapalat" w:hAnsi="GHEA Grapalat"/>
              </w:rPr>
              <w:t xml:space="preserve">1:</w:t>
            </w:r>
          </w:p>
        </w:tc>
        <w:tc>
          <w:tcPr>
            <w:tcW w:w="572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... 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005BFB" w:rsidP="00005BFB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9,09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18.1:</w:t>
            </w:r>
            <w:r xmlns:w="http://schemas.openxmlformats.org/wordprocessingml/2006/main" w:rsidR="00005BFB">
              <w:rPr>
                <w:rFonts w:asciiTheme="minorHAnsi" w:hAnsiTheme="minorHAnsi"/>
                <w:sz w:val="20"/>
                <w:lang w:val="hy-AM"/>
              </w:rPr>
              <w:t xml:space="preserve">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27,3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36,4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45,4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54,5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63,7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690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05BFB" w:rsidRPr="00F55C39" w:rsidRDefault="00F55C39" w:rsidP="00910C24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72,7</w:t>
            </w:r>
          </w:p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910C24" w:rsidP="00910C24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0C24" w:rsidRPr="00B619DC" w:rsidRDefault="00F55C39" w:rsidP="00910C24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82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690" w:type="dxa"/>
            <w:vAlign w:val="center"/>
          </w:tcPr>
          <w:p w:rsidR="00910C24" w:rsidRPr="00B619DC" w:rsidRDefault="00F55C39" w:rsidP="00910C24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="GHEA Grapalat" w:hAnsi="GHEA Grapalat"/>
                <w:sz w:val="20"/>
              </w:rPr>
              <w:t xml:space="preserve">90,9 </w:t>
            </w:r>
            <w:r xmlns:w="http://schemas.openxmlformats.org/wordprocessingml/2006/main" w:rsidR="00910C24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1083" w:type="dxa"/>
            <w:vAlign w:val="center"/>
          </w:tcPr>
          <w:p w:rsidR="00910C24" w:rsidRPr="00B619DC" w:rsidRDefault="00910C24" w:rsidP="00910C24">
            <w:pPr xmlns:w="http://schemas.openxmlformats.org/wordprocessingml/2006/main">
              <w:jc w:val="center"/>
              <w:rPr>
                <w:rFonts w:ascii="GHEA Grapalat" w:hAnsi="GHEA Grapalat"/>
                <w:b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</w:tr>
      <w:tr w:rsidR="00F55C39" w:rsidRPr="00B619DC" w:rsidTr="00F55C39">
        <w:trPr>
          <w:trHeight w:val="1538"/>
        </w:trPr>
        <w:tc>
          <w:tcPr>
            <w:tcW w:w="1443" w:type="dxa"/>
          </w:tcPr>
          <w:p w:rsidR="00F55C39" w:rsidRPr="00B619DC" w:rsidRDefault="00F55C39" w:rsidP="00F55C39">
            <w:pPr xmlns:w="http://schemas.openxmlformats.org/wordprocessingml/2006/main">
              <w:rPr>
                <w:rFonts w:ascii="GHEA Grapalat" w:hAnsi="GHEA Grapalat"/>
              </w:rPr>
            </w:pPr>
            <w:r xmlns:w="http://schemas.openxmlformats.org/wordprocessingml/2006/main" w:rsidRPr="00B619DC">
              <w:rPr>
                <w:rFonts w:ascii="GHEA Grapalat" w:hAnsi="GHEA Grapalat"/>
              </w:rPr>
              <w:t xml:space="preserve">2:</w:t>
            </w:r>
          </w:p>
        </w:tc>
        <w:tc>
          <w:tcPr>
            <w:tcW w:w="4841" w:type="dxa"/>
          </w:tcPr>
          <w:p w:rsidR="00F55C39" w:rsidRPr="00B619DC" w:rsidRDefault="00F55C39" w:rsidP="00F55C39">
            <w:pPr xmlns:w="http://schemas.openxmlformats.org/wordprocessingml/2006/main">
              <w:rPr>
                <w:rFonts w:ascii="GHEA Grapalat" w:hAnsi="GHEA Grapalat"/>
              </w:rPr>
            </w:pPr>
            <w:r xmlns:w="http://schemas.openxmlformats.org/wordprocessingml/2006/main" w:rsidRPr="00B619DC">
              <w:rPr>
                <w:rFonts w:ascii="GHEA Grapalat" w:hAnsi="GHEA Grapalat"/>
              </w:rPr>
              <w:t xml:space="preserve">09411710/2</w:t>
            </w:r>
          </w:p>
        </w:tc>
        <w:tc>
          <w:tcPr>
            <w:tcW w:w="1235" w:type="dxa"/>
          </w:tcPr>
          <w:p w:rsidR="00F55C39" w:rsidRPr="00B619DC" w:rsidRDefault="00F55C39" w:rsidP="00F55C39">
            <w:pPr xmlns:w="http://schemas.openxmlformats.org/wordprocessingml/2006/main">
              <w:rPr>
                <w:rFonts w:ascii="GHEA Grapalat" w:hAnsi="GHEA Grapalat"/>
              </w:rPr>
            </w:pPr>
            <w:r xmlns:w="http://schemas.openxmlformats.org/wordprocessingml/2006/main" w:rsidRPr="00B619DC">
              <w:rPr>
                <w:rFonts w:ascii="Arial" w:hAnsi="Arial" w:cs="Arial"/>
              </w:rPr>
              <w:t xml:space="preserve">Прессованный</w:t>
            </w:r>
            <w:r xmlns:w="http://schemas.openxmlformats.org/wordprocessingml/2006/main" w:rsidRPr="00B619DC">
              <w:rPr>
                <w:rFonts w:ascii="GHEA Grapalat" w:hAnsi="GHEA Grapalat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</w:rPr>
              <w:t xml:space="preserve">естественный</w:t>
            </w:r>
            <w:r xmlns:w="http://schemas.openxmlformats.org/wordprocessingml/2006/main" w:rsidRPr="00B619DC">
              <w:rPr>
                <w:rFonts w:ascii="GHEA Grapalat" w:hAnsi="GHEA Grapalat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</w:rPr>
              <w:t xml:space="preserve">газ </w:t>
            </w:r>
            <w:r xmlns:w="http://schemas.openxmlformats.org/wordprocessingml/2006/main" w:rsidRPr="00B619DC">
              <w:rPr>
                <w:rFonts w:ascii="GHEA Grapalat" w:hAnsi="GHEA Grapalat"/>
              </w:rPr>
              <w:t xml:space="preserve">2:</w:t>
            </w:r>
          </w:p>
        </w:tc>
        <w:tc>
          <w:tcPr>
            <w:tcW w:w="572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... 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9,09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18.1:</w:t>
            </w:r>
            <w:r xmlns:w="http://schemas.openxmlformats.org/wordprocessingml/2006/main">
              <w:rPr>
                <w:rFonts w:asciiTheme="minorHAnsi" w:hAnsiTheme="minorHAnsi"/>
                <w:sz w:val="20"/>
                <w:lang w:val="hy-AM"/>
              </w:rPr>
              <w:t xml:space="preserve">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27,3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36,4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45,4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54,5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63,7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690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F55C39" w:rsidRDefault="00F55C39" w:rsidP="00F55C39">
            <w:pPr xmlns:w="http://schemas.openxmlformats.org/wordprocessingml/2006/main">
              <w:jc w:val="center"/>
              <w:rPr>
                <w:rFonts w:asciiTheme="minorHAnsi" w:hAnsiTheme="minorHAnsi"/>
                <w:sz w:val="20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72,7</w:t>
            </w: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</w:tcPr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Theme="minorHAnsi" w:hAnsiTheme="minorHAnsi"/>
                <w:sz w:val="20"/>
              </w:rPr>
              <w:t xml:space="preserve">82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690" w:type="dxa"/>
            <w:vAlign w:val="center"/>
          </w:tcPr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>
              <w:rPr>
                <w:rFonts w:ascii="GHEA Grapalat" w:hAnsi="GHEA Grapalat"/>
                <w:sz w:val="20"/>
              </w:rPr>
              <w:t xml:space="preserve">90,9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571" w:type="dxa"/>
            <w:vAlign w:val="center"/>
          </w:tcPr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  <w:tc>
          <w:tcPr>
            <w:tcW w:w="1083" w:type="dxa"/>
            <w:vAlign w:val="center"/>
          </w:tcPr>
          <w:p w:rsidR="00F55C39" w:rsidRPr="00B619DC" w:rsidRDefault="00F55C39" w:rsidP="00F55C39">
            <w:pPr xmlns:w="http://schemas.openxmlformats.org/wordprocessingml/2006/main">
              <w:jc w:val="center"/>
              <w:rPr>
                <w:rFonts w:ascii="GHEA Grapalat" w:hAnsi="GHEA Grapalat"/>
                <w:b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20"/>
                <w:lang w:val="hy-AM"/>
              </w:rPr>
              <w:t xml:space="preserve">100 </w:t>
            </w:r>
            <w:r xmlns:w="http://schemas.openxmlformats.org/wordprocessingml/2006/main" w:rsidRPr="00B619DC">
              <w:rPr>
                <w:rFonts w:ascii="GHEA Grapalat" w:hAnsi="GHEA Grapalat"/>
                <w:sz w:val="20"/>
                <w:lang w:val="pt-BR"/>
              </w:rPr>
              <w:t xml:space="preserve">%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i/>
          <w:sz w:val="18"/>
          <w:szCs w:val="18"/>
        </w:rPr>
      </w:pPr>
    </w:p>
    <w:p w:rsidR="00071D1C" w:rsidRPr="00B619DC" w:rsidRDefault="00071D1C" w:rsidP="00EF3662">
      <w:pPr>
        <w:jc w:val="center"/>
        <w:rPr>
          <w:rFonts w:ascii="GHEA Grapalat" w:hAnsi="GHEA Grapalat"/>
          <w:sz w:val="20"/>
          <w:lang w:val="es-ES"/>
        </w:rPr>
      </w:pPr>
    </w:p>
    <w:p w:rsidR="00071D1C" w:rsidRPr="00B619DC" w:rsidRDefault="00071D1C" w:rsidP="00EF3662">
      <w:pPr>
        <w:jc w:val="right"/>
        <w:rPr>
          <w:rFonts w:ascii="GHEA Grapalat" w:hAnsi="GHEA Grapalat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619DC" w:rsidTr="00E22E51">
        <w:trPr>
          <w:jc w:val="center"/>
        </w:trPr>
        <w:tc>
          <w:tcPr>
            <w:tcW w:w="4536" w:type="dxa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nb-NO"/>
              </w:rPr>
              <w:t xml:space="preserve">ПОКУПАТЕЛЬ:</w:t>
            </w:r>
          </w:p>
          <w:p w:rsidR="00071D1C" w:rsidRPr="00B619DC" w:rsidRDefault="00071D1C" w:rsidP="00EF366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071D1C" w:rsidRPr="00B619DC" w:rsidRDefault="00071D1C" w:rsidP="00EF3662">
            <w:pPr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B619DC">
              <w:rPr>
                <w:rFonts w:ascii="GHEA Grapalat" w:hAnsi="GHEA Grapalat"/>
                <w:lang w:val="ru-RU"/>
              </w:rPr>
              <w:t xml:space="preserve">-------------------------------------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Т:</w:t>
            </w:r>
          </w:p>
        </w:tc>
        <w:tc>
          <w:tcPr>
            <w:tcW w:w="760" w:type="dxa"/>
          </w:tcPr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lang w:val="pt-BR"/>
              </w:rPr>
              <w:t xml:space="preserve">ПРОДАВЕЦ</w:t>
            </w: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lang w:val="ru-RU"/>
              </w:rPr>
            </w:pPr>
            <w:r xmlns:w="http://schemas.openxmlformats.org/wordprocessingml/2006/main" w:rsidRPr="00B619DC">
              <w:rPr>
                <w:rFonts w:ascii="GHEA Grapalat" w:hAnsi="GHEA Grapalat"/>
                <w:lang w:val="ru-RU"/>
              </w:rPr>
              <w:t xml:space="preserve">-------------------------------------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подпись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lastRenderedPageBreak xmlns:w="http://schemas.openxmlformats.org/wordprocessingml/2006/main"/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К.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  <w:lang w:val="ru-RU"/>
              </w:rPr>
              <w:t xml:space="preserve">Т:</w:t>
            </w:r>
          </w:p>
        </w:tc>
      </w:tr>
    </w:tbl>
    <w:p w:rsidR="00071D1C" w:rsidRPr="00B619DC" w:rsidRDefault="00071D1C" w:rsidP="00EF3662">
      <w:pPr>
        <w:rPr>
          <w:rFonts w:ascii="GHEA Grapalat" w:hAnsi="GHEA Grapalat"/>
          <w:sz w:val="20"/>
          <w:lang w:val="ru-RU"/>
        </w:rPr>
        <w:sectPr w:rsidR="00071D1C" w:rsidRPr="00B619DC" w:rsidSect="00E22E51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:rsidR="00071D1C" w:rsidRPr="00B619DC" w:rsidRDefault="00071D1C" w:rsidP="00EF3662">
      <w:pPr>
        <w:rPr>
          <w:rFonts w:ascii="GHEA Grapalat" w:hAnsi="GHEA Grapalat"/>
          <w:sz w:val="20"/>
          <w:lang w:val="ru-RU"/>
        </w:rPr>
      </w:pP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ru-RU"/>
        </w:rPr>
      </w:pP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№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ru-RU"/>
        </w:rPr>
        <w:t xml:space="preserve">3</w:t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«» 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лет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/>
          <w:i/>
          <w:sz w:val="18"/>
          <w:lang w:val="hy-AM"/>
        </w:rPr>
      </w:pP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                    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с кодом</w:t>
      </w:r>
      <w:r xmlns:w="http://schemas.openxmlformats.org/wordprocessingml/2006/main" w:rsidRPr="00B619DC">
        <w:rPr>
          <w:rFonts w:ascii="GHEA Grapalat" w:hAnsi="GHEA Grapalat"/>
          <w:i/>
          <w:sz w:val="18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18"/>
          <w:lang w:val="hy-AM"/>
        </w:rPr>
        <w:t xml:space="preserve">контракта</w:t>
      </w: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8"/>
        <w:gridCol w:w="5082"/>
      </w:tblGrid>
      <w:tr w:rsidR="0038400D" w:rsidRPr="00B619DC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6A4D6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xmlns:v="urn:schemas-microsoft-com:vml" xmlns:o="urn:schemas-microsoft-com:office:office">
              <w:rPr>
                <w:rFonts w:ascii="GHEA Grapalat" w:hAnsi="GHEA Grapalat"/>
                <w:noProof/>
                <w:lang w:val="ru-RU" w:eastAsia="ru-RU"/>
              </w:rPr>
              <w:pict xmlns:w="http://schemas.openxmlformats.org/wordprocessingml/2006/main" xmlns:v="urn:schemas-microsoft-com:vml" xmlns:o="urn:schemas-microsoft-com:office:office">
                <v:rect id="Rectangle 100" o:spid="_x0000_s1026" style="position:absolute;left:0;text-align:left;margin-left:189pt;margin-top:13.2pt;width:9pt;height:81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</w:pict>
            </w:r>
            <w:r xmlns:w="http://schemas.openxmlformats.org/wordprocessingml/2006/main" w:rsidR="0038400D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По контракту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расположение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ххх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Клиент: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расположение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ххх 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_________________________________________</w:t>
            </w:r>
          </w:p>
        </w:tc>
      </w:tr>
    </w:tbl>
    <w:p w:rsidR="0038400D" w:rsidRPr="00B619DC" w:rsidRDefault="0038400D" w:rsidP="0038400D">
      <w:pPr xmlns:w="http://schemas.openxmlformats.org/wordprocessingml/2006/main"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xmlns:w="http://schemas.openxmlformats.org/wordprocessingml/2006/main" w:rsidRPr="00B619DC">
        <w:rPr>
          <w:rFonts w:ascii="GHEA Grapalat" w:hAnsi="GHEA Grapalat" w:cs="Calibri"/>
          <w:iCs/>
          <w:color w:val="000000"/>
          <w:sz w:val="21"/>
          <w:szCs w:val="21"/>
          <w:lang w:val="pt-BR"/>
        </w:rPr>
        <w:t xml:space="preserve">  </w:t>
      </w:r>
    </w:p>
    <w:p w:rsidR="0038400D" w:rsidRPr="00B619DC" w:rsidRDefault="0038400D" w:rsidP="0038400D">
      <w:pPr>
        <w:ind w:firstLine="375"/>
        <w:rPr>
          <w:rFonts w:ascii="GHEA Grapalat" w:hAnsi="GHEA Grapalat"/>
          <w:iCs/>
          <w:color w:val="000000"/>
          <w:sz w:val="15"/>
          <w:szCs w:val="21"/>
          <w:lang w:val="pt-BR"/>
        </w:rPr>
      </w:pPr>
    </w:p>
    <w:p w:rsidR="0038400D" w:rsidRPr="00B619DC" w:rsidRDefault="0038400D" w:rsidP="0038400D">
      <w:pPr xmlns:w="http://schemas.openxmlformats.org/wordprocessingml/2006/main"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ПРОТОКОЛ </w:t>
      </w:r>
      <w:r xmlns:w="http://schemas.openxmlformats.org/wordprocessingml/2006/main"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№:</w:t>
      </w:r>
    </w:p>
    <w:p w:rsidR="0038400D" w:rsidRPr="00B619DC" w:rsidRDefault="0038400D" w:rsidP="0038400D">
      <w:pPr xmlns:w="http://schemas.openxmlformats.org/wordprocessingml/2006/main">
        <w:ind w:firstLine="375"/>
        <w:jc w:val="center"/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</w:pP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ЧАСТЬ КОНТРАКТА</w:t>
      </w:r>
      <w:r xmlns:w="http://schemas.openxmlformats.org/wordprocessingml/2006/main"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РЕЗУЛЬТАТЫ:</w:t>
      </w:r>
      <w:r xmlns:w="http://schemas.openxmlformats.org/wordprocessingml/2006/main"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:rsidR="0038400D" w:rsidRPr="00B619DC" w:rsidRDefault="0038400D" w:rsidP="0038400D">
      <w:pPr xmlns:w="http://schemas.openxmlformats.org/wordprocessingml/2006/main">
        <w:ind w:firstLine="375"/>
        <w:jc w:val="center"/>
        <w:rPr>
          <w:rFonts w:ascii="GHEA Grapalat" w:hAnsi="GHEA Grapalat"/>
          <w:iCs/>
          <w:color w:val="000000"/>
          <w:sz w:val="22"/>
          <w:szCs w:val="22"/>
          <w:lang w:val="pt-BR"/>
        </w:rPr>
      </w:pP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ПРИЕМ </w:t>
      </w:r>
      <w:r xmlns:w="http://schemas.openxmlformats.org/wordprocessingml/2006/main" w:rsidRPr="00B619DC">
        <w:rPr>
          <w:rFonts w:ascii="GHEA Grapalat" w:hAnsi="GHEA Grapalat"/>
          <w:b/>
          <w:bCs/>
          <w:iCs/>
          <w:color w:val="000000"/>
          <w:sz w:val="22"/>
          <w:szCs w:val="22"/>
          <w:lang w:val="pt-BR"/>
        </w:rPr>
        <w:t xml:space="preserve">- </w:t>
      </w:r>
      <w:r xmlns:w="http://schemas.openxmlformats.org/wordprocessingml/2006/main" w:rsidRPr="00B619D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ПРИЕМКА</w:t>
      </w:r>
    </w:p>
    <w:p w:rsidR="0038400D" w:rsidRPr="00B619DC" w:rsidRDefault="0038400D" w:rsidP="0038400D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38400D" w:rsidRPr="00B619DC" w:rsidRDefault="0038400D" w:rsidP="0038400D">
      <w:pPr xmlns:w="http://schemas.openxmlformats.org/wordprocessingml/2006/main">
        <w:pStyle w:val="a3"/>
        <w:spacing w:line="240" w:lineRule="auto"/>
        <w:ind w:firstLine="540"/>
        <w:rPr>
          <w:rFonts w:ascii="GHEA Grapalat" w:hAnsi="GHEA Grapalat"/>
          <w:iCs/>
          <w:lang w:val="es-ES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"" "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 w:eastAsia="ru-RU"/>
        </w:rPr>
        <w:t xml:space="preserve">"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eastAsia="ru-RU"/>
        </w:rPr>
        <w:t xml:space="preserve">20</w:t>
      </w:r>
    </w:p>
    <w:p w:rsidR="0038400D" w:rsidRPr="00B619DC" w:rsidRDefault="0038400D" w:rsidP="0038400D">
      <w:pPr>
        <w:pStyle w:val="a3"/>
        <w:spacing w:line="240" w:lineRule="auto"/>
        <w:ind w:firstLine="0"/>
        <w:rPr>
          <w:rFonts w:ascii="GHEA Grapalat" w:hAnsi="GHEA Grapalat"/>
          <w:iCs/>
          <w:lang w:val="es-ES"/>
        </w:rPr>
      </w:pPr>
    </w:p>
    <w:p w:rsidR="0038400D" w:rsidRPr="00B619DC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Название договора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далее: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Договор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/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наименование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: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__________________________________________________________________________________________________</w:t>
      </w:r>
    </w:p>
    <w:p w:rsidR="0038400D" w:rsidRPr="00B619DC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Дата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подписания договора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: «____» «______________________»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20</w:t>
      </w:r>
    </w:p>
    <w:p w:rsidR="0038400D" w:rsidRPr="00B619DC" w:rsidRDefault="0038400D" w:rsidP="0038400D">
      <w:pPr xmlns:w="http://schemas.openxmlformats.org/wordprocessingml/2006/main"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Номер договора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: __________</w:t>
      </w:r>
    </w:p>
    <w:p w:rsidR="0038400D" w:rsidRPr="00B619DC" w:rsidRDefault="0038400D" w:rsidP="006C1D25">
      <w:pPr xmlns:w="http://schemas.openxmlformats.org/wordprocessingml/2006/main">
        <w:jc w:val="both"/>
        <w:rPr>
          <w:rFonts w:ascii="GHEA Grapalat" w:hAnsi="GHEA Grapalat" w:cs="Sylfaen"/>
          <w:iCs/>
          <w:lang w:val="es-ES"/>
        </w:rPr>
      </w:pPr>
      <w:r xmlns:w="http://schemas.openxmlformats.org/wordprocessingml/2006/main" w:rsidRPr="00B619DC">
        <w:rPr>
          <w:rFonts w:ascii="Arial" w:hAnsi="Arial" w:cs="Arial"/>
          <w:iCs/>
          <w:color w:val="000000"/>
          <w:sz w:val="21"/>
          <w:szCs w:val="21"/>
        </w:rPr>
        <w:t xml:space="preserve">Заказчик и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</w:rPr>
        <w:t xml:space="preserve">контрагент: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основание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принятие контракта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производительность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касательно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 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 xml:space="preserve">»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 xml:space="preserve">"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     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20 </w:t>
      </w:r>
      <w:r xmlns:w="http://schemas.openxmlformats.org/wordprocessingml/2006/main" w:rsidRPr="00B619DC">
        <w:rPr>
          <w:rFonts w:ascii="Franklin Gothic Medium Cond" w:hAnsi="Franklin Gothic Medium Cond" w:cs="Franklin Gothic Medium Cond"/>
          <w:color w:val="000000"/>
          <w:sz w:val="21"/>
          <w:szCs w:val="21"/>
          <w:lang w:val="hy-AM"/>
        </w:rPr>
        <w:t xml:space="preserve">лет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вне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написано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N___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аккаунт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hy-AM"/>
        </w:rPr>
        <w:t xml:space="preserve">счет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был 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hy-AM"/>
        </w:rPr>
        <w:t xml:space="preserve">выставлен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запись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из следующего:</w:t>
      </w:r>
      <w:r xmlns:w="http://schemas.openxmlformats.org/wordprocessingml/2006/main" w:rsidRPr="00B619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о</w:t>
      </w:r>
    </w:p>
    <w:p w:rsidR="0038400D" w:rsidRPr="00B619DC" w:rsidRDefault="0038400D" w:rsidP="0038400D">
      <w:pPr xmlns:w="http://schemas.openxmlformats.org/wordprocessingml/2006/main"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xmlns:w="http://schemas.openxmlformats.org/wordprocessingml/2006/main" w:rsidRPr="00B619DC">
        <w:rPr>
          <w:rFonts w:ascii="Arial" w:hAnsi="Arial" w:cs="Arial"/>
          <w:iCs/>
          <w:color w:val="000000"/>
          <w:sz w:val="21"/>
          <w:szCs w:val="21"/>
        </w:rPr>
        <w:t xml:space="preserve">В рамках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Соглашения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сторона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 </w:t>
      </w:r>
      <w:r xmlns:w="http://schemas.openxmlformats.org/wordprocessingml/2006/main" w:rsidRPr="00B619DC">
        <w:rPr>
          <w:rFonts w:ascii="Arial" w:hAnsi="Arial" w:cs="Arial"/>
          <w:iCs/>
          <w:color w:val="000000"/>
          <w:sz w:val="21"/>
          <w:szCs w:val="21"/>
        </w:rPr>
        <w:t xml:space="preserve">поставил </w:t>
      </w:r>
      <w:proofErr xmlns:w="http://schemas.openxmlformats.org/wordprocessingml/2006/main" w:type="gramEnd"/>
      <w:r xmlns:w="http://schemas.openxmlformats.org/wordprocessingml/2006/main" w:rsidRPr="00B619DC">
        <w:rPr>
          <w:rFonts w:ascii="Arial" w:hAnsi="Arial" w:cs="Arial"/>
          <w:iCs/>
          <w:color w:val="000000"/>
          <w:sz w:val="21"/>
          <w:szCs w:val="21"/>
        </w:rPr>
        <w:t xml:space="preserve">следующую продукцию:</w:t>
      </w:r>
    </w:p>
    <w:p w:rsidR="0038400D" w:rsidRPr="00B619DC" w:rsidRDefault="0038400D" w:rsidP="0038400D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B619DC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Н: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38400D" w:rsidRPr="00B619DC" w:rsidRDefault="0038400D" w:rsidP="006C1D25">
            <w:pPr xmlns:w="http://schemas.openxmlformats.org/wordprocessingml/2006/main"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Поставляемая продукция</w:t>
            </w: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имя: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технический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характеристика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кратко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эссе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количественный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индикатор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производительность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период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при условии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тысяча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AMD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Оплата: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срок сдачи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по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оплата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расписание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/</w:t>
            </w:r>
          </w:p>
        </w:tc>
      </w:tr>
      <w:tr w:rsidR="0038400D" w:rsidRPr="00B619DC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в соответствии с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по контракту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одобренный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покупки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расписания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на самом деле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в соответствии с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по контракту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одобренный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покупки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расписания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 xmlns:w="http://schemas.openxmlformats.org/wordprocessingml/2006/main"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на самом деле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38400D" w:rsidRPr="00B619DC" w:rsidTr="007A2020">
        <w:trPr>
          <w:jc w:val="right"/>
        </w:trPr>
        <w:tc>
          <w:tcPr>
            <w:tcW w:w="357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73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16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42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168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675" w:type="dxa"/>
            <w:shd w:val="clear" w:color="auto" w:fill="auto"/>
          </w:tcPr>
          <w:p w:rsidR="0038400D" w:rsidRPr="00B619DC" w:rsidRDefault="0038400D" w:rsidP="007A202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38400D" w:rsidRPr="00B619DC" w:rsidRDefault="0038400D" w:rsidP="0038400D">
      <w:pPr xmlns:w="http://schemas.openxmlformats.org/wordprocessingml/2006/main">
        <w:ind w:firstLine="375"/>
        <w:jc w:val="both"/>
        <w:rPr>
          <w:rFonts w:ascii="GHEA Grapalat" w:hAnsi="GHEA Grapalat" w:cs="Arial"/>
          <w:iCs/>
          <w:color w:val="000000"/>
          <w:sz w:val="21"/>
          <w:szCs w:val="21"/>
          <w:lang w:val="es-ES"/>
        </w:rPr>
      </w:pPr>
      <w:r xmlns:w="http://schemas.openxmlformats.org/wordprocessingml/2006/main"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 xml:space="preserve"> </w:t>
      </w:r>
    </w:p>
    <w:p w:rsidR="0038400D" w:rsidRPr="00B619DC" w:rsidRDefault="0038400D" w:rsidP="0038400D">
      <w:pPr xmlns:w="http://schemas.openxmlformats.org/wordprocessingml/2006/main"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xmlns:w="http://schemas.openxmlformats.org/wordprocessingml/2006/main" w:rsidRPr="00B619DC">
        <w:rPr>
          <w:rFonts w:ascii="GHEA Grapalat" w:hAnsi="GHEA Grapalat" w:cs="Calibri"/>
          <w:iCs/>
          <w:color w:val="000000"/>
          <w:sz w:val="21"/>
          <w:szCs w:val="21"/>
          <w:lang w:val="es-ES"/>
        </w:rPr>
        <w:t xml:space="preserve"> 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Подарок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протокол для взаимного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одобрения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для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основа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</w:rPr>
        <w:t xml:space="preserve">счет-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фактура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 xml:space="preserve">положительный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color w:val="000000"/>
          <w:sz w:val="21"/>
          <w:szCs w:val="21"/>
          <w:lang w:val="es-ES"/>
        </w:rPr>
        <w:t xml:space="preserve">заключение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является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являются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протокол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составляющая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часть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и: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прикрепил</w:t>
      </w:r>
      <w:r xmlns:w="http://schemas.openxmlformats.org/wordprocessingml/2006/main" w:rsidRPr="00B619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xmlns:w="http://schemas.openxmlformats.org/wordprocessingml/2006/main" w:rsidRPr="00B619DC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 xml:space="preserve">являются</w:t>
      </w: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</w:p>
    <w:p w:rsidR="0038400D" w:rsidRPr="00B619DC" w:rsidRDefault="0038400D" w:rsidP="0038400D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</w:p>
    <w:p w:rsidR="0038400D" w:rsidRPr="00B619DC" w:rsidRDefault="0038400D" w:rsidP="0038400D">
      <w:pPr xmlns:w="http://schemas.openxmlformats.org/wordprocessingml/2006/main">
        <w:ind w:firstLine="375"/>
        <w:rPr>
          <w:rFonts w:ascii="GHEA Grapalat" w:hAnsi="GHEA Grapalat"/>
          <w:iCs/>
          <w:snapToGrid w:val="0"/>
          <w:color w:val="000000"/>
          <w:sz w:val="2"/>
          <w:szCs w:val="21"/>
          <w:lang w:val="es-ES"/>
        </w:rPr>
      </w:pPr>
      <w:r xmlns:w="http://schemas.openxmlformats.org/wordprocessingml/2006/main" w:rsidRPr="00B619DC">
        <w:rPr>
          <w:rFonts w:ascii="GHEA Grapalat" w:hAnsi="GHEA Grapalat" w:cs="Calibri"/>
          <w:iCs/>
          <w:snapToGrid w:val="0"/>
          <w:color w:val="000000"/>
          <w:sz w:val="21"/>
          <w:szCs w:val="21"/>
          <w:lang w:val="es-ES"/>
        </w:rPr>
        <w:t xml:space="preserve"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B619DC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38400D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Продукт: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передал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38400D">
            <w:pPr xmlns:w="http://schemas.openxmlformats.org/wordprocessingml/2006/main"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Продукт:</w:t>
            </w: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принял</w:t>
            </w:r>
          </w:p>
        </w:tc>
      </w:tr>
      <w:tr w:rsidR="0038400D" w:rsidRPr="00B619DC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подпись</w:t>
            </w:r>
            <w:r xmlns:w="http://schemas.openxmlformats.org/wordprocessingml/2006/main"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подпись</w:t>
            </w:r>
            <w:r xmlns:w="http://schemas.openxmlformats.org/wordprocessingml/2006/main"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B619DC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имя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</w:t>
            </w:r>
          </w:p>
          <w:p w:rsidR="0038400D" w:rsidRPr="00B619DC" w:rsidRDefault="0038400D" w:rsidP="007A2020">
            <w:pPr xmlns:w="http://schemas.openxmlformats.org/wordprocessingml/2006/main"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B619DC">
              <w:rPr>
                <w:rFonts w:ascii="GHEA Grapalat" w:hAnsi="GHEA Grapalat"/>
                <w:iCs/>
                <w:sz w:val="15"/>
                <w:szCs w:val="15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iCs/>
                <w:sz w:val="15"/>
                <w:szCs w:val="15"/>
              </w:rPr>
              <w:t xml:space="preserve">имя</w:t>
            </w:r>
          </w:p>
        </w:tc>
      </w:tr>
      <w:tr w:rsidR="0038400D" w:rsidRPr="00B619DC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К. 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Т.</w:t>
            </w:r>
            <w:r xmlns:w="http://schemas.openxmlformats.org/wordprocessingml/2006/main"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 xml:space="preserve"> </w:t>
            </w:r>
          </w:p>
        </w:tc>
        <w:tc>
          <w:tcPr>
            <w:tcW w:w="0" w:type="auto"/>
            <w:vAlign w:val="center"/>
          </w:tcPr>
          <w:p w:rsidR="0038400D" w:rsidRPr="00B619DC" w:rsidRDefault="0038400D" w:rsidP="007A2020">
            <w:pPr xmlns:w="http://schemas.openxmlformats.org/wordprocessingml/2006/main"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xmlns:w="http://schemas.openxmlformats.org/wordprocessingml/2006/main" w:rsidRPr="00B619DC">
              <w:rPr>
                <w:rFonts w:ascii="GHEA Grapalat" w:hAnsi="GHEA Grapalat" w:cs="Calibri"/>
                <w:iCs/>
                <w:color w:val="000000"/>
                <w:sz w:val="21"/>
                <w:szCs w:val="21"/>
              </w:rPr>
              <w:t xml:space="preserve"> 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К. </w:t>
            </w:r>
            <w:r xmlns:w="http://schemas.openxmlformats.org/wordprocessingml/2006/main" w:rsidRPr="00B619DC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Т.</w:t>
            </w:r>
          </w:p>
        </w:tc>
      </w:tr>
    </w:tbl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38400D" w:rsidRPr="00B619DC" w:rsidRDefault="0038400D" w:rsidP="00EF3662">
      <w:pPr>
        <w:ind w:left="-142" w:firstLine="142"/>
        <w:jc w:val="center"/>
        <w:rPr>
          <w:rFonts w:ascii="GHEA Grapalat" w:hAnsi="GHEA Grapalat" w:cs="Sylfaen"/>
          <w:b/>
        </w:rPr>
      </w:pPr>
    </w:p>
    <w:p w:rsidR="00E74BF6" w:rsidRPr="00B619DC" w:rsidRDefault="00E74BF6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49359A" w:rsidRPr="00B619DC" w:rsidRDefault="0049359A" w:rsidP="00EF3662">
      <w:pPr>
        <w:jc w:val="right"/>
        <w:rPr>
          <w:rFonts w:ascii="GHEA Grapalat" w:hAnsi="GHEA Grapalat" w:cs="Sylfaen"/>
          <w:i/>
          <w:sz w:val="20"/>
          <w:lang w:val="pt-BR"/>
        </w:rPr>
      </w:pPr>
    </w:p>
    <w:p w:rsidR="00071D1C" w:rsidRPr="00B619DC" w:rsidRDefault="00071D1C" w:rsidP="00EF3662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t xml:space="preserve">Приложение 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3.1</w:t>
      </w:r>
    </w:p>
    <w:p w:rsidR="00341A74" w:rsidRPr="00B619DC" w:rsidRDefault="00341A74" w:rsidP="00EF3662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«» 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20 </w:t>
      </w: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t xml:space="preserve">лет </w:t>
      </w: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t xml:space="preserve">запечатанный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</w:p>
    <w:p w:rsidR="00341A74" w:rsidRPr="00B619DC" w:rsidRDefault="00341A74" w:rsidP="00EF3662">
      <w:pPr xmlns:w="http://schemas.openxmlformats.org/wordprocessingml/2006/main">
        <w:jc w:val="right"/>
        <w:rPr>
          <w:rFonts w:ascii="GHEA Grapalat" w:hAnsi="GHEA Grapalat" w:cs="Sylfaen"/>
          <w:i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                      </w:t>
      </w: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t xml:space="preserve">с кодом</w:t>
      </w:r>
      <w:r xmlns:w="http://schemas.openxmlformats.org/wordprocessingml/2006/main" w:rsidRPr="00B619DC">
        <w:rPr>
          <w:rFonts w:ascii="GHEA Grapalat" w:hAnsi="GHEA Grapalat" w:cs="Sylfaen"/>
          <w:i/>
          <w:sz w:val="20"/>
          <w:lang w:val="pt-BR"/>
        </w:rPr>
        <w:t xml:space="preserve"> </w:t>
      </w:r>
      <w:r xmlns:w="http://schemas.openxmlformats.org/wordprocessingml/2006/main" w:rsidRPr="00B619DC">
        <w:rPr>
          <w:rFonts w:ascii="Arial" w:hAnsi="Arial" w:cs="Arial"/>
          <w:i/>
          <w:sz w:val="20"/>
          <w:lang w:val="pt-BR"/>
        </w:rPr>
        <w:t xml:space="preserve">контракта</w:t>
      </w:r>
    </w:p>
    <w:p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jc w:val="center"/>
        <w:rPr>
          <w:rFonts w:ascii="GHEA Grapalat" w:hAnsi="GHEA Grapalat" w:cs="Sylfaen"/>
          <w:b/>
          <w:bCs/>
          <w:lang w:val="pt-BR"/>
        </w:rPr>
      </w:pPr>
    </w:p>
    <w:p w:rsidR="00071D1C" w:rsidRPr="00B619DC" w:rsidRDefault="00071D1C" w:rsidP="00EF3662">
      <w:pPr>
        <w:ind w:left="-142" w:firstLine="142"/>
        <w:jc w:val="center"/>
        <w:rPr>
          <w:rFonts w:ascii="GHEA Grapalat" w:hAnsi="GHEA Grapalat" w:cs="Sylfaen"/>
          <w:lang w:val="pt-BR"/>
        </w:rPr>
      </w:pPr>
    </w:p>
    <w:p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r xmlns:w="http://schemas.openxmlformats.org/wordprocessingml/2006/main" w:rsidRPr="00B619DC">
        <w:rPr>
          <w:rFonts w:ascii="Arial" w:hAnsi="Arial" w:cs="Arial"/>
          <w:bCs/>
          <w:sz w:val="18"/>
          <w:szCs w:val="18"/>
        </w:rPr>
        <w:t xml:space="preserve">АКТ </w:t>
      </w:r>
      <w:r xmlns:w="http://schemas.openxmlformats.org/wordprocessingml/2006/main" w:rsidRPr="00B619DC">
        <w:rPr>
          <w:rFonts w:ascii="GHEA Grapalat" w:hAnsi="GHEA Grapalat" w:cs="Sylfaen"/>
          <w:bCs/>
          <w:sz w:val="18"/>
          <w:szCs w:val="18"/>
          <w:lang w:val="pt-BR"/>
        </w:rPr>
        <w:t xml:space="preserve">Н:</w:t>
      </w:r>
      <w:r xmlns:w="http://schemas.openxmlformats.org/wordprocessingml/2006/main" w:rsidR="000F494F" w:rsidRPr="00B619DC">
        <w:rPr>
          <w:rFonts w:ascii="GHEA Grapalat" w:hAnsi="GHEA Grapalat" w:cs="Sylfaen"/>
          <w:bCs/>
          <w:sz w:val="18"/>
          <w:szCs w:val="18"/>
          <w:u w:val="single"/>
          <w:lang w:val="pt-BR"/>
        </w:rPr>
        <w:tab xmlns:w="http://schemas.openxmlformats.org/wordprocessingml/2006/main"/>
      </w:r>
    </w:p>
    <w:p w:rsidR="00071D1C" w:rsidRPr="00B619DC" w:rsidRDefault="00071D1C" w:rsidP="00EF3662">
      <w:pPr xmlns:w="http://schemas.openxmlformats.org/wordprocessingml/2006/main"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Cs/>
          <w:sz w:val="18"/>
          <w:szCs w:val="18"/>
          <w:lang w:val="pt-BR"/>
        </w:rPr>
      </w:pP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bCs/>
          <w:sz w:val="18"/>
          <w:szCs w:val="18"/>
        </w:rPr>
        <w:t xml:space="preserve">о фиксации факта передачи результата договора Покупателю</w:t>
      </w:r>
      <w:proofErr xmlns:w="http://schemas.openxmlformats.org/wordprocessingml/2006/main" w:type="gramEnd"/>
    </w:p>
    <w:p w:rsidR="00071D1C" w:rsidRPr="00B619DC" w:rsidRDefault="00071D1C" w:rsidP="00EF3662">
      <w:pPr>
        <w:jc w:val="center"/>
        <w:rPr>
          <w:rFonts w:ascii="GHEA Grapalat" w:hAnsi="GHEA Grapalat" w:cs="Sylfaen"/>
          <w:b/>
          <w:bCs/>
          <w:sz w:val="18"/>
          <w:szCs w:val="18"/>
          <w:lang w:val="pt-BR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18"/>
          <w:szCs w:val="22"/>
          <w:lang w:val="pt-BR"/>
        </w:rPr>
      </w:pPr>
    </w:p>
    <w:p w:rsidR="000F494F" w:rsidRPr="00B619DC" w:rsidRDefault="00071D1C" w:rsidP="000F494F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lang w:val="pt-BR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Настоящим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записано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,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что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( 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lang w:val="pt-BR"/>
        </w:rPr>
        <w:t xml:space="preserve">далее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Покупатель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и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</w:p>
    <w:p w:rsidR="00071D1C" w:rsidRPr="00B619DC" w:rsidRDefault="000F494F" w:rsidP="000F494F">
      <w:pPr xmlns:w="http://schemas.openxmlformats.org/wordprocessingml/2006/main"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12"/>
          <w:szCs w:val="16"/>
          <w:lang w:val="pt-BR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12"/>
          <w:szCs w:val="16"/>
        </w:rPr>
        <w:t xml:space="preserve">Имя покупателя 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12"/>
          <w:szCs w:val="16"/>
        </w:rPr>
        <w:t xml:space="preserve">Имя продавца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pt-BR"/>
        </w:rPr>
        <w:tab xmlns:w="http://schemas.openxmlformats.org/wordprocessingml/2006/main"/>
      </w:r>
    </w:p>
    <w:p w:rsidR="00071D1C" w:rsidRPr="00B619DC" w:rsidRDefault="00071D1C" w:rsidP="00EF366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0"/>
          <w:u w:val="single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(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дальнейшем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: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Продавец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)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между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pt-BR"/>
        </w:rPr>
        <w:t xml:space="preserve">20 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pt-BR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чтобы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запечатанный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N: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</w:p>
    <w:p w:rsidR="000F494F" w:rsidRPr="00B619DC" w:rsidRDefault="000F494F" w:rsidP="00EF3662">
      <w:pPr xmlns:w="http://schemas.openxmlformats.org/wordprocessingml/2006/main"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2"/>
          <w:szCs w:val="16"/>
          <w:lang w:val="hy-AM"/>
        </w:rPr>
      </w:pP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Arial" w:hAnsi="Arial" w:cs="Arial"/>
          <w:sz w:val="12"/>
          <w:szCs w:val="16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2"/>
          <w:szCs w:val="16"/>
          <w:lang w:val="hy-AM"/>
        </w:rPr>
        <w:t xml:space="preserve">уплотнение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2"/>
          <w:szCs w:val="16"/>
          <w:lang w:val="hy-AM"/>
        </w:rPr>
        <w:t xml:space="preserve">дата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 xml:space="preserve">      </w:t>
      </w:r>
      <w:r xmlns:w="http://schemas.openxmlformats.org/wordprocessingml/2006/main" w:rsidRPr="00B619DC">
        <w:rPr>
          <w:rFonts w:ascii="Arial" w:hAnsi="Arial" w:cs="Arial"/>
          <w:sz w:val="12"/>
          <w:szCs w:val="16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12"/>
          <w:szCs w:val="16"/>
          <w:lang w:val="hy-AM"/>
        </w:rPr>
        <w:t xml:space="preserve">число</w:t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12"/>
          <w:szCs w:val="16"/>
          <w:lang w:val="hy-AM"/>
        </w:rPr>
        <w:tab xmlns:w="http://schemas.openxmlformats.org/wordprocessingml/2006/main"/>
      </w:r>
    </w:p>
    <w:p w:rsidR="00071D1C" w:rsidRPr="00B619DC" w:rsidRDefault="00071D1C" w:rsidP="00EF3662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  <w:lang w:val="hy-AM"/>
        </w:rPr>
      </w:pP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контракта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в пределах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Продавцу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20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лет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 </w:t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="000F494F" w:rsidRPr="00B619DC">
        <w:rPr>
          <w:rFonts w:ascii="GHEA Grapalat" w:hAnsi="GHEA Grapalat" w:cs="Sylfaen"/>
          <w:sz w:val="20"/>
          <w:u w:val="single"/>
          <w:lang w:val="hy-AM"/>
        </w:rPr>
        <w:tab xmlns:w="http://schemas.openxmlformats.org/wordprocessingml/2006/main"/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чтобы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сдача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-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приемка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цель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Покупателю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передал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ниже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указанный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lang w:val="hy-AM"/>
        </w:rPr>
        <w:t xml:space="preserve">продукты </w:t>
      </w:r>
      <w:r xmlns:w="http://schemas.openxmlformats.org/wordprocessingml/2006/main" w:rsidRPr="00B619DC">
        <w:rPr>
          <w:rFonts w:ascii="GHEA Grapalat" w:hAnsi="GHEA Grapalat" w:cs="Sylfaen"/>
          <w:sz w:val="20"/>
          <w:lang w:val="hy-AM"/>
        </w:rPr>
        <w:t xml:space="preserve">.</w:t>
      </w:r>
    </w:p>
    <w:p w:rsidR="00071D1C" w:rsidRPr="00B619DC" w:rsidRDefault="00071D1C" w:rsidP="00EF3662">
      <w:pPr>
        <w:tabs>
          <w:tab w:val="left" w:pos="2972"/>
        </w:tabs>
        <w:jc w:val="both"/>
        <w:rPr>
          <w:rFonts w:ascii="GHEA Grapalat" w:hAnsi="GHEA Grapalat" w:cs="Sylfaen"/>
          <w:sz w:val="20"/>
          <w:lang w:val="hy-AM"/>
        </w:rPr>
      </w:pPr>
      <w:r w:rsidRPr="00B619DC">
        <w:rPr>
          <w:rFonts w:ascii="GHEA Grapalat" w:hAnsi="GHEA Grapalat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B619DC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Sylfaen"/>
                <w:bCs/>
                <w:sz w:val="18"/>
                <w:szCs w:val="18"/>
                <w:lang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Продукт:</w:t>
            </w: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16519F" w:rsidP="00EF3662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имя: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F494F" w:rsidP="000F494F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измерение</w:t>
            </w:r>
            <w:r xmlns:w="http://schemas.openxmlformats.org/wordprocessingml/2006/main" w:rsidRPr="00B619D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единица</w:t>
            </w:r>
            <w:r xmlns:w="http://schemas.openxmlformats.org/wordprocessingml/2006/main" w:rsidRPr="00B619D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F494F" w:rsidP="000F494F">
            <w:pPr xmlns:w="http://schemas.openxmlformats.org/wordprocessingml/2006/main">
              <w:jc w:val="center"/>
              <w:rPr>
                <w:rFonts w:ascii="GHEA Grapalat" w:hAnsi="GHEA Grapalat"/>
                <w:sz w:val="18"/>
                <w:szCs w:val="18"/>
              </w:rPr>
            </w:pP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сумма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( </w:t>
            </w:r>
            <w:r xmlns:w="http://schemas.openxmlformats.org/wordprocessingml/2006/main" w:rsidRPr="00B619DC">
              <w:rPr>
                <w:rFonts w:ascii="Arial" w:hAnsi="Arial" w:cs="Arial"/>
                <w:sz w:val="18"/>
                <w:szCs w:val="18"/>
              </w:rPr>
              <w:t xml:space="preserve">фактическая </w:t>
            </w:r>
            <w:r xmlns:w="http://schemas.openxmlformats.org/wordprocessingml/2006/main" w:rsidRPr="00B619DC">
              <w:rPr>
                <w:rFonts w:ascii="GHEA Grapalat" w:hAnsi="GHEA Grapalat"/>
                <w:sz w:val="18"/>
                <w:szCs w:val="18"/>
              </w:rPr>
              <w:t xml:space="preserve">)</w:t>
            </w: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B619DC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1D1C" w:rsidRPr="00B619DC" w:rsidRDefault="00071D1C" w:rsidP="00EF3662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 w:eastAsia="ru-RU"/>
              </w:rPr>
            </w:pPr>
          </w:p>
        </w:tc>
      </w:tr>
    </w:tbl>
    <w:p w:rsidR="00071D1C" w:rsidRPr="00B619DC" w:rsidRDefault="00071D1C" w:rsidP="00EF3662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071D1C" w:rsidRPr="00B619DC" w:rsidRDefault="00071D1C" w:rsidP="00EF3662">
      <w:pPr xmlns:w="http://schemas.openxmlformats.org/wordprocessingml/2006/main">
        <w:tabs>
          <w:tab w:val="left" w:pos="360"/>
          <w:tab w:val="left" w:pos="540"/>
        </w:tabs>
        <w:jc w:val="both"/>
        <w:rPr>
          <w:rFonts w:ascii="GHEA Grapalat" w:hAnsi="GHEA Grapalat" w:cs="Sylfaen"/>
          <w:sz w:val="20"/>
        </w:rPr>
      </w:pPr>
      <w:r xmlns:w="http://schemas.openxmlformats.org/wordprocessingml/2006/main" w:rsidRPr="00B619DC">
        <w:rPr>
          <w:rFonts w:ascii="Arial" w:hAnsi="Arial" w:cs="Arial"/>
          <w:sz w:val="20"/>
        </w:rPr>
        <w:t xml:space="preserve">Подарок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акт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составил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2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экземпляра 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каждый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​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в сторону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предоставил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является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по одному каждый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</w:rPr>
        <w:t xml:space="preserve">например</w:t>
      </w:r>
      <w:r xmlns:w="http://schemas.openxmlformats.org/wordprocessingml/2006/main" w:rsidRPr="00B619DC">
        <w:rPr>
          <w:rFonts w:ascii="GHEA Grapalat" w:hAnsi="GHEA Grapalat" w:cs="Sylfaen"/>
          <w:sz w:val="20"/>
        </w:rPr>
        <w:t xml:space="preserve">​</w:t>
      </w: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071D1C" w:rsidRPr="00B619DC" w:rsidRDefault="00071D1C" w:rsidP="00EF3662">
      <w:pPr xmlns:w="http://schemas.openxmlformats.org/wordprocessingml/2006/main">
        <w:jc w:val="center"/>
        <w:rPr>
          <w:rFonts w:ascii="GHEA Grapalat" w:hAnsi="GHEA Grapalat" w:cs="Sylfaen"/>
          <w:sz w:val="22"/>
          <w:szCs w:val="22"/>
        </w:rPr>
      </w:pPr>
      <w:r xmlns:w="http://schemas.openxmlformats.org/wordprocessingml/2006/main" w:rsidRPr="00B619DC">
        <w:rPr>
          <w:rFonts w:ascii="Arial" w:hAnsi="Arial" w:cs="Arial"/>
          <w:sz w:val="22"/>
          <w:szCs w:val="22"/>
        </w:rPr>
        <w:t xml:space="preserve">СТОРОНЫ</w:t>
      </w:r>
    </w:p>
    <w:p w:rsidR="00071D1C" w:rsidRPr="00B619DC" w:rsidRDefault="00071D1C" w:rsidP="00EF3662">
      <w:pPr>
        <w:jc w:val="center"/>
        <w:rPr>
          <w:rFonts w:ascii="GHEA Grapalat" w:hAnsi="GHEA Grapalat" w:cs="Sylfaen"/>
          <w:sz w:val="22"/>
          <w:szCs w:val="22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0"/>
        <w:gridCol w:w="5217"/>
      </w:tblGrid>
      <w:tr w:rsidR="00071D1C" w:rsidRPr="00B619DC" w:rsidTr="00E22E51">
        <w:tc>
          <w:tcPr>
            <w:tcW w:w="4785" w:type="dxa"/>
          </w:tcPr>
          <w:p w:rsidR="00071D1C" w:rsidRPr="00B619DC" w:rsidRDefault="00071D1C" w:rsidP="00EF3662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Доставленный</w:t>
            </w:r>
          </w:p>
        </w:tc>
        <w:tc>
          <w:tcPr>
            <w:tcW w:w="5223" w:type="dxa"/>
          </w:tcPr>
          <w:p w:rsidR="00071D1C" w:rsidRPr="00B619DC" w:rsidRDefault="00071D1C" w:rsidP="00EF3662">
            <w:pPr xmlns:w="http://schemas.openxmlformats.org/wordprocessingml/2006/main"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xmlns:w="http://schemas.openxmlformats.org/wordprocessingml/2006/main" w:rsidRPr="00B619DC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 xmlns:w="http://schemas.openxmlformats.org/wordprocessingml/2006/main" w:rsidRPr="00B619D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Принял</w:t>
            </w:r>
          </w:p>
        </w:tc>
      </w:tr>
    </w:tbl>
    <w:p w:rsidR="00071D1C" w:rsidRPr="00B619DC" w:rsidRDefault="00071D1C" w:rsidP="00EF3662">
      <w:pPr xmlns:w="http://schemas.openxmlformats.org/wordprocessingml/2006/main"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xmlns:w="http://schemas.openxmlformats.org/wordprocessingml/2006/main" w:type="gramStart"/>
      <w:r xmlns:w="http://schemas.openxmlformats.org/wordprocessingml/2006/main" w:rsidRPr="00B619DC">
        <w:rPr>
          <w:rFonts w:ascii="Arial" w:hAnsi="Arial" w:cs="Arial"/>
          <w:sz w:val="20"/>
          <w:szCs w:val="20"/>
          <w:lang w:eastAsia="ru-RU"/>
        </w:rPr>
        <w:t xml:space="preserve">приложение</w:t>
      </w:r>
      <w:proofErr xmlns:w="http://schemas.openxmlformats.org/wordprocessingml/2006/main" w:type="gramEnd"/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ru-RU"/>
        </w:rPr>
        <w:t xml:space="preserve">разработанный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eastAsia="ru-RU"/>
        </w:rPr>
        <w:t xml:space="preserve"> </w:t>
      </w:r>
      <w:r xmlns:w="http://schemas.openxmlformats.org/wordprocessingml/2006/main" w:rsidRPr="00B619DC">
        <w:rPr>
          <w:rFonts w:ascii="Arial" w:hAnsi="Arial" w:cs="Arial"/>
          <w:sz w:val="20"/>
          <w:szCs w:val="20"/>
          <w:lang w:eastAsia="ru-RU"/>
        </w:rPr>
        <w:t xml:space="preserve">представитель </w:t>
      </w:r>
      <w:r xmlns:w="http://schemas.openxmlformats.org/wordprocessingml/2006/main" w:rsidRPr="00B619DC">
        <w:rPr>
          <w:rFonts w:ascii="GHEA Grapalat" w:hAnsi="GHEA Grapalat" w:cs="Sylfaen"/>
          <w:sz w:val="20"/>
          <w:szCs w:val="20"/>
          <w:lang w:eastAsia="ru-RU"/>
        </w:rPr>
        <w:t xml:space="preserve">:</w:t>
      </w:r>
    </w:p>
    <w:p w:rsidR="00071D1C" w:rsidRPr="00B619DC" w:rsidRDefault="00071D1C" w:rsidP="00EF3662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имя</w:t>
            </w: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фамилия </w:t>
            </w: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имя</w:t>
            </w:r>
          </w:p>
        </w:tc>
      </w:tr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Подпись:</w:t>
            </w: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</w:t>
            </w:r>
          </w:p>
          <w:p w:rsidR="00071D1C" w:rsidRPr="00B619DC" w:rsidRDefault="00071D1C" w:rsidP="00EF3662">
            <w:pPr xmlns:w="http://schemas.openxmlformats.org/wordprocessingml/2006/main"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xmlns:w="http://schemas.openxmlformats.org/wordprocessingml/2006/main" w:rsidRPr="00B619DC">
              <w:rPr>
                <w:rFonts w:ascii="Arial" w:hAnsi="Arial" w:cs="Arial"/>
                <w:color w:val="000000"/>
                <w:sz w:val="15"/>
                <w:szCs w:val="15"/>
              </w:rPr>
              <w:t xml:space="preserve">подпись</w:t>
            </w:r>
          </w:p>
        </w:tc>
      </w:tr>
      <w:tr w:rsidR="00071D1C" w:rsidRPr="00B619DC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071D1C" w:rsidRPr="00B619DC" w:rsidRDefault="00071D1C" w:rsidP="00EF3662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B2572B" w:rsidRPr="00B619DC" w:rsidRDefault="00B2572B" w:rsidP="001F4228">
      <w:pPr>
        <w:rPr>
          <w:rFonts w:ascii="GHEA Grapalat" w:hAnsi="GHEA Grapalat" w:cs="GHEA Grapalat"/>
          <w:sz w:val="22"/>
          <w:szCs w:val="22"/>
          <w:lang w:val="hy-AM"/>
        </w:rPr>
      </w:pPr>
    </w:p>
    <w:sectPr w:rsidR="00B2572B" w:rsidRPr="00B619DC" w:rsidSect="000D3B6D">
      <w:pgSz w:w="11906" w:h="16838" w:code="9"/>
      <w:pgMar w:top="360" w:right="991" w:bottom="539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D6D" w:rsidRDefault="006A4D6D">
      <w:r>
        <w:separator/>
      </w:r>
    </w:p>
  </w:endnote>
  <w:endnote w:type="continuationSeparator" w:id="0">
    <w:p w:rsidR="006A4D6D" w:rsidRDefault="006A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Franklin Gothic Medium Cond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D6D" w:rsidRDefault="006A4D6D">
      <w:r>
        <w:separator/>
      </w:r>
    </w:p>
  </w:footnote>
  <w:footnote w:type="continuationSeparator" w:id="0">
    <w:p w:rsidR="006A4D6D" w:rsidRDefault="006A4D6D">
      <w:r>
        <w:continuationSeparator/>
      </w:r>
    </w:p>
  </w:footnote>
  <w:footnote w:id="1">
    <w:p w:rsidR="005720AA" w:rsidRPr="00E2073B" w:rsidRDefault="005720AA" w:rsidP="005E0E4F">
      <w:pPr>
        <w:pStyle w:val="af2"/>
        <w:jc w:val="both"/>
        <w:rPr>
          <w:rFonts w:ascii="GHEA Grapalat" w:hAnsi="GHEA Grapalat"/>
          <w:b/>
          <w:bCs/>
          <w:i/>
          <w:sz w:val="16"/>
          <w:szCs w:val="16"/>
          <w:lang w:val="af-ZA"/>
        </w:rPr>
      </w:pPr>
    </w:p>
    <w:p w:rsidR="005720AA" w:rsidRPr="005E0E4F" w:rsidRDefault="005720AA" w:rsidP="005E0E4F">
      <w:pPr>
        <w:pStyle w:val="af2"/>
        <w:rPr>
          <w:lang w:val="af-ZA"/>
        </w:rPr>
      </w:pPr>
    </w:p>
  </w:footnote>
  <w:footnote w:id="2">
    <w:p w:rsidR="005720AA" w:rsidRPr="00AE4C57" w:rsidRDefault="005720AA" w:rsidP="00154E94">
      <w:pPr xmlns:w="http://schemas.openxmlformats.org/wordprocessingml/2006/main"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xmlns:w="http://schemas.openxmlformats.org/wordprocessingml/2006/main"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xmlns:w="http://schemas.openxmlformats.org/wordprocessingml/2006/main" w:rsidRPr="00AE4C57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</w:p>
  </w:footnote>
  <w:footnote w:id="3">
    <w:p w:rsidR="005720AA" w:rsidRPr="00170017" w:rsidRDefault="005720AA" w:rsidP="00170017">
      <w:pPr>
        <w:jc w:val="both"/>
        <w:rPr>
          <w:rFonts w:asciiTheme="minorHAnsi" w:hAnsiTheme="minorHAnsi"/>
          <w:lang w:val="hy-AM"/>
        </w:rPr>
      </w:pPr>
    </w:p>
  </w:footnote>
  <w:footnote w:id="4">
    <w:p w:rsidR="005720AA" w:rsidRPr="008B0346" w:rsidRDefault="005720AA" w:rsidP="008B0346">
      <w:pPr>
        <w:pStyle w:val="af2"/>
        <w:rPr>
          <w:lang w:val="af-ZA"/>
        </w:rPr>
      </w:pPr>
    </w:p>
  </w:footnote>
  <w:footnote w:id="5">
    <w:p w:rsidR="005720AA" w:rsidRPr="00BB156C" w:rsidRDefault="005720AA" w:rsidP="00BB156C">
      <w:pPr>
        <w:pStyle w:val="af2"/>
        <w:jc w:val="both"/>
        <w:rPr>
          <w:rFonts w:asciiTheme="minorHAnsi" w:hAnsiTheme="minorHAnsi" w:cs="Sylfaen"/>
          <w:i/>
          <w:sz w:val="16"/>
          <w:szCs w:val="16"/>
          <w:lang w:val="hy-AM"/>
        </w:rPr>
      </w:pPr>
    </w:p>
  </w:footnote>
  <w:footnote w:id="6">
    <w:p w:rsidR="005720AA" w:rsidRPr="003B135C" w:rsidRDefault="005720AA" w:rsidP="00154E94">
      <w:pPr xmlns:w="http://schemas.openxmlformats.org/wordprocessingml/2006/main">
        <w:pStyle w:val="af2"/>
        <w:rPr>
          <w:rFonts w:ascii="GHEA Grapalat" w:hAnsi="GHEA Grapalat"/>
          <w:lang w:val="hy-AM"/>
        </w:rPr>
      </w:pPr>
      <w:r xmlns:w="http://schemas.openxmlformats.org/wordprocessingml/2006/main" w:rsidRPr="0067632B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 xmlns:w="http://schemas.openxmlformats.org/wordprocessingml/2006/main"/>
      </w:r>
      <w:r xmlns:w="http://schemas.openxmlformats.org/wordprocessingml/2006/main" w:rsidRPr="003B135C">
        <w:rPr>
          <w:rFonts w:ascii="GHEA Grapalat" w:hAnsi="GHEA Grapalat"/>
          <w:lang w:val="hy-AM"/>
        </w:rPr>
        <w:t xml:space="preserve"> </w:t>
      </w:r>
    </w:p>
  </w:footnote>
  <w:footnote w:id="7">
    <w:p w:rsidR="005720AA" w:rsidRPr="00EC2CDE" w:rsidRDefault="005720AA" w:rsidP="006B7E39">
      <w:pPr>
        <w:pStyle w:val="af2"/>
        <w:jc w:val="both"/>
        <w:rPr>
          <w:rFonts w:ascii="Sylfaen" w:hAnsi="Sylfaen" w:cs="Sylfaen"/>
          <w:lang w:val="af-ZA"/>
        </w:rPr>
      </w:pPr>
    </w:p>
  </w:footnote>
  <w:footnote w:id="8">
    <w:p w:rsidR="005720AA" w:rsidRPr="002A4619" w:rsidDel="006C3873" w:rsidRDefault="005720AA" w:rsidP="006B7E39">
      <w:pPr>
        <w:jc w:val="both"/>
        <w:rPr>
          <w:del w:id="6" w:author="User" w:date="2019-05-26T09:52:00Z"/>
          <w:rFonts w:ascii="GHEA Grapalat" w:hAnsi="GHEA Grapalat" w:cs="Sylfaen"/>
          <w:sz w:val="20"/>
          <w:lang w:val="af-ZA"/>
        </w:rPr>
      </w:pPr>
    </w:p>
  </w:footnote>
  <w:footnote w:id="9">
    <w:p w:rsidR="005720AA" w:rsidRPr="001E7733" w:rsidDel="007942E8" w:rsidRDefault="005720AA" w:rsidP="006B7E39">
      <w:pPr xmlns:w="http://schemas.openxmlformats.org/wordprocessingml/2006/main">
        <w:pStyle w:val="af2"/>
        <w:rPr>
          <w:del w:id="10" w:author="User" w:date="2019-05-26T10:01:00Z"/>
          <w:rFonts w:ascii="GHEA Grapalat" w:hAnsi="GHEA Grapalat"/>
          <w:i/>
          <w:sz w:val="16"/>
          <w:szCs w:val="24"/>
          <w:lang w:val="af-ZA" w:eastAsia="en-US"/>
        </w:rPr>
      </w:pPr>
      <w:r xmlns:w="http://schemas.openxmlformats.org/wordprocessingml/2006/main" w:rsidRPr="00CB0ADE">
        <w:rPr>
          <w:color w:val="FFFFFF"/>
          <w:vertAlign w:val="superscript"/>
          <w:lang w:val="af-ZA"/>
        </w:rPr>
        <w:t xml:space="preserve">29:00</w:t>
      </w:r>
      <w:r xmlns:w="http://schemas.openxmlformats.org/wordprocessingml/2006/main" w:rsidRPr="002A4619">
        <w:rPr>
          <w:vertAlign w:val="superscript"/>
          <w:lang w:val="af-ZA"/>
        </w:rPr>
        <w:t xml:space="preserve"> </w:t>
      </w:r>
    </w:p>
  </w:footnote>
  <w:footnote w:id="10">
    <w:p w:rsidR="005720AA" w:rsidRPr="001E7733" w:rsidDel="007942E8" w:rsidRDefault="005720AA" w:rsidP="006B7E39">
      <w:pPr>
        <w:pStyle w:val="af2"/>
        <w:rPr>
          <w:del w:id="11" w:author="User" w:date="2019-05-26T10:02:00Z"/>
          <w:lang w:val="hy-AM"/>
        </w:rPr>
      </w:pPr>
    </w:p>
  </w:footnote>
  <w:footnote w:id="11">
    <w:p w:rsidR="005720AA" w:rsidRPr="002A4619" w:rsidDel="007942E8" w:rsidRDefault="005720AA" w:rsidP="006B7E39">
      <w:pPr>
        <w:pStyle w:val="af2"/>
        <w:jc w:val="both"/>
        <w:rPr>
          <w:del w:id="12" w:author="User" w:date="2019-05-26T10:03:00Z"/>
          <w:lang w:val="hy-AM"/>
        </w:rPr>
      </w:pPr>
    </w:p>
  </w:footnote>
  <w:footnote w:id="12">
    <w:p w:rsidR="005720AA" w:rsidRPr="001E7733" w:rsidDel="007942E8" w:rsidRDefault="005720AA" w:rsidP="006B7E39">
      <w:pPr>
        <w:pStyle w:val="af2"/>
        <w:jc w:val="both"/>
        <w:rPr>
          <w:del w:id="13" w:author="User" w:date="2019-05-26T10:04:00Z"/>
          <w:sz w:val="16"/>
          <w:szCs w:val="16"/>
          <w:lang w:val="hy-AM"/>
        </w:rPr>
      </w:pPr>
    </w:p>
  </w:footnote>
  <w:footnote w:id="13">
    <w:p w:rsidR="005720AA" w:rsidRPr="00536BFB" w:rsidDel="002877FC" w:rsidRDefault="005720AA" w:rsidP="006B7E39">
      <w:pPr>
        <w:pStyle w:val="af2"/>
        <w:jc w:val="both"/>
        <w:rPr>
          <w:del w:id="14" w:author="User" w:date="2019-05-26T10:04:00Z"/>
          <w:lang w:val="hy-AM"/>
        </w:rPr>
      </w:pPr>
    </w:p>
  </w:footnote>
  <w:footnote w:id="14">
    <w:p w:rsidR="005720AA" w:rsidRPr="00536BFB" w:rsidDel="002877FC" w:rsidRDefault="005720AA" w:rsidP="006B7E39">
      <w:pPr>
        <w:pStyle w:val="af2"/>
        <w:jc w:val="both"/>
        <w:rPr>
          <w:del w:id="15" w:author="User" w:date="2019-05-26T10:04:00Z"/>
          <w:lang w:val="hy-AM"/>
        </w:rPr>
      </w:pPr>
    </w:p>
  </w:footnote>
  <w:footnote w:id="15">
    <w:p w:rsidR="005720AA" w:rsidRPr="0057607E" w:rsidRDefault="005720AA" w:rsidP="00671FEE">
      <w:pPr>
        <w:jc w:val="both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8D2A1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670E7"/>
    <w:multiLevelType w:val="hybridMultilevel"/>
    <w:tmpl w:val="10747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>
    <w:nsid w:val="1A7B0E78"/>
    <w:multiLevelType w:val="hybridMultilevel"/>
    <w:tmpl w:val="B7442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90D00"/>
    <w:multiLevelType w:val="hybridMultilevel"/>
    <w:tmpl w:val="F7FC053C"/>
    <w:lvl w:ilvl="0" w:tplc="DC403C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956115A"/>
    <w:multiLevelType w:val="multilevel"/>
    <w:tmpl w:val="A83A42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5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6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9">
    <w:nsid w:val="421F5420"/>
    <w:multiLevelType w:val="hybridMultilevel"/>
    <w:tmpl w:val="E30607CE"/>
    <w:lvl w:ilvl="0" w:tplc="0409000F">
      <w:start w:val="1"/>
      <w:numFmt w:val="decimal"/>
      <w:lvlText w:val="%1."/>
      <w:lvlJc w:val="left"/>
      <w:pPr>
        <w:ind w:left="878" w:hanging="360"/>
      </w:p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3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9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90C1AAA"/>
    <w:multiLevelType w:val="hybridMultilevel"/>
    <w:tmpl w:val="EC367380"/>
    <w:lvl w:ilvl="0" w:tplc="74C8951E">
      <w:start w:val="1"/>
      <w:numFmt w:val="decimal"/>
      <w:lvlText w:val="%1)"/>
      <w:lvlJc w:val="left"/>
      <w:pPr>
        <w:ind w:left="1068" w:hanging="360"/>
      </w:pPr>
      <w:rPr>
        <w:rFonts w:ascii="GHEA Grapalat" w:eastAsia="Times New Roman" w:hAnsi="GHEA Grapalat" w:cs="Aria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22"/>
  </w:num>
  <w:num w:numId="4">
    <w:abstractNumId w:val="18"/>
  </w:num>
  <w:num w:numId="5">
    <w:abstractNumId w:val="26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</w:num>
  <w:num w:numId="11">
    <w:abstractNumId w:val="7"/>
  </w:num>
  <w:num w:numId="12">
    <w:abstractNumId w:val="32"/>
  </w:num>
  <w:num w:numId="13">
    <w:abstractNumId w:val="28"/>
  </w:num>
  <w:num w:numId="14">
    <w:abstractNumId w:val="13"/>
  </w:num>
  <w:num w:numId="15">
    <w:abstractNumId w:val="29"/>
  </w:num>
  <w:num w:numId="16">
    <w:abstractNumId w:val="16"/>
  </w:num>
  <w:num w:numId="17">
    <w:abstractNumId w:val="6"/>
  </w:num>
  <w:num w:numId="18">
    <w:abstractNumId w:val="1"/>
  </w:num>
  <w:num w:numId="19">
    <w:abstractNumId w:val="4"/>
  </w:num>
  <w:num w:numId="20">
    <w:abstractNumId w:val="3"/>
  </w:num>
  <w:num w:numId="21">
    <w:abstractNumId w:val="33"/>
  </w:num>
  <w:num w:numId="22">
    <w:abstractNumId w:val="31"/>
  </w:num>
  <w:num w:numId="23">
    <w:abstractNumId w:val="25"/>
  </w:num>
  <w:num w:numId="24">
    <w:abstractNumId w:val="0"/>
  </w:num>
  <w:num w:numId="25">
    <w:abstractNumId w:val="15"/>
  </w:num>
  <w:num w:numId="26">
    <w:abstractNumId w:val="20"/>
  </w:num>
  <w:num w:numId="27">
    <w:abstractNumId w:val="17"/>
  </w:num>
  <w:num w:numId="28">
    <w:abstractNumId w:val="11"/>
  </w:num>
  <w:num w:numId="29">
    <w:abstractNumId w:val="14"/>
  </w:num>
  <w:num w:numId="30">
    <w:abstractNumId w:val="23"/>
  </w:num>
  <w:num w:numId="31">
    <w:abstractNumId w:val="9"/>
  </w:num>
  <w:num w:numId="32">
    <w:abstractNumId w:val="30"/>
  </w:num>
  <w:num w:numId="33">
    <w:abstractNumId w:val="27"/>
  </w:num>
  <w:num w:numId="34">
    <w:abstractNumId w:val="12"/>
  </w:num>
  <w:num w:numId="35">
    <w:abstractNumId w:val="2"/>
  </w:num>
  <w:num w:numId="36">
    <w:abstractNumId w:val="19"/>
  </w:num>
  <w:num w:numId="37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46F6"/>
    <w:rsid w:val="000058C9"/>
    <w:rsid w:val="000058CF"/>
    <w:rsid w:val="00005BFB"/>
    <w:rsid w:val="00005D30"/>
    <w:rsid w:val="00005E18"/>
    <w:rsid w:val="000076A1"/>
    <w:rsid w:val="0000776B"/>
    <w:rsid w:val="00010BCA"/>
    <w:rsid w:val="00012347"/>
    <w:rsid w:val="00012E2C"/>
    <w:rsid w:val="00013093"/>
    <w:rsid w:val="000132F3"/>
    <w:rsid w:val="000134CA"/>
    <w:rsid w:val="00013C24"/>
    <w:rsid w:val="000140B5"/>
    <w:rsid w:val="000149F3"/>
    <w:rsid w:val="00017484"/>
    <w:rsid w:val="000206DA"/>
    <w:rsid w:val="00020C83"/>
    <w:rsid w:val="000211FA"/>
    <w:rsid w:val="00021831"/>
    <w:rsid w:val="00021C2E"/>
    <w:rsid w:val="00022DC8"/>
    <w:rsid w:val="00023384"/>
    <w:rsid w:val="000238FE"/>
    <w:rsid w:val="000246E6"/>
    <w:rsid w:val="00024D35"/>
    <w:rsid w:val="00025353"/>
    <w:rsid w:val="00026351"/>
    <w:rsid w:val="00026FA4"/>
    <w:rsid w:val="000271DE"/>
    <w:rsid w:val="000275BF"/>
    <w:rsid w:val="00027944"/>
    <w:rsid w:val="000305A7"/>
    <w:rsid w:val="00030D40"/>
    <w:rsid w:val="0003123E"/>
    <w:rsid w:val="000312D9"/>
    <w:rsid w:val="000313A6"/>
    <w:rsid w:val="00032791"/>
    <w:rsid w:val="000330A3"/>
    <w:rsid w:val="00033946"/>
    <w:rsid w:val="00033B20"/>
    <w:rsid w:val="00034390"/>
    <w:rsid w:val="0003466E"/>
    <w:rsid w:val="00034CED"/>
    <w:rsid w:val="000356CC"/>
    <w:rsid w:val="0003677C"/>
    <w:rsid w:val="0003687E"/>
    <w:rsid w:val="00036ECC"/>
    <w:rsid w:val="000371F5"/>
    <w:rsid w:val="00037DDE"/>
    <w:rsid w:val="000408D8"/>
    <w:rsid w:val="0004369D"/>
    <w:rsid w:val="0004387F"/>
    <w:rsid w:val="00046BAC"/>
    <w:rsid w:val="00050A22"/>
    <w:rsid w:val="00051490"/>
    <w:rsid w:val="00051B7F"/>
    <w:rsid w:val="00052AF7"/>
    <w:rsid w:val="00052F61"/>
    <w:rsid w:val="000537DC"/>
    <w:rsid w:val="000537FF"/>
    <w:rsid w:val="00053BFB"/>
    <w:rsid w:val="000545B4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346D"/>
    <w:rsid w:val="000636FF"/>
    <w:rsid w:val="00065C3B"/>
    <w:rsid w:val="00066AC8"/>
    <w:rsid w:val="0006747A"/>
    <w:rsid w:val="000677B2"/>
    <w:rsid w:val="00067967"/>
    <w:rsid w:val="000704B9"/>
    <w:rsid w:val="00070DBB"/>
    <w:rsid w:val="00071A40"/>
    <w:rsid w:val="00071D1C"/>
    <w:rsid w:val="00071FD8"/>
    <w:rsid w:val="00073430"/>
    <w:rsid w:val="000735B0"/>
    <w:rsid w:val="00073A04"/>
    <w:rsid w:val="00073A09"/>
    <w:rsid w:val="00075997"/>
    <w:rsid w:val="00075FE8"/>
    <w:rsid w:val="00077062"/>
    <w:rsid w:val="00077BB9"/>
    <w:rsid w:val="00080B97"/>
    <w:rsid w:val="00080C4E"/>
    <w:rsid w:val="00080E73"/>
    <w:rsid w:val="00081E7C"/>
    <w:rsid w:val="000822C1"/>
    <w:rsid w:val="00082ADC"/>
    <w:rsid w:val="00082DE0"/>
    <w:rsid w:val="00082E96"/>
    <w:rsid w:val="000831B3"/>
    <w:rsid w:val="00083558"/>
    <w:rsid w:val="00083D65"/>
    <w:rsid w:val="000845C2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187"/>
    <w:rsid w:val="000952D8"/>
    <w:rsid w:val="00095EB1"/>
    <w:rsid w:val="00096865"/>
    <w:rsid w:val="00097DE8"/>
    <w:rsid w:val="000A0950"/>
    <w:rsid w:val="000A1430"/>
    <w:rsid w:val="000A1464"/>
    <w:rsid w:val="000A1C5A"/>
    <w:rsid w:val="000A37CE"/>
    <w:rsid w:val="000A5B16"/>
    <w:rsid w:val="000A6B75"/>
    <w:rsid w:val="000A72AD"/>
    <w:rsid w:val="000A7528"/>
    <w:rsid w:val="000B033F"/>
    <w:rsid w:val="000B1088"/>
    <w:rsid w:val="000B259E"/>
    <w:rsid w:val="000B4CF4"/>
    <w:rsid w:val="000B5AE5"/>
    <w:rsid w:val="000B700B"/>
    <w:rsid w:val="000B7641"/>
    <w:rsid w:val="000B7C54"/>
    <w:rsid w:val="000B7E09"/>
    <w:rsid w:val="000C0396"/>
    <w:rsid w:val="000C062F"/>
    <w:rsid w:val="000C0A9D"/>
    <w:rsid w:val="000C165F"/>
    <w:rsid w:val="000C3293"/>
    <w:rsid w:val="000C3508"/>
    <w:rsid w:val="000C36C6"/>
    <w:rsid w:val="000C50BE"/>
    <w:rsid w:val="000C5284"/>
    <w:rsid w:val="000C5A09"/>
    <w:rsid w:val="000C6F81"/>
    <w:rsid w:val="000D07E4"/>
    <w:rsid w:val="000D094F"/>
    <w:rsid w:val="000D10F1"/>
    <w:rsid w:val="000D16B6"/>
    <w:rsid w:val="000D1EF7"/>
    <w:rsid w:val="000D2054"/>
    <w:rsid w:val="000D2527"/>
    <w:rsid w:val="000D30CC"/>
    <w:rsid w:val="000D3188"/>
    <w:rsid w:val="000D34C8"/>
    <w:rsid w:val="000D3B6D"/>
    <w:rsid w:val="000D440C"/>
    <w:rsid w:val="000D4471"/>
    <w:rsid w:val="000D52A5"/>
    <w:rsid w:val="000D5766"/>
    <w:rsid w:val="000D590A"/>
    <w:rsid w:val="000D6A89"/>
    <w:rsid w:val="000D6C21"/>
    <w:rsid w:val="000D701E"/>
    <w:rsid w:val="000D77C1"/>
    <w:rsid w:val="000E152F"/>
    <w:rsid w:val="000E195B"/>
    <w:rsid w:val="000E1AF8"/>
    <w:rsid w:val="000E1C31"/>
    <w:rsid w:val="000E21E6"/>
    <w:rsid w:val="000E2416"/>
    <w:rsid w:val="000E2427"/>
    <w:rsid w:val="000E267C"/>
    <w:rsid w:val="000E2D7B"/>
    <w:rsid w:val="000E308B"/>
    <w:rsid w:val="000E3D1E"/>
    <w:rsid w:val="000E3F9A"/>
    <w:rsid w:val="000E426E"/>
    <w:rsid w:val="000E4C35"/>
    <w:rsid w:val="000E5257"/>
    <w:rsid w:val="000E7612"/>
    <w:rsid w:val="000E79BD"/>
    <w:rsid w:val="000F008F"/>
    <w:rsid w:val="000F04A2"/>
    <w:rsid w:val="000F109E"/>
    <w:rsid w:val="000F12D3"/>
    <w:rsid w:val="000F176D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238"/>
    <w:rsid w:val="000F5900"/>
    <w:rsid w:val="000F5E4B"/>
    <w:rsid w:val="000F628A"/>
    <w:rsid w:val="000F6770"/>
    <w:rsid w:val="000F6E48"/>
    <w:rsid w:val="000F7026"/>
    <w:rsid w:val="000F7AE0"/>
    <w:rsid w:val="0010050E"/>
    <w:rsid w:val="00101445"/>
    <w:rsid w:val="00101C9A"/>
    <w:rsid w:val="00101F06"/>
    <w:rsid w:val="0010208D"/>
    <w:rsid w:val="00102291"/>
    <w:rsid w:val="0010323D"/>
    <w:rsid w:val="00103BDF"/>
    <w:rsid w:val="00104861"/>
    <w:rsid w:val="00105C5A"/>
    <w:rsid w:val="00106365"/>
    <w:rsid w:val="00106D44"/>
    <w:rsid w:val="00106DEE"/>
    <w:rsid w:val="00106F3B"/>
    <w:rsid w:val="0010767A"/>
    <w:rsid w:val="0011077B"/>
    <w:rsid w:val="00110D13"/>
    <w:rsid w:val="00113F0D"/>
    <w:rsid w:val="00114CA8"/>
    <w:rsid w:val="00115905"/>
    <w:rsid w:val="001159FA"/>
    <w:rsid w:val="0011611E"/>
    <w:rsid w:val="00116E47"/>
    <w:rsid w:val="00117020"/>
    <w:rsid w:val="00117964"/>
    <w:rsid w:val="00117DAA"/>
    <w:rsid w:val="00122A6A"/>
    <w:rsid w:val="001242C4"/>
    <w:rsid w:val="00124461"/>
    <w:rsid w:val="00124FB7"/>
    <w:rsid w:val="001276C9"/>
    <w:rsid w:val="00130202"/>
    <w:rsid w:val="001303E1"/>
    <w:rsid w:val="001305C6"/>
    <w:rsid w:val="00131772"/>
    <w:rsid w:val="00131E9C"/>
    <w:rsid w:val="00132054"/>
    <w:rsid w:val="001325D7"/>
    <w:rsid w:val="001326CE"/>
    <w:rsid w:val="00132745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1B7A"/>
    <w:rsid w:val="00142496"/>
    <w:rsid w:val="00143BD7"/>
    <w:rsid w:val="00143E8C"/>
    <w:rsid w:val="0014472E"/>
    <w:rsid w:val="00144F73"/>
    <w:rsid w:val="001458D6"/>
    <w:rsid w:val="00145CC3"/>
    <w:rsid w:val="00147105"/>
    <w:rsid w:val="00147CD0"/>
    <w:rsid w:val="00147F14"/>
    <w:rsid w:val="00150CBE"/>
    <w:rsid w:val="001514D1"/>
    <w:rsid w:val="001515DE"/>
    <w:rsid w:val="001522CE"/>
    <w:rsid w:val="00152564"/>
    <w:rsid w:val="00152E19"/>
    <w:rsid w:val="0015308F"/>
    <w:rsid w:val="00153A85"/>
    <w:rsid w:val="00153C87"/>
    <w:rsid w:val="00153D81"/>
    <w:rsid w:val="00154E94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944"/>
    <w:rsid w:val="0016311E"/>
    <w:rsid w:val="001635B8"/>
    <w:rsid w:val="0016435A"/>
    <w:rsid w:val="00164BBC"/>
    <w:rsid w:val="0016519F"/>
    <w:rsid w:val="001669C1"/>
    <w:rsid w:val="001679A6"/>
    <w:rsid w:val="00170017"/>
    <w:rsid w:val="00170862"/>
    <w:rsid w:val="001724D7"/>
    <w:rsid w:val="00172BD7"/>
    <w:rsid w:val="001732FB"/>
    <w:rsid w:val="00174FE1"/>
    <w:rsid w:val="00175F8F"/>
    <w:rsid w:val="00175FDC"/>
    <w:rsid w:val="001763F5"/>
    <w:rsid w:val="001765B8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D86"/>
    <w:rsid w:val="00184F17"/>
    <w:rsid w:val="0018560E"/>
    <w:rsid w:val="00185684"/>
    <w:rsid w:val="0018591C"/>
    <w:rsid w:val="00185DF9"/>
    <w:rsid w:val="0018602E"/>
    <w:rsid w:val="00191D5F"/>
    <w:rsid w:val="00192606"/>
    <w:rsid w:val="00192A1F"/>
    <w:rsid w:val="001932A7"/>
    <w:rsid w:val="00193871"/>
    <w:rsid w:val="00194598"/>
    <w:rsid w:val="00194DBD"/>
    <w:rsid w:val="001954E5"/>
    <w:rsid w:val="00195835"/>
    <w:rsid w:val="00195F24"/>
    <w:rsid w:val="00196487"/>
    <w:rsid w:val="001A23A6"/>
    <w:rsid w:val="001A2579"/>
    <w:rsid w:val="001A2671"/>
    <w:rsid w:val="001A2F72"/>
    <w:rsid w:val="001A3FEC"/>
    <w:rsid w:val="001A43A4"/>
    <w:rsid w:val="001A46FF"/>
    <w:rsid w:val="001A4EF7"/>
    <w:rsid w:val="001A5246"/>
    <w:rsid w:val="001A54DF"/>
    <w:rsid w:val="001A5BC8"/>
    <w:rsid w:val="001A5C02"/>
    <w:rsid w:val="001A5F36"/>
    <w:rsid w:val="001A693B"/>
    <w:rsid w:val="001B039F"/>
    <w:rsid w:val="001B0D9A"/>
    <w:rsid w:val="001B131A"/>
    <w:rsid w:val="001B1370"/>
    <w:rsid w:val="001B1476"/>
    <w:rsid w:val="001B1FC4"/>
    <w:rsid w:val="001B21A3"/>
    <w:rsid w:val="001B365B"/>
    <w:rsid w:val="001B37D2"/>
    <w:rsid w:val="001B45A9"/>
    <w:rsid w:val="001B478E"/>
    <w:rsid w:val="001B6FCF"/>
    <w:rsid w:val="001B7698"/>
    <w:rsid w:val="001C07C6"/>
    <w:rsid w:val="001C0849"/>
    <w:rsid w:val="001C0B2D"/>
    <w:rsid w:val="001C3D83"/>
    <w:rsid w:val="001C3F6C"/>
    <w:rsid w:val="001C53E8"/>
    <w:rsid w:val="001C76F7"/>
    <w:rsid w:val="001C7C1A"/>
    <w:rsid w:val="001D1139"/>
    <w:rsid w:val="001D173D"/>
    <w:rsid w:val="001D1D00"/>
    <w:rsid w:val="001D2D62"/>
    <w:rsid w:val="001D3B01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36C8"/>
    <w:rsid w:val="001E3A7F"/>
    <w:rsid w:val="001E3B17"/>
    <w:rsid w:val="001E4348"/>
    <w:rsid w:val="001E55B2"/>
    <w:rsid w:val="001E5866"/>
    <w:rsid w:val="001E7047"/>
    <w:rsid w:val="001E7733"/>
    <w:rsid w:val="001F0335"/>
    <w:rsid w:val="001F0371"/>
    <w:rsid w:val="001F1DF0"/>
    <w:rsid w:val="001F2447"/>
    <w:rsid w:val="001F3237"/>
    <w:rsid w:val="001F330F"/>
    <w:rsid w:val="001F3550"/>
    <w:rsid w:val="001F386B"/>
    <w:rsid w:val="001F4228"/>
    <w:rsid w:val="001F4A05"/>
    <w:rsid w:val="001F4F78"/>
    <w:rsid w:val="001F5FDE"/>
    <w:rsid w:val="001F6578"/>
    <w:rsid w:val="001F6E06"/>
    <w:rsid w:val="001F760C"/>
    <w:rsid w:val="002004E1"/>
    <w:rsid w:val="00200F9F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689"/>
    <w:rsid w:val="00205750"/>
    <w:rsid w:val="0020701A"/>
    <w:rsid w:val="002073DA"/>
    <w:rsid w:val="00207CF7"/>
    <w:rsid w:val="00207D84"/>
    <w:rsid w:val="002100B3"/>
    <w:rsid w:val="002101F2"/>
    <w:rsid w:val="002106E6"/>
    <w:rsid w:val="00210F0C"/>
    <w:rsid w:val="00211425"/>
    <w:rsid w:val="002115A9"/>
    <w:rsid w:val="0021339A"/>
    <w:rsid w:val="002137E6"/>
    <w:rsid w:val="00213E8E"/>
    <w:rsid w:val="00213EB8"/>
    <w:rsid w:val="00213F87"/>
    <w:rsid w:val="002164B1"/>
    <w:rsid w:val="00217710"/>
    <w:rsid w:val="00220491"/>
    <w:rsid w:val="00220ACB"/>
    <w:rsid w:val="00220C7C"/>
    <w:rsid w:val="00221888"/>
    <w:rsid w:val="002218FE"/>
    <w:rsid w:val="002240AB"/>
    <w:rsid w:val="00224D14"/>
    <w:rsid w:val="002250D8"/>
    <w:rsid w:val="0022515E"/>
    <w:rsid w:val="002252CD"/>
    <w:rsid w:val="00226412"/>
    <w:rsid w:val="002273AD"/>
    <w:rsid w:val="0022770A"/>
    <w:rsid w:val="00227C9F"/>
    <w:rsid w:val="00227EF5"/>
    <w:rsid w:val="00230B12"/>
    <w:rsid w:val="00230C8F"/>
    <w:rsid w:val="0023114E"/>
    <w:rsid w:val="00231D56"/>
    <w:rsid w:val="002321E1"/>
    <w:rsid w:val="0023282B"/>
    <w:rsid w:val="0023354E"/>
    <w:rsid w:val="00233E3C"/>
    <w:rsid w:val="00234B1A"/>
    <w:rsid w:val="0023537A"/>
    <w:rsid w:val="0023571C"/>
    <w:rsid w:val="00236845"/>
    <w:rsid w:val="00236B75"/>
    <w:rsid w:val="0024027D"/>
    <w:rsid w:val="00240289"/>
    <w:rsid w:val="0024041A"/>
    <w:rsid w:val="0024186B"/>
    <w:rsid w:val="0024205E"/>
    <w:rsid w:val="00242292"/>
    <w:rsid w:val="00244642"/>
    <w:rsid w:val="00244B38"/>
    <w:rsid w:val="00246F46"/>
    <w:rsid w:val="00250B99"/>
    <w:rsid w:val="0025145E"/>
    <w:rsid w:val="00251E84"/>
    <w:rsid w:val="00252C9C"/>
    <w:rsid w:val="00252E8F"/>
    <w:rsid w:val="0025350F"/>
    <w:rsid w:val="002542AE"/>
    <w:rsid w:val="00254A36"/>
    <w:rsid w:val="002559B9"/>
    <w:rsid w:val="00257773"/>
    <w:rsid w:val="00260569"/>
    <w:rsid w:val="00260E64"/>
    <w:rsid w:val="00261272"/>
    <w:rsid w:val="0026158D"/>
    <w:rsid w:val="00262696"/>
    <w:rsid w:val="00263035"/>
    <w:rsid w:val="00263094"/>
    <w:rsid w:val="00263C42"/>
    <w:rsid w:val="00263D72"/>
    <w:rsid w:val="00263E28"/>
    <w:rsid w:val="0026426F"/>
    <w:rsid w:val="0026557B"/>
    <w:rsid w:val="00265D18"/>
    <w:rsid w:val="002665A4"/>
    <w:rsid w:val="002671C1"/>
    <w:rsid w:val="00267E41"/>
    <w:rsid w:val="0027052A"/>
    <w:rsid w:val="00270AF6"/>
    <w:rsid w:val="00270D59"/>
    <w:rsid w:val="0027175A"/>
    <w:rsid w:val="00271C52"/>
    <w:rsid w:val="00271DF6"/>
    <w:rsid w:val="0027208C"/>
    <w:rsid w:val="0027235A"/>
    <w:rsid w:val="0027288B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F06"/>
    <w:rsid w:val="00276398"/>
    <w:rsid w:val="00276441"/>
    <w:rsid w:val="002767A5"/>
    <w:rsid w:val="00276B03"/>
    <w:rsid w:val="00277F14"/>
    <w:rsid w:val="0028014C"/>
    <w:rsid w:val="00280E91"/>
    <w:rsid w:val="00281740"/>
    <w:rsid w:val="00281D16"/>
    <w:rsid w:val="00283198"/>
    <w:rsid w:val="0028362D"/>
    <w:rsid w:val="0028392B"/>
    <w:rsid w:val="00283E26"/>
    <w:rsid w:val="00283F0A"/>
    <w:rsid w:val="002845B7"/>
    <w:rsid w:val="002846B1"/>
    <w:rsid w:val="00285D2B"/>
    <w:rsid w:val="00286AD3"/>
    <w:rsid w:val="00286D41"/>
    <w:rsid w:val="0028726A"/>
    <w:rsid w:val="002877FC"/>
    <w:rsid w:val="00287968"/>
    <w:rsid w:val="00287BCA"/>
    <w:rsid w:val="00291919"/>
    <w:rsid w:val="00291EFF"/>
    <w:rsid w:val="002926D4"/>
    <w:rsid w:val="00293A25"/>
    <w:rsid w:val="00293A76"/>
    <w:rsid w:val="002941F2"/>
    <w:rsid w:val="00294BD5"/>
    <w:rsid w:val="00294FFF"/>
    <w:rsid w:val="0029515A"/>
    <w:rsid w:val="00296466"/>
    <w:rsid w:val="00296A9F"/>
    <w:rsid w:val="00296F9E"/>
    <w:rsid w:val="00297C98"/>
    <w:rsid w:val="002A058F"/>
    <w:rsid w:val="002A10B2"/>
    <w:rsid w:val="002A1FAC"/>
    <w:rsid w:val="002A1FC4"/>
    <w:rsid w:val="002A26AE"/>
    <w:rsid w:val="002A2C2E"/>
    <w:rsid w:val="002A3785"/>
    <w:rsid w:val="002A4619"/>
    <w:rsid w:val="002A464D"/>
    <w:rsid w:val="002A5ABB"/>
    <w:rsid w:val="002A6A99"/>
    <w:rsid w:val="002A7380"/>
    <w:rsid w:val="002A76C6"/>
    <w:rsid w:val="002A773D"/>
    <w:rsid w:val="002A7A40"/>
    <w:rsid w:val="002B01B8"/>
    <w:rsid w:val="002B0631"/>
    <w:rsid w:val="002B0733"/>
    <w:rsid w:val="002B084C"/>
    <w:rsid w:val="002B0AEA"/>
    <w:rsid w:val="002B103D"/>
    <w:rsid w:val="002B121D"/>
    <w:rsid w:val="002B155B"/>
    <w:rsid w:val="002B1ABE"/>
    <w:rsid w:val="002B1FC7"/>
    <w:rsid w:val="002B24A4"/>
    <w:rsid w:val="002B24E8"/>
    <w:rsid w:val="002B32D6"/>
    <w:rsid w:val="002B33CF"/>
    <w:rsid w:val="002B3E53"/>
    <w:rsid w:val="002B4FD9"/>
    <w:rsid w:val="002B5595"/>
    <w:rsid w:val="002B5F87"/>
    <w:rsid w:val="002B6074"/>
    <w:rsid w:val="002B7388"/>
    <w:rsid w:val="002B7594"/>
    <w:rsid w:val="002B7B58"/>
    <w:rsid w:val="002C071B"/>
    <w:rsid w:val="002C0D0C"/>
    <w:rsid w:val="002C0D78"/>
    <w:rsid w:val="002C0DD6"/>
    <w:rsid w:val="002C0F6F"/>
    <w:rsid w:val="002C1050"/>
    <w:rsid w:val="002C1AE5"/>
    <w:rsid w:val="002C205F"/>
    <w:rsid w:val="002C27EB"/>
    <w:rsid w:val="002C2AAB"/>
    <w:rsid w:val="002C3CAA"/>
    <w:rsid w:val="002C4DBF"/>
    <w:rsid w:val="002C5EA7"/>
    <w:rsid w:val="002C653D"/>
    <w:rsid w:val="002C6CF7"/>
    <w:rsid w:val="002C7037"/>
    <w:rsid w:val="002D02FE"/>
    <w:rsid w:val="002D0689"/>
    <w:rsid w:val="002D18AC"/>
    <w:rsid w:val="002D1AAA"/>
    <w:rsid w:val="002D20E8"/>
    <w:rsid w:val="002D236D"/>
    <w:rsid w:val="002D30B7"/>
    <w:rsid w:val="002D349C"/>
    <w:rsid w:val="002D3C61"/>
    <w:rsid w:val="002D4250"/>
    <w:rsid w:val="002D4575"/>
    <w:rsid w:val="002D5BB0"/>
    <w:rsid w:val="002D5CF0"/>
    <w:rsid w:val="002D601F"/>
    <w:rsid w:val="002E0768"/>
    <w:rsid w:val="002E0877"/>
    <w:rsid w:val="002E0966"/>
    <w:rsid w:val="002E3165"/>
    <w:rsid w:val="002E3B65"/>
    <w:rsid w:val="002E4305"/>
    <w:rsid w:val="002E4D37"/>
    <w:rsid w:val="002E52A2"/>
    <w:rsid w:val="002E530A"/>
    <w:rsid w:val="002E531D"/>
    <w:rsid w:val="002E67D3"/>
    <w:rsid w:val="002E79A1"/>
    <w:rsid w:val="002E7EE1"/>
    <w:rsid w:val="002F0ADE"/>
    <w:rsid w:val="002F0F62"/>
    <w:rsid w:val="002F13C9"/>
    <w:rsid w:val="002F1AB3"/>
    <w:rsid w:val="002F2B23"/>
    <w:rsid w:val="002F2C5F"/>
    <w:rsid w:val="002F2CE0"/>
    <w:rsid w:val="002F35FE"/>
    <w:rsid w:val="002F6164"/>
    <w:rsid w:val="002F69C9"/>
    <w:rsid w:val="002F6FA0"/>
    <w:rsid w:val="002F73BC"/>
    <w:rsid w:val="002F7649"/>
    <w:rsid w:val="002F7A7E"/>
    <w:rsid w:val="00301193"/>
    <w:rsid w:val="0030129D"/>
    <w:rsid w:val="00302388"/>
    <w:rsid w:val="003029D3"/>
    <w:rsid w:val="00303732"/>
    <w:rsid w:val="00303785"/>
    <w:rsid w:val="003041A8"/>
    <w:rsid w:val="00304436"/>
    <w:rsid w:val="00304D64"/>
    <w:rsid w:val="003053EF"/>
    <w:rsid w:val="00305E59"/>
    <w:rsid w:val="00305F6D"/>
    <w:rsid w:val="003064D4"/>
    <w:rsid w:val="00307011"/>
    <w:rsid w:val="00307F3C"/>
    <w:rsid w:val="003101E4"/>
    <w:rsid w:val="0031093B"/>
    <w:rsid w:val="00310A82"/>
    <w:rsid w:val="00310B63"/>
    <w:rsid w:val="00310B6E"/>
    <w:rsid w:val="00310ED2"/>
    <w:rsid w:val="00311076"/>
    <w:rsid w:val="00313FE4"/>
    <w:rsid w:val="003141B6"/>
    <w:rsid w:val="00315C5D"/>
    <w:rsid w:val="00316381"/>
    <w:rsid w:val="003169A4"/>
    <w:rsid w:val="00317A59"/>
    <w:rsid w:val="003206A1"/>
    <w:rsid w:val="0032071C"/>
    <w:rsid w:val="0032187C"/>
    <w:rsid w:val="00321A56"/>
    <w:rsid w:val="00321B20"/>
    <w:rsid w:val="00321F2F"/>
    <w:rsid w:val="00323B33"/>
    <w:rsid w:val="00324445"/>
    <w:rsid w:val="00325546"/>
    <w:rsid w:val="003257F0"/>
    <w:rsid w:val="003259C5"/>
    <w:rsid w:val="00325CC0"/>
    <w:rsid w:val="00326507"/>
    <w:rsid w:val="00327436"/>
    <w:rsid w:val="003275D4"/>
    <w:rsid w:val="003318D2"/>
    <w:rsid w:val="00332331"/>
    <w:rsid w:val="00332B9A"/>
    <w:rsid w:val="00333314"/>
    <w:rsid w:val="00334564"/>
    <w:rsid w:val="00334B2F"/>
    <w:rsid w:val="0033564D"/>
    <w:rsid w:val="0033571F"/>
    <w:rsid w:val="00335C2A"/>
    <w:rsid w:val="00336F9A"/>
    <w:rsid w:val="00337436"/>
    <w:rsid w:val="00337B83"/>
    <w:rsid w:val="00340083"/>
    <w:rsid w:val="0034032A"/>
    <w:rsid w:val="00341482"/>
    <w:rsid w:val="003414F9"/>
    <w:rsid w:val="00341757"/>
    <w:rsid w:val="00341A74"/>
    <w:rsid w:val="00341D7A"/>
    <w:rsid w:val="00341ED4"/>
    <w:rsid w:val="00342377"/>
    <w:rsid w:val="003427DF"/>
    <w:rsid w:val="00342AC6"/>
    <w:rsid w:val="003430F4"/>
    <w:rsid w:val="0034365D"/>
    <w:rsid w:val="003436A5"/>
    <w:rsid w:val="0034429F"/>
    <w:rsid w:val="00345909"/>
    <w:rsid w:val="00345F27"/>
    <w:rsid w:val="003467F7"/>
    <w:rsid w:val="003468B8"/>
    <w:rsid w:val="00347499"/>
    <w:rsid w:val="0034769E"/>
    <w:rsid w:val="0034777A"/>
    <w:rsid w:val="00350018"/>
    <w:rsid w:val="003500D1"/>
    <w:rsid w:val="00350C85"/>
    <w:rsid w:val="0035254C"/>
    <w:rsid w:val="00352DB8"/>
    <w:rsid w:val="00353890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2638"/>
    <w:rsid w:val="00363298"/>
    <w:rsid w:val="00363335"/>
    <w:rsid w:val="00363627"/>
    <w:rsid w:val="00363E98"/>
    <w:rsid w:val="00364E7A"/>
    <w:rsid w:val="003650C5"/>
    <w:rsid w:val="00365FCC"/>
    <w:rsid w:val="003675B2"/>
    <w:rsid w:val="00370ECD"/>
    <w:rsid w:val="0037177E"/>
    <w:rsid w:val="003717D2"/>
    <w:rsid w:val="00372C2B"/>
    <w:rsid w:val="00372C67"/>
    <w:rsid w:val="00372FAD"/>
    <w:rsid w:val="0037329F"/>
    <w:rsid w:val="003738F3"/>
    <w:rsid w:val="00373EC9"/>
    <w:rsid w:val="00373EE1"/>
    <w:rsid w:val="0037527B"/>
    <w:rsid w:val="003755FD"/>
    <w:rsid w:val="00375D38"/>
    <w:rsid w:val="00375FD2"/>
    <w:rsid w:val="003760B7"/>
    <w:rsid w:val="00376D5B"/>
    <w:rsid w:val="00380721"/>
    <w:rsid w:val="00381658"/>
    <w:rsid w:val="00381A2C"/>
    <w:rsid w:val="00381E87"/>
    <w:rsid w:val="0038317B"/>
    <w:rsid w:val="00383931"/>
    <w:rsid w:val="0038400D"/>
    <w:rsid w:val="0038438D"/>
    <w:rsid w:val="003850A0"/>
    <w:rsid w:val="0038517B"/>
    <w:rsid w:val="0038579B"/>
    <w:rsid w:val="003860B5"/>
    <w:rsid w:val="0038615B"/>
    <w:rsid w:val="003862E0"/>
    <w:rsid w:val="00386369"/>
    <w:rsid w:val="00386E4B"/>
    <w:rsid w:val="003871DA"/>
    <w:rsid w:val="00387F66"/>
    <w:rsid w:val="00391E56"/>
    <w:rsid w:val="00392525"/>
    <w:rsid w:val="0039338D"/>
    <w:rsid w:val="0039420F"/>
    <w:rsid w:val="003946B4"/>
    <w:rsid w:val="003949A5"/>
    <w:rsid w:val="00395D6D"/>
    <w:rsid w:val="0039646A"/>
    <w:rsid w:val="00396D60"/>
    <w:rsid w:val="003972CC"/>
    <w:rsid w:val="00397DC0"/>
    <w:rsid w:val="003A0A31"/>
    <w:rsid w:val="003A145D"/>
    <w:rsid w:val="003A26B9"/>
    <w:rsid w:val="003A26E6"/>
    <w:rsid w:val="003A2A31"/>
    <w:rsid w:val="003A2BE0"/>
    <w:rsid w:val="003A377C"/>
    <w:rsid w:val="003A5049"/>
    <w:rsid w:val="003A5533"/>
    <w:rsid w:val="003A57F0"/>
    <w:rsid w:val="003A58F9"/>
    <w:rsid w:val="003A62A4"/>
    <w:rsid w:val="003A645E"/>
    <w:rsid w:val="003A7011"/>
    <w:rsid w:val="003A7A32"/>
    <w:rsid w:val="003A7B12"/>
    <w:rsid w:val="003A7FC7"/>
    <w:rsid w:val="003B031D"/>
    <w:rsid w:val="003B0939"/>
    <w:rsid w:val="003B0ADF"/>
    <w:rsid w:val="003B0C0C"/>
    <w:rsid w:val="003B0D6E"/>
    <w:rsid w:val="003B135C"/>
    <w:rsid w:val="003B13B8"/>
    <w:rsid w:val="003B1CB7"/>
    <w:rsid w:val="003B1FC0"/>
    <w:rsid w:val="003B3A13"/>
    <w:rsid w:val="003B4A74"/>
    <w:rsid w:val="003B585C"/>
    <w:rsid w:val="003B5961"/>
    <w:rsid w:val="003B5AE9"/>
    <w:rsid w:val="003B60D5"/>
    <w:rsid w:val="003B6791"/>
    <w:rsid w:val="003B681E"/>
    <w:rsid w:val="003B6DC6"/>
    <w:rsid w:val="003B7086"/>
    <w:rsid w:val="003B7CB4"/>
    <w:rsid w:val="003B7D9D"/>
    <w:rsid w:val="003C11FC"/>
    <w:rsid w:val="003C1322"/>
    <w:rsid w:val="003C14BE"/>
    <w:rsid w:val="003C26C2"/>
    <w:rsid w:val="003C2837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878"/>
    <w:rsid w:val="003C5AD7"/>
    <w:rsid w:val="003C5E16"/>
    <w:rsid w:val="003C66CF"/>
    <w:rsid w:val="003C6A92"/>
    <w:rsid w:val="003C7160"/>
    <w:rsid w:val="003C778C"/>
    <w:rsid w:val="003D0075"/>
    <w:rsid w:val="003D0940"/>
    <w:rsid w:val="003D14E9"/>
    <w:rsid w:val="003D1A3B"/>
    <w:rsid w:val="003D1CF4"/>
    <w:rsid w:val="003D1FE3"/>
    <w:rsid w:val="003D39F7"/>
    <w:rsid w:val="003D4374"/>
    <w:rsid w:val="003D4EBF"/>
    <w:rsid w:val="003D56A5"/>
    <w:rsid w:val="003D7720"/>
    <w:rsid w:val="003D7F8E"/>
    <w:rsid w:val="003E01D5"/>
    <w:rsid w:val="003E029A"/>
    <w:rsid w:val="003E093F"/>
    <w:rsid w:val="003E1421"/>
    <w:rsid w:val="003E1BE2"/>
    <w:rsid w:val="003E246C"/>
    <w:rsid w:val="003E2931"/>
    <w:rsid w:val="003E316E"/>
    <w:rsid w:val="003E3996"/>
    <w:rsid w:val="003E3B26"/>
    <w:rsid w:val="003E3FD0"/>
    <w:rsid w:val="003E4184"/>
    <w:rsid w:val="003E45EA"/>
    <w:rsid w:val="003E6971"/>
    <w:rsid w:val="003E7802"/>
    <w:rsid w:val="003E7941"/>
    <w:rsid w:val="003F174C"/>
    <w:rsid w:val="003F19ED"/>
    <w:rsid w:val="003F1EEA"/>
    <w:rsid w:val="003F208A"/>
    <w:rsid w:val="003F264A"/>
    <w:rsid w:val="003F288F"/>
    <w:rsid w:val="003F2F0D"/>
    <w:rsid w:val="003F300B"/>
    <w:rsid w:val="003F3613"/>
    <w:rsid w:val="003F3AE8"/>
    <w:rsid w:val="003F4C5E"/>
    <w:rsid w:val="003F6CF8"/>
    <w:rsid w:val="003F7B41"/>
    <w:rsid w:val="003F7E5D"/>
    <w:rsid w:val="0040112D"/>
    <w:rsid w:val="00401BA5"/>
    <w:rsid w:val="004021AA"/>
    <w:rsid w:val="00402644"/>
    <w:rsid w:val="00402941"/>
    <w:rsid w:val="00402AD9"/>
    <w:rsid w:val="00403109"/>
    <w:rsid w:val="004055C1"/>
    <w:rsid w:val="00405996"/>
    <w:rsid w:val="004064ED"/>
    <w:rsid w:val="004068F5"/>
    <w:rsid w:val="00406C77"/>
    <w:rsid w:val="004072C8"/>
    <w:rsid w:val="0040761D"/>
    <w:rsid w:val="0040799E"/>
    <w:rsid w:val="00407F37"/>
    <w:rsid w:val="004107A0"/>
    <w:rsid w:val="00410B68"/>
    <w:rsid w:val="00410FAF"/>
    <w:rsid w:val="004110AC"/>
    <w:rsid w:val="00411D9D"/>
    <w:rsid w:val="00411FA6"/>
    <w:rsid w:val="00412DE4"/>
    <w:rsid w:val="004134BB"/>
    <w:rsid w:val="00413A8A"/>
    <w:rsid w:val="00416670"/>
    <w:rsid w:val="00416F1E"/>
    <w:rsid w:val="00417553"/>
    <w:rsid w:val="004175B6"/>
    <w:rsid w:val="0041798E"/>
    <w:rsid w:val="0042084B"/>
    <w:rsid w:val="00422CA3"/>
    <w:rsid w:val="00425AA6"/>
    <w:rsid w:val="00427635"/>
    <w:rsid w:val="00427B84"/>
    <w:rsid w:val="00427EAA"/>
    <w:rsid w:val="004306D6"/>
    <w:rsid w:val="00431998"/>
    <w:rsid w:val="004320F2"/>
    <w:rsid w:val="004325FF"/>
    <w:rsid w:val="004329DF"/>
    <w:rsid w:val="00433F39"/>
    <w:rsid w:val="00434D1C"/>
    <w:rsid w:val="0043558D"/>
    <w:rsid w:val="00435D46"/>
    <w:rsid w:val="004361D6"/>
    <w:rsid w:val="0043641B"/>
    <w:rsid w:val="00436DF8"/>
    <w:rsid w:val="00437537"/>
    <w:rsid w:val="00437CDB"/>
    <w:rsid w:val="00440390"/>
    <w:rsid w:val="004419CB"/>
    <w:rsid w:val="00441C20"/>
    <w:rsid w:val="00441CC1"/>
    <w:rsid w:val="00441D04"/>
    <w:rsid w:val="00442773"/>
    <w:rsid w:val="00443208"/>
    <w:rsid w:val="00443B7A"/>
    <w:rsid w:val="00444069"/>
    <w:rsid w:val="004452A8"/>
    <w:rsid w:val="004454D8"/>
    <w:rsid w:val="0044556F"/>
    <w:rsid w:val="004459DF"/>
    <w:rsid w:val="004460B1"/>
    <w:rsid w:val="0044660E"/>
    <w:rsid w:val="00447808"/>
    <w:rsid w:val="00447FFD"/>
    <w:rsid w:val="004504F0"/>
    <w:rsid w:val="00451441"/>
    <w:rsid w:val="00452816"/>
    <w:rsid w:val="00452896"/>
    <w:rsid w:val="004542A2"/>
    <w:rsid w:val="00454D73"/>
    <w:rsid w:val="0045525D"/>
    <w:rsid w:val="004553DE"/>
    <w:rsid w:val="00457745"/>
    <w:rsid w:val="00460CA5"/>
    <w:rsid w:val="00460DA9"/>
    <w:rsid w:val="0046188C"/>
    <w:rsid w:val="00463606"/>
    <w:rsid w:val="004636DA"/>
    <w:rsid w:val="00463732"/>
    <w:rsid w:val="00463808"/>
    <w:rsid w:val="00463B0B"/>
    <w:rsid w:val="0046481A"/>
    <w:rsid w:val="004648BD"/>
    <w:rsid w:val="00464BB8"/>
    <w:rsid w:val="00464D3A"/>
    <w:rsid w:val="00464DA7"/>
    <w:rsid w:val="0046522E"/>
    <w:rsid w:val="0046586E"/>
    <w:rsid w:val="00466714"/>
    <w:rsid w:val="00466BE6"/>
    <w:rsid w:val="004672FC"/>
    <w:rsid w:val="00467B47"/>
    <w:rsid w:val="00467B64"/>
    <w:rsid w:val="0047087C"/>
    <w:rsid w:val="0047117B"/>
    <w:rsid w:val="00471867"/>
    <w:rsid w:val="00471D64"/>
    <w:rsid w:val="004722BC"/>
    <w:rsid w:val="00472963"/>
    <w:rsid w:val="00472C41"/>
    <w:rsid w:val="00472C69"/>
    <w:rsid w:val="00472E68"/>
    <w:rsid w:val="00473CF5"/>
    <w:rsid w:val="004749BD"/>
    <w:rsid w:val="00475521"/>
    <w:rsid w:val="00475591"/>
    <w:rsid w:val="0047619C"/>
    <w:rsid w:val="00476579"/>
    <w:rsid w:val="0047675D"/>
    <w:rsid w:val="00476A47"/>
    <w:rsid w:val="00476AC4"/>
    <w:rsid w:val="00480162"/>
    <w:rsid w:val="00480FE9"/>
    <w:rsid w:val="004813B3"/>
    <w:rsid w:val="00483944"/>
    <w:rsid w:val="0048419C"/>
    <w:rsid w:val="00484FED"/>
    <w:rsid w:val="004859E2"/>
    <w:rsid w:val="004863E1"/>
    <w:rsid w:val="00486B55"/>
    <w:rsid w:val="0048749B"/>
    <w:rsid w:val="004874EC"/>
    <w:rsid w:val="00487B1C"/>
    <w:rsid w:val="00487B60"/>
    <w:rsid w:val="004919D6"/>
    <w:rsid w:val="0049223B"/>
    <w:rsid w:val="004929E4"/>
    <w:rsid w:val="0049359A"/>
    <w:rsid w:val="00493AF9"/>
    <w:rsid w:val="00496E18"/>
    <w:rsid w:val="004974D8"/>
    <w:rsid w:val="004A0735"/>
    <w:rsid w:val="004A1734"/>
    <w:rsid w:val="004A1C5D"/>
    <w:rsid w:val="004A3051"/>
    <w:rsid w:val="004A4501"/>
    <w:rsid w:val="004A712A"/>
    <w:rsid w:val="004A7484"/>
    <w:rsid w:val="004A7722"/>
    <w:rsid w:val="004B0DF7"/>
    <w:rsid w:val="004B2363"/>
    <w:rsid w:val="004B271D"/>
    <w:rsid w:val="004B28E1"/>
    <w:rsid w:val="004B2F56"/>
    <w:rsid w:val="004B383E"/>
    <w:rsid w:val="004B4580"/>
    <w:rsid w:val="004B5522"/>
    <w:rsid w:val="004B5B9C"/>
    <w:rsid w:val="004B61C2"/>
    <w:rsid w:val="004B6D52"/>
    <w:rsid w:val="004B6F70"/>
    <w:rsid w:val="004B7914"/>
    <w:rsid w:val="004B7B69"/>
    <w:rsid w:val="004B7C9F"/>
    <w:rsid w:val="004C090C"/>
    <w:rsid w:val="004C17D2"/>
    <w:rsid w:val="004C1D9B"/>
    <w:rsid w:val="004C217A"/>
    <w:rsid w:val="004C2463"/>
    <w:rsid w:val="004C32F8"/>
    <w:rsid w:val="004C37EE"/>
    <w:rsid w:val="004C3803"/>
    <w:rsid w:val="004C53A6"/>
    <w:rsid w:val="004C548D"/>
    <w:rsid w:val="004C5CF3"/>
    <w:rsid w:val="004C74AE"/>
    <w:rsid w:val="004C75A4"/>
    <w:rsid w:val="004C77DB"/>
    <w:rsid w:val="004D0281"/>
    <w:rsid w:val="004D0AE2"/>
    <w:rsid w:val="004D1C32"/>
    <w:rsid w:val="004D1E87"/>
    <w:rsid w:val="004D2727"/>
    <w:rsid w:val="004D28BA"/>
    <w:rsid w:val="004D2B4B"/>
    <w:rsid w:val="004D2F7F"/>
    <w:rsid w:val="004D304E"/>
    <w:rsid w:val="004D47EB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B77"/>
    <w:rsid w:val="004E2FC6"/>
    <w:rsid w:val="004E386A"/>
    <w:rsid w:val="004E4706"/>
    <w:rsid w:val="004E54F5"/>
    <w:rsid w:val="004E5843"/>
    <w:rsid w:val="004E6A12"/>
    <w:rsid w:val="004E6E9A"/>
    <w:rsid w:val="004F1DB0"/>
    <w:rsid w:val="004F2130"/>
    <w:rsid w:val="004F2639"/>
    <w:rsid w:val="004F2E2A"/>
    <w:rsid w:val="004F30DA"/>
    <w:rsid w:val="004F3B83"/>
    <w:rsid w:val="004F3F9B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BFB"/>
    <w:rsid w:val="00503D91"/>
    <w:rsid w:val="00504841"/>
    <w:rsid w:val="00504862"/>
    <w:rsid w:val="00505AD4"/>
    <w:rsid w:val="00505C33"/>
    <w:rsid w:val="00506C14"/>
    <w:rsid w:val="00507FEA"/>
    <w:rsid w:val="00510110"/>
    <w:rsid w:val="00510176"/>
    <w:rsid w:val="005106CC"/>
    <w:rsid w:val="00510CB7"/>
    <w:rsid w:val="005111C3"/>
    <w:rsid w:val="00511D8D"/>
    <w:rsid w:val="00512292"/>
    <w:rsid w:val="0051230B"/>
    <w:rsid w:val="0051283A"/>
    <w:rsid w:val="00512D1F"/>
    <w:rsid w:val="0051341E"/>
    <w:rsid w:val="00513BF7"/>
    <w:rsid w:val="00513C9C"/>
    <w:rsid w:val="00514B2A"/>
    <w:rsid w:val="0051520A"/>
    <w:rsid w:val="00515B69"/>
    <w:rsid w:val="005162B1"/>
    <w:rsid w:val="005167C7"/>
    <w:rsid w:val="00516DDC"/>
    <w:rsid w:val="005170F3"/>
    <w:rsid w:val="00520BDB"/>
    <w:rsid w:val="005215E3"/>
    <w:rsid w:val="005216EB"/>
    <w:rsid w:val="0052197C"/>
    <w:rsid w:val="005230A8"/>
    <w:rsid w:val="00523563"/>
    <w:rsid w:val="005236FD"/>
    <w:rsid w:val="00524982"/>
    <w:rsid w:val="00524995"/>
    <w:rsid w:val="00524A23"/>
    <w:rsid w:val="00524C45"/>
    <w:rsid w:val="00524DDF"/>
    <w:rsid w:val="00524EFA"/>
    <w:rsid w:val="005250B5"/>
    <w:rsid w:val="0052546C"/>
    <w:rsid w:val="00525BD2"/>
    <w:rsid w:val="00526B0F"/>
    <w:rsid w:val="00527D00"/>
    <w:rsid w:val="0053021B"/>
    <w:rsid w:val="005306F3"/>
    <w:rsid w:val="00530C17"/>
    <w:rsid w:val="00530DA1"/>
    <w:rsid w:val="00530F97"/>
    <w:rsid w:val="00531D40"/>
    <w:rsid w:val="0053262C"/>
    <w:rsid w:val="00532641"/>
    <w:rsid w:val="00532E35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AFD"/>
    <w:rsid w:val="00537D28"/>
    <w:rsid w:val="00537E15"/>
    <w:rsid w:val="00540468"/>
    <w:rsid w:val="005409F4"/>
    <w:rsid w:val="00540D68"/>
    <w:rsid w:val="005421F0"/>
    <w:rsid w:val="005422AF"/>
    <w:rsid w:val="00542491"/>
    <w:rsid w:val="00542B06"/>
    <w:rsid w:val="00543250"/>
    <w:rsid w:val="00543262"/>
    <w:rsid w:val="00544728"/>
    <w:rsid w:val="005452C5"/>
    <w:rsid w:val="005457B4"/>
    <w:rsid w:val="00545F4E"/>
    <w:rsid w:val="0054752B"/>
    <w:rsid w:val="0055186B"/>
    <w:rsid w:val="00551E52"/>
    <w:rsid w:val="005525A4"/>
    <w:rsid w:val="00552D6E"/>
    <w:rsid w:val="00553DFD"/>
    <w:rsid w:val="00556113"/>
    <w:rsid w:val="0055623A"/>
    <w:rsid w:val="005563D9"/>
    <w:rsid w:val="00557E3D"/>
    <w:rsid w:val="005608B5"/>
    <w:rsid w:val="00560961"/>
    <w:rsid w:val="005628A3"/>
    <w:rsid w:val="00562EB1"/>
    <w:rsid w:val="00563192"/>
    <w:rsid w:val="0056331A"/>
    <w:rsid w:val="0056365E"/>
    <w:rsid w:val="005639B0"/>
    <w:rsid w:val="00564FB7"/>
    <w:rsid w:val="00565307"/>
    <w:rsid w:val="0056571C"/>
    <w:rsid w:val="0056625A"/>
    <w:rsid w:val="00567040"/>
    <w:rsid w:val="005670AA"/>
    <w:rsid w:val="005716B8"/>
    <w:rsid w:val="00571702"/>
    <w:rsid w:val="00571F29"/>
    <w:rsid w:val="005720AA"/>
    <w:rsid w:val="0057239D"/>
    <w:rsid w:val="0057277A"/>
    <w:rsid w:val="005739AB"/>
    <w:rsid w:val="00575481"/>
    <w:rsid w:val="005754F7"/>
    <w:rsid w:val="005759F8"/>
    <w:rsid w:val="00575C75"/>
    <w:rsid w:val="0057607E"/>
    <w:rsid w:val="00577582"/>
    <w:rsid w:val="00577979"/>
    <w:rsid w:val="00580DF0"/>
    <w:rsid w:val="00581057"/>
    <w:rsid w:val="005812BE"/>
    <w:rsid w:val="00581DC3"/>
    <w:rsid w:val="0058298C"/>
    <w:rsid w:val="00582FEB"/>
    <w:rsid w:val="00583092"/>
    <w:rsid w:val="00583117"/>
    <w:rsid w:val="00583850"/>
    <w:rsid w:val="00584515"/>
    <w:rsid w:val="00584A70"/>
    <w:rsid w:val="005856C5"/>
    <w:rsid w:val="00585DD4"/>
    <w:rsid w:val="00585E16"/>
    <w:rsid w:val="0058649C"/>
    <w:rsid w:val="00586CD2"/>
    <w:rsid w:val="00587072"/>
    <w:rsid w:val="00587BCC"/>
    <w:rsid w:val="005900F2"/>
    <w:rsid w:val="005918A4"/>
    <w:rsid w:val="00592A50"/>
    <w:rsid w:val="005939DE"/>
    <w:rsid w:val="0059404D"/>
    <w:rsid w:val="00594FEE"/>
    <w:rsid w:val="00595213"/>
    <w:rsid w:val="005953F4"/>
    <w:rsid w:val="005960B4"/>
    <w:rsid w:val="0059636E"/>
    <w:rsid w:val="005A0B0C"/>
    <w:rsid w:val="005A1236"/>
    <w:rsid w:val="005A16C6"/>
    <w:rsid w:val="005A1D54"/>
    <w:rsid w:val="005A1F09"/>
    <w:rsid w:val="005A2A29"/>
    <w:rsid w:val="005A3A35"/>
    <w:rsid w:val="005A3DC6"/>
    <w:rsid w:val="005A3EB8"/>
    <w:rsid w:val="005A3EDC"/>
    <w:rsid w:val="005A51C8"/>
    <w:rsid w:val="005A5B64"/>
    <w:rsid w:val="005A64FF"/>
    <w:rsid w:val="005A7FD2"/>
    <w:rsid w:val="005B051A"/>
    <w:rsid w:val="005B0DA5"/>
    <w:rsid w:val="005B1797"/>
    <w:rsid w:val="005B18D8"/>
    <w:rsid w:val="005B1CFC"/>
    <w:rsid w:val="005B1DD6"/>
    <w:rsid w:val="005B1E95"/>
    <w:rsid w:val="005B20E7"/>
    <w:rsid w:val="005B598A"/>
    <w:rsid w:val="005B6B3E"/>
    <w:rsid w:val="005B7350"/>
    <w:rsid w:val="005B7C63"/>
    <w:rsid w:val="005C1361"/>
    <w:rsid w:val="005C1C00"/>
    <w:rsid w:val="005C225F"/>
    <w:rsid w:val="005C4C12"/>
    <w:rsid w:val="005C4EBF"/>
    <w:rsid w:val="005C59F6"/>
    <w:rsid w:val="005C6159"/>
    <w:rsid w:val="005D00A5"/>
    <w:rsid w:val="005D00D6"/>
    <w:rsid w:val="005D07B2"/>
    <w:rsid w:val="005D0D93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DA1"/>
    <w:rsid w:val="005E0E4F"/>
    <w:rsid w:val="005E0E50"/>
    <w:rsid w:val="005E1F72"/>
    <w:rsid w:val="005E24FD"/>
    <w:rsid w:val="005E2581"/>
    <w:rsid w:val="005E2F4D"/>
    <w:rsid w:val="005E2FA5"/>
    <w:rsid w:val="005E3097"/>
    <w:rsid w:val="005E3501"/>
    <w:rsid w:val="005E3FC4"/>
    <w:rsid w:val="005E4C8D"/>
    <w:rsid w:val="005E573E"/>
    <w:rsid w:val="005E6606"/>
    <w:rsid w:val="005E6D42"/>
    <w:rsid w:val="005F1793"/>
    <w:rsid w:val="005F1873"/>
    <w:rsid w:val="005F1B2A"/>
    <w:rsid w:val="005F1B96"/>
    <w:rsid w:val="005F1DBB"/>
    <w:rsid w:val="005F1F95"/>
    <w:rsid w:val="005F2F9A"/>
    <w:rsid w:val="005F35FC"/>
    <w:rsid w:val="005F4141"/>
    <w:rsid w:val="005F425D"/>
    <w:rsid w:val="005F48F0"/>
    <w:rsid w:val="005F4F3E"/>
    <w:rsid w:val="005F53F2"/>
    <w:rsid w:val="005F7C1D"/>
    <w:rsid w:val="00600DD3"/>
    <w:rsid w:val="006030D6"/>
    <w:rsid w:val="0060505A"/>
    <w:rsid w:val="0060526C"/>
    <w:rsid w:val="0060613B"/>
    <w:rsid w:val="00606328"/>
    <w:rsid w:val="0060652B"/>
    <w:rsid w:val="00606B84"/>
    <w:rsid w:val="0060715C"/>
    <w:rsid w:val="00607D6B"/>
    <w:rsid w:val="00614934"/>
    <w:rsid w:val="00614A72"/>
    <w:rsid w:val="00615570"/>
    <w:rsid w:val="006158AD"/>
    <w:rsid w:val="00615B34"/>
    <w:rsid w:val="00616808"/>
    <w:rsid w:val="00616971"/>
    <w:rsid w:val="006175DC"/>
    <w:rsid w:val="00617A6E"/>
    <w:rsid w:val="0062072A"/>
    <w:rsid w:val="00620934"/>
    <w:rsid w:val="00620AB7"/>
    <w:rsid w:val="00621350"/>
    <w:rsid w:val="00621D3B"/>
    <w:rsid w:val="00621FDC"/>
    <w:rsid w:val="006227DA"/>
    <w:rsid w:val="006237BD"/>
    <w:rsid w:val="00623842"/>
    <w:rsid w:val="00623998"/>
    <w:rsid w:val="0062481A"/>
    <w:rsid w:val="0062510C"/>
    <w:rsid w:val="00625234"/>
    <w:rsid w:val="00625AD4"/>
    <w:rsid w:val="00627101"/>
    <w:rsid w:val="0062728A"/>
    <w:rsid w:val="00627976"/>
    <w:rsid w:val="00627E00"/>
    <w:rsid w:val="00630BF1"/>
    <w:rsid w:val="00630CC3"/>
    <w:rsid w:val="0063101C"/>
    <w:rsid w:val="00631658"/>
    <w:rsid w:val="00631744"/>
    <w:rsid w:val="006322D7"/>
    <w:rsid w:val="00633389"/>
    <w:rsid w:val="0063395A"/>
    <w:rsid w:val="00633E1E"/>
    <w:rsid w:val="006341D0"/>
    <w:rsid w:val="00634DC9"/>
    <w:rsid w:val="00635D52"/>
    <w:rsid w:val="006369C8"/>
    <w:rsid w:val="006379E3"/>
    <w:rsid w:val="00637DAB"/>
    <w:rsid w:val="00640329"/>
    <w:rsid w:val="00641AD5"/>
    <w:rsid w:val="00642EFE"/>
    <w:rsid w:val="00644133"/>
    <w:rsid w:val="00644CE2"/>
    <w:rsid w:val="00646A9A"/>
    <w:rsid w:val="00647B5C"/>
    <w:rsid w:val="00650073"/>
    <w:rsid w:val="0065015F"/>
    <w:rsid w:val="00650458"/>
    <w:rsid w:val="006505D2"/>
    <w:rsid w:val="00651408"/>
    <w:rsid w:val="00651E02"/>
    <w:rsid w:val="006521E5"/>
    <w:rsid w:val="00653219"/>
    <w:rsid w:val="00653E8C"/>
    <w:rsid w:val="006548A2"/>
    <w:rsid w:val="006549C2"/>
    <w:rsid w:val="00654ADD"/>
    <w:rsid w:val="00654D3D"/>
    <w:rsid w:val="006552C1"/>
    <w:rsid w:val="006554B1"/>
    <w:rsid w:val="00655E71"/>
    <w:rsid w:val="00655EBD"/>
    <w:rsid w:val="006568C9"/>
    <w:rsid w:val="00657F32"/>
    <w:rsid w:val="006607D5"/>
    <w:rsid w:val="006608AD"/>
    <w:rsid w:val="006618DE"/>
    <w:rsid w:val="00662165"/>
    <w:rsid w:val="00662623"/>
    <w:rsid w:val="0066349B"/>
    <w:rsid w:val="00664FD1"/>
    <w:rsid w:val="006657A3"/>
    <w:rsid w:val="006657EE"/>
    <w:rsid w:val="00667A56"/>
    <w:rsid w:val="0067102D"/>
    <w:rsid w:val="0067116C"/>
    <w:rsid w:val="00671A82"/>
    <w:rsid w:val="00671C3C"/>
    <w:rsid w:val="00671C5B"/>
    <w:rsid w:val="00671FEE"/>
    <w:rsid w:val="0067229B"/>
    <w:rsid w:val="00672E5B"/>
    <w:rsid w:val="0067339A"/>
    <w:rsid w:val="00674827"/>
    <w:rsid w:val="0067562D"/>
    <w:rsid w:val="0067579A"/>
    <w:rsid w:val="00676178"/>
    <w:rsid w:val="00676317"/>
    <w:rsid w:val="0067632B"/>
    <w:rsid w:val="00677658"/>
    <w:rsid w:val="00677C72"/>
    <w:rsid w:val="006818C6"/>
    <w:rsid w:val="00682D5C"/>
    <w:rsid w:val="00685962"/>
    <w:rsid w:val="00685A30"/>
    <w:rsid w:val="00685C48"/>
    <w:rsid w:val="00691009"/>
    <w:rsid w:val="006912BB"/>
    <w:rsid w:val="0069200A"/>
    <w:rsid w:val="00692C09"/>
    <w:rsid w:val="00692FA3"/>
    <w:rsid w:val="00693C4E"/>
    <w:rsid w:val="00694407"/>
    <w:rsid w:val="006953B6"/>
    <w:rsid w:val="00695507"/>
    <w:rsid w:val="0069568D"/>
    <w:rsid w:val="006960ED"/>
    <w:rsid w:val="006968E8"/>
    <w:rsid w:val="00697C38"/>
    <w:rsid w:val="006A0D8B"/>
    <w:rsid w:val="006A0F27"/>
    <w:rsid w:val="006A134C"/>
    <w:rsid w:val="006A14B3"/>
    <w:rsid w:val="006A1922"/>
    <w:rsid w:val="006A1C97"/>
    <w:rsid w:val="006A1F61"/>
    <w:rsid w:val="006A26BE"/>
    <w:rsid w:val="006A26C5"/>
    <w:rsid w:val="006A2D46"/>
    <w:rsid w:val="006A2FD3"/>
    <w:rsid w:val="006A475C"/>
    <w:rsid w:val="006A4D6D"/>
    <w:rsid w:val="006A626F"/>
    <w:rsid w:val="006A6D19"/>
    <w:rsid w:val="006B0116"/>
    <w:rsid w:val="006B0566"/>
    <w:rsid w:val="006B12CF"/>
    <w:rsid w:val="006B2148"/>
    <w:rsid w:val="006B21E1"/>
    <w:rsid w:val="006B2824"/>
    <w:rsid w:val="006B2F02"/>
    <w:rsid w:val="006B3E66"/>
    <w:rsid w:val="006B4238"/>
    <w:rsid w:val="006B4368"/>
    <w:rsid w:val="006B5588"/>
    <w:rsid w:val="006B572D"/>
    <w:rsid w:val="006B5849"/>
    <w:rsid w:val="006B5A7D"/>
    <w:rsid w:val="006B6951"/>
    <w:rsid w:val="006B739E"/>
    <w:rsid w:val="006B7A24"/>
    <w:rsid w:val="006B7E39"/>
    <w:rsid w:val="006C06D1"/>
    <w:rsid w:val="006C08B6"/>
    <w:rsid w:val="006C11E0"/>
    <w:rsid w:val="006C1293"/>
    <w:rsid w:val="006C12EC"/>
    <w:rsid w:val="006C135E"/>
    <w:rsid w:val="006C1D25"/>
    <w:rsid w:val="006C3115"/>
    <w:rsid w:val="006C3873"/>
    <w:rsid w:val="006C3881"/>
    <w:rsid w:val="006C3909"/>
    <w:rsid w:val="006C459C"/>
    <w:rsid w:val="006C47F0"/>
    <w:rsid w:val="006C6678"/>
    <w:rsid w:val="006C679A"/>
    <w:rsid w:val="006C778B"/>
    <w:rsid w:val="006C7B6E"/>
    <w:rsid w:val="006C7FE2"/>
    <w:rsid w:val="006D0B02"/>
    <w:rsid w:val="006D0D6F"/>
    <w:rsid w:val="006D1826"/>
    <w:rsid w:val="006D1BA0"/>
    <w:rsid w:val="006D3D3F"/>
    <w:rsid w:val="006D4C85"/>
    <w:rsid w:val="006D4E1D"/>
    <w:rsid w:val="006D5478"/>
    <w:rsid w:val="006D5516"/>
    <w:rsid w:val="006D5E0B"/>
    <w:rsid w:val="006D6150"/>
    <w:rsid w:val="006D62B1"/>
    <w:rsid w:val="006D62C5"/>
    <w:rsid w:val="006E0472"/>
    <w:rsid w:val="006E0F22"/>
    <w:rsid w:val="006E1122"/>
    <w:rsid w:val="006E13DA"/>
    <w:rsid w:val="006E35A0"/>
    <w:rsid w:val="006E35C3"/>
    <w:rsid w:val="006E4901"/>
    <w:rsid w:val="006E496C"/>
    <w:rsid w:val="006E49D7"/>
    <w:rsid w:val="006E732A"/>
    <w:rsid w:val="006E73AC"/>
    <w:rsid w:val="006E767C"/>
    <w:rsid w:val="006E7900"/>
    <w:rsid w:val="006E7947"/>
    <w:rsid w:val="006E7F44"/>
    <w:rsid w:val="006F012B"/>
    <w:rsid w:val="006F0D3F"/>
    <w:rsid w:val="006F1542"/>
    <w:rsid w:val="006F1805"/>
    <w:rsid w:val="006F1A8E"/>
    <w:rsid w:val="006F246F"/>
    <w:rsid w:val="006F2817"/>
    <w:rsid w:val="006F3234"/>
    <w:rsid w:val="006F3372"/>
    <w:rsid w:val="006F3B78"/>
    <w:rsid w:val="006F4227"/>
    <w:rsid w:val="006F49AA"/>
    <w:rsid w:val="006F5660"/>
    <w:rsid w:val="006F6413"/>
    <w:rsid w:val="006F6C61"/>
    <w:rsid w:val="007003E1"/>
    <w:rsid w:val="00700C81"/>
    <w:rsid w:val="007010F4"/>
    <w:rsid w:val="00701157"/>
    <w:rsid w:val="007019EA"/>
    <w:rsid w:val="00701BB2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2311"/>
    <w:rsid w:val="00712DB8"/>
    <w:rsid w:val="007131F4"/>
    <w:rsid w:val="00714C96"/>
    <w:rsid w:val="007154FC"/>
    <w:rsid w:val="00716514"/>
    <w:rsid w:val="00716680"/>
    <w:rsid w:val="0071687B"/>
    <w:rsid w:val="0071689A"/>
    <w:rsid w:val="00716DD3"/>
    <w:rsid w:val="00716F47"/>
    <w:rsid w:val="00717195"/>
    <w:rsid w:val="0071779B"/>
    <w:rsid w:val="007204FD"/>
    <w:rsid w:val="00720A28"/>
    <w:rsid w:val="007210AC"/>
    <w:rsid w:val="00721CBC"/>
    <w:rsid w:val="007224D2"/>
    <w:rsid w:val="007225EF"/>
    <w:rsid w:val="00722665"/>
    <w:rsid w:val="00722FDA"/>
    <w:rsid w:val="00723462"/>
    <w:rsid w:val="007248F1"/>
    <w:rsid w:val="00724AC5"/>
    <w:rsid w:val="00724B05"/>
    <w:rsid w:val="0072558C"/>
    <w:rsid w:val="00725ED3"/>
    <w:rsid w:val="007268F5"/>
    <w:rsid w:val="00730FBF"/>
    <w:rsid w:val="00731BD1"/>
    <w:rsid w:val="00731D26"/>
    <w:rsid w:val="007329C7"/>
    <w:rsid w:val="00733DB1"/>
    <w:rsid w:val="00735365"/>
    <w:rsid w:val="007369EF"/>
    <w:rsid w:val="00736A43"/>
    <w:rsid w:val="00737986"/>
    <w:rsid w:val="00737B2F"/>
    <w:rsid w:val="00737D93"/>
    <w:rsid w:val="00740919"/>
    <w:rsid w:val="00741074"/>
    <w:rsid w:val="0074145B"/>
    <w:rsid w:val="007431AB"/>
    <w:rsid w:val="0074334C"/>
    <w:rsid w:val="00743713"/>
    <w:rsid w:val="00743C2B"/>
    <w:rsid w:val="00744742"/>
    <w:rsid w:val="00744C89"/>
    <w:rsid w:val="00744D01"/>
    <w:rsid w:val="00745561"/>
    <w:rsid w:val="007471FF"/>
    <w:rsid w:val="00747893"/>
    <w:rsid w:val="00747C2D"/>
    <w:rsid w:val="00750406"/>
    <w:rsid w:val="0075067F"/>
    <w:rsid w:val="00750AED"/>
    <w:rsid w:val="00751116"/>
    <w:rsid w:val="00751127"/>
    <w:rsid w:val="007525C0"/>
    <w:rsid w:val="00753C9B"/>
    <w:rsid w:val="00753E6E"/>
    <w:rsid w:val="007542A6"/>
    <w:rsid w:val="00754697"/>
    <w:rsid w:val="007547BE"/>
    <w:rsid w:val="007554B5"/>
    <w:rsid w:val="00755AA2"/>
    <w:rsid w:val="0075679B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368E"/>
    <w:rsid w:val="0076384C"/>
    <w:rsid w:val="00763EF7"/>
    <w:rsid w:val="00764AAD"/>
    <w:rsid w:val="0076559A"/>
    <w:rsid w:val="00767670"/>
    <w:rsid w:val="0076785A"/>
    <w:rsid w:val="00767AD3"/>
    <w:rsid w:val="00767B04"/>
    <w:rsid w:val="007706D9"/>
    <w:rsid w:val="00771A7D"/>
    <w:rsid w:val="00771A92"/>
    <w:rsid w:val="00771C0F"/>
    <w:rsid w:val="00771DCB"/>
    <w:rsid w:val="00772220"/>
    <w:rsid w:val="00772280"/>
    <w:rsid w:val="00772F69"/>
    <w:rsid w:val="00773485"/>
    <w:rsid w:val="0077364F"/>
    <w:rsid w:val="00774C67"/>
    <w:rsid w:val="00774E39"/>
    <w:rsid w:val="0077504D"/>
    <w:rsid w:val="00775CD1"/>
    <w:rsid w:val="007760A5"/>
    <w:rsid w:val="00776E6C"/>
    <w:rsid w:val="00780605"/>
    <w:rsid w:val="007811AE"/>
    <w:rsid w:val="007813EB"/>
    <w:rsid w:val="00781688"/>
    <w:rsid w:val="00782AA0"/>
    <w:rsid w:val="00782D3C"/>
    <w:rsid w:val="0078387F"/>
    <w:rsid w:val="007839E7"/>
    <w:rsid w:val="007842A9"/>
    <w:rsid w:val="00784B86"/>
    <w:rsid w:val="00784CB7"/>
    <w:rsid w:val="0078625F"/>
    <w:rsid w:val="007862B1"/>
    <w:rsid w:val="0078774A"/>
    <w:rsid w:val="00787912"/>
    <w:rsid w:val="00787DFA"/>
    <w:rsid w:val="00790DCD"/>
    <w:rsid w:val="00790E82"/>
    <w:rsid w:val="00790F0D"/>
    <w:rsid w:val="007912D3"/>
    <w:rsid w:val="00791764"/>
    <w:rsid w:val="007919B5"/>
    <w:rsid w:val="007930CD"/>
    <w:rsid w:val="00793108"/>
    <w:rsid w:val="00793E8B"/>
    <w:rsid w:val="007942E8"/>
    <w:rsid w:val="00794562"/>
    <w:rsid w:val="00794790"/>
    <w:rsid w:val="00794CDD"/>
    <w:rsid w:val="0079574B"/>
    <w:rsid w:val="00796076"/>
    <w:rsid w:val="007961A6"/>
    <w:rsid w:val="0079658F"/>
    <w:rsid w:val="007968A3"/>
    <w:rsid w:val="0079727E"/>
    <w:rsid w:val="00797748"/>
    <w:rsid w:val="007A024E"/>
    <w:rsid w:val="007A0C92"/>
    <w:rsid w:val="007A16FB"/>
    <w:rsid w:val="007A2020"/>
    <w:rsid w:val="007A2872"/>
    <w:rsid w:val="007A2E03"/>
    <w:rsid w:val="007A2E2C"/>
    <w:rsid w:val="007A2E3D"/>
    <w:rsid w:val="007A2FC9"/>
    <w:rsid w:val="007A3EE6"/>
    <w:rsid w:val="007A3F75"/>
    <w:rsid w:val="007A4BB9"/>
    <w:rsid w:val="007A5220"/>
    <w:rsid w:val="007A5810"/>
    <w:rsid w:val="007A5E2D"/>
    <w:rsid w:val="007A7CCC"/>
    <w:rsid w:val="007A7DEB"/>
    <w:rsid w:val="007B100D"/>
    <w:rsid w:val="007B17A9"/>
    <w:rsid w:val="007B188A"/>
    <w:rsid w:val="007B207A"/>
    <w:rsid w:val="007B32B1"/>
    <w:rsid w:val="007B36E4"/>
    <w:rsid w:val="007B3D9D"/>
    <w:rsid w:val="007B6811"/>
    <w:rsid w:val="007C009B"/>
    <w:rsid w:val="007C081F"/>
    <w:rsid w:val="007C0837"/>
    <w:rsid w:val="007C08E6"/>
    <w:rsid w:val="007C13B3"/>
    <w:rsid w:val="007C15C5"/>
    <w:rsid w:val="007C1825"/>
    <w:rsid w:val="007C1D08"/>
    <w:rsid w:val="007C2175"/>
    <w:rsid w:val="007C2A00"/>
    <w:rsid w:val="007C3D16"/>
    <w:rsid w:val="007C3FF3"/>
    <w:rsid w:val="007C4876"/>
    <w:rsid w:val="007C49D4"/>
    <w:rsid w:val="007C55BD"/>
    <w:rsid w:val="007C5F44"/>
    <w:rsid w:val="007C6F4D"/>
    <w:rsid w:val="007D01CE"/>
    <w:rsid w:val="007D0927"/>
    <w:rsid w:val="007D0C96"/>
    <w:rsid w:val="007D1213"/>
    <w:rsid w:val="007D12B1"/>
    <w:rsid w:val="007D13EE"/>
    <w:rsid w:val="007D2B56"/>
    <w:rsid w:val="007D3E45"/>
    <w:rsid w:val="007D4017"/>
    <w:rsid w:val="007D46FD"/>
    <w:rsid w:val="007D5CE8"/>
    <w:rsid w:val="007D716A"/>
    <w:rsid w:val="007D7707"/>
    <w:rsid w:val="007D7A6E"/>
    <w:rsid w:val="007E0DD7"/>
    <w:rsid w:val="007E0E5F"/>
    <w:rsid w:val="007E0EA0"/>
    <w:rsid w:val="007E0EB8"/>
    <w:rsid w:val="007E146D"/>
    <w:rsid w:val="007E15A7"/>
    <w:rsid w:val="007E1A5C"/>
    <w:rsid w:val="007E1C8A"/>
    <w:rsid w:val="007E238F"/>
    <w:rsid w:val="007E28F6"/>
    <w:rsid w:val="007E3AEE"/>
    <w:rsid w:val="007E46FE"/>
    <w:rsid w:val="007E6804"/>
    <w:rsid w:val="007E6E01"/>
    <w:rsid w:val="007E7169"/>
    <w:rsid w:val="007F05D5"/>
    <w:rsid w:val="007F07D4"/>
    <w:rsid w:val="007F12DE"/>
    <w:rsid w:val="007F1314"/>
    <w:rsid w:val="007F147C"/>
    <w:rsid w:val="007F1F51"/>
    <w:rsid w:val="007F281F"/>
    <w:rsid w:val="007F3495"/>
    <w:rsid w:val="007F503F"/>
    <w:rsid w:val="007F5A5F"/>
    <w:rsid w:val="007F6722"/>
    <w:rsid w:val="008013DA"/>
    <w:rsid w:val="00801B16"/>
    <w:rsid w:val="0080270C"/>
    <w:rsid w:val="0080329A"/>
    <w:rsid w:val="0080437A"/>
    <w:rsid w:val="0080506F"/>
    <w:rsid w:val="008061D6"/>
    <w:rsid w:val="00806992"/>
    <w:rsid w:val="008069F0"/>
    <w:rsid w:val="00807178"/>
    <w:rsid w:val="008071F6"/>
    <w:rsid w:val="0080763E"/>
    <w:rsid w:val="00807F1E"/>
    <w:rsid w:val="00807F3B"/>
    <w:rsid w:val="008103B5"/>
    <w:rsid w:val="008105B4"/>
    <w:rsid w:val="00811408"/>
    <w:rsid w:val="00811BFD"/>
    <w:rsid w:val="00811D16"/>
    <w:rsid w:val="00812401"/>
    <w:rsid w:val="008124FE"/>
    <w:rsid w:val="00812667"/>
    <w:rsid w:val="008128C9"/>
    <w:rsid w:val="00814170"/>
    <w:rsid w:val="00814DBD"/>
    <w:rsid w:val="00816505"/>
    <w:rsid w:val="00820257"/>
    <w:rsid w:val="0082102B"/>
    <w:rsid w:val="00821921"/>
    <w:rsid w:val="008223F5"/>
    <w:rsid w:val="008225FF"/>
    <w:rsid w:val="00822942"/>
    <w:rsid w:val="008229D3"/>
    <w:rsid w:val="008232D3"/>
    <w:rsid w:val="00824F68"/>
    <w:rsid w:val="008258A1"/>
    <w:rsid w:val="00826193"/>
    <w:rsid w:val="008264EB"/>
    <w:rsid w:val="00830036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2CE7"/>
    <w:rsid w:val="00842DEA"/>
    <w:rsid w:val="00843239"/>
    <w:rsid w:val="008435A4"/>
    <w:rsid w:val="008435DB"/>
    <w:rsid w:val="00843892"/>
    <w:rsid w:val="00844434"/>
    <w:rsid w:val="008449C2"/>
    <w:rsid w:val="00845993"/>
    <w:rsid w:val="00845AA5"/>
    <w:rsid w:val="00847CEC"/>
    <w:rsid w:val="00847EB9"/>
    <w:rsid w:val="008504E0"/>
    <w:rsid w:val="00850570"/>
    <w:rsid w:val="00850857"/>
    <w:rsid w:val="008510F1"/>
    <w:rsid w:val="0085236E"/>
    <w:rsid w:val="00852545"/>
    <w:rsid w:val="00853563"/>
    <w:rsid w:val="00853D6F"/>
    <w:rsid w:val="008546A0"/>
    <w:rsid w:val="00854796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1AC"/>
    <w:rsid w:val="00861BEB"/>
    <w:rsid w:val="00862230"/>
    <w:rsid w:val="008626E5"/>
    <w:rsid w:val="008628CD"/>
    <w:rsid w:val="008628EC"/>
    <w:rsid w:val="00862B55"/>
    <w:rsid w:val="0086337A"/>
    <w:rsid w:val="0086362D"/>
    <w:rsid w:val="00863F40"/>
    <w:rsid w:val="00864B45"/>
    <w:rsid w:val="00865837"/>
    <w:rsid w:val="00866029"/>
    <w:rsid w:val="00867705"/>
    <w:rsid w:val="00867987"/>
    <w:rsid w:val="008702CB"/>
    <w:rsid w:val="0087155D"/>
    <w:rsid w:val="00871874"/>
    <w:rsid w:val="00871E55"/>
    <w:rsid w:val="0087341E"/>
    <w:rsid w:val="0087360C"/>
    <w:rsid w:val="00873E83"/>
    <w:rsid w:val="00873FE9"/>
    <w:rsid w:val="008743F2"/>
    <w:rsid w:val="0087697C"/>
    <w:rsid w:val="008769B4"/>
    <w:rsid w:val="008777E0"/>
    <w:rsid w:val="00877F78"/>
    <w:rsid w:val="0088001E"/>
    <w:rsid w:val="00880500"/>
    <w:rsid w:val="0088082F"/>
    <w:rsid w:val="00881C05"/>
    <w:rsid w:val="00881C22"/>
    <w:rsid w:val="0088384C"/>
    <w:rsid w:val="00884204"/>
    <w:rsid w:val="008845D4"/>
    <w:rsid w:val="00884822"/>
    <w:rsid w:val="00886035"/>
    <w:rsid w:val="00886214"/>
    <w:rsid w:val="00886AA6"/>
    <w:rsid w:val="00886EFE"/>
    <w:rsid w:val="008870AF"/>
    <w:rsid w:val="008873AC"/>
    <w:rsid w:val="00887757"/>
    <w:rsid w:val="00887807"/>
    <w:rsid w:val="008905B3"/>
    <w:rsid w:val="008916DE"/>
    <w:rsid w:val="008920F8"/>
    <w:rsid w:val="00892B3D"/>
    <w:rsid w:val="0089384E"/>
    <w:rsid w:val="00896212"/>
    <w:rsid w:val="0089622B"/>
    <w:rsid w:val="00896A13"/>
    <w:rsid w:val="00897000"/>
    <w:rsid w:val="008A06E8"/>
    <w:rsid w:val="008A0842"/>
    <w:rsid w:val="008A0AF2"/>
    <w:rsid w:val="008A120F"/>
    <w:rsid w:val="008A1E8D"/>
    <w:rsid w:val="008A24FA"/>
    <w:rsid w:val="008A2897"/>
    <w:rsid w:val="008A2FF1"/>
    <w:rsid w:val="008A345D"/>
    <w:rsid w:val="008A3652"/>
    <w:rsid w:val="008A3C43"/>
    <w:rsid w:val="008A403C"/>
    <w:rsid w:val="008A4DA3"/>
    <w:rsid w:val="008A56AD"/>
    <w:rsid w:val="008A5CEA"/>
    <w:rsid w:val="008A73D0"/>
    <w:rsid w:val="008A7905"/>
    <w:rsid w:val="008A7F5D"/>
    <w:rsid w:val="008B0346"/>
    <w:rsid w:val="008B12AF"/>
    <w:rsid w:val="008B1605"/>
    <w:rsid w:val="008B1B4F"/>
    <w:rsid w:val="008B438C"/>
    <w:rsid w:val="008B4DB1"/>
    <w:rsid w:val="008B4FDA"/>
    <w:rsid w:val="008B6A4B"/>
    <w:rsid w:val="008B73CD"/>
    <w:rsid w:val="008B7CFE"/>
    <w:rsid w:val="008C0E12"/>
    <w:rsid w:val="008C17DA"/>
    <w:rsid w:val="008C3315"/>
    <w:rsid w:val="008C343E"/>
    <w:rsid w:val="008C353D"/>
    <w:rsid w:val="008C417C"/>
    <w:rsid w:val="008C5FC1"/>
    <w:rsid w:val="008C6A78"/>
    <w:rsid w:val="008C750C"/>
    <w:rsid w:val="008D0121"/>
    <w:rsid w:val="008D0FB6"/>
    <w:rsid w:val="008D11AA"/>
    <w:rsid w:val="008D294A"/>
    <w:rsid w:val="008D2B99"/>
    <w:rsid w:val="008D2C19"/>
    <w:rsid w:val="008D3C71"/>
    <w:rsid w:val="008D442C"/>
    <w:rsid w:val="008D493D"/>
    <w:rsid w:val="008D5016"/>
    <w:rsid w:val="008D538D"/>
    <w:rsid w:val="008D5704"/>
    <w:rsid w:val="008D5EE7"/>
    <w:rsid w:val="008D6EF8"/>
    <w:rsid w:val="008D77B2"/>
    <w:rsid w:val="008D7FC9"/>
    <w:rsid w:val="008D7FF8"/>
    <w:rsid w:val="008E00F2"/>
    <w:rsid w:val="008E1FEB"/>
    <w:rsid w:val="008E24DC"/>
    <w:rsid w:val="008E2CE7"/>
    <w:rsid w:val="008E3548"/>
    <w:rsid w:val="008E38E6"/>
    <w:rsid w:val="008E3B1B"/>
    <w:rsid w:val="008E4010"/>
    <w:rsid w:val="008E43BF"/>
    <w:rsid w:val="008E4477"/>
    <w:rsid w:val="008E5B7C"/>
    <w:rsid w:val="008E5C09"/>
    <w:rsid w:val="008E60B3"/>
    <w:rsid w:val="008F0A18"/>
    <w:rsid w:val="008F2365"/>
    <w:rsid w:val="008F28FE"/>
    <w:rsid w:val="008F2B76"/>
    <w:rsid w:val="008F3FE3"/>
    <w:rsid w:val="008F4407"/>
    <w:rsid w:val="008F527F"/>
    <w:rsid w:val="008F5A7B"/>
    <w:rsid w:val="008F6B74"/>
    <w:rsid w:val="00902BB9"/>
    <w:rsid w:val="00902D0C"/>
    <w:rsid w:val="00903898"/>
    <w:rsid w:val="0090481C"/>
    <w:rsid w:val="00904926"/>
    <w:rsid w:val="0090510C"/>
    <w:rsid w:val="00905984"/>
    <w:rsid w:val="00906104"/>
    <w:rsid w:val="00906204"/>
    <w:rsid w:val="00906D65"/>
    <w:rsid w:val="009073A4"/>
    <w:rsid w:val="0090787D"/>
    <w:rsid w:val="00907F2A"/>
    <w:rsid w:val="0091042F"/>
    <w:rsid w:val="0091064F"/>
    <w:rsid w:val="00910C24"/>
    <w:rsid w:val="00910DCB"/>
    <w:rsid w:val="00910F71"/>
    <w:rsid w:val="009114A5"/>
    <w:rsid w:val="00911D59"/>
    <w:rsid w:val="009123CA"/>
    <w:rsid w:val="00912BAD"/>
    <w:rsid w:val="00913C9C"/>
    <w:rsid w:val="00915104"/>
    <w:rsid w:val="00915337"/>
    <w:rsid w:val="009160C2"/>
    <w:rsid w:val="00916A53"/>
    <w:rsid w:val="00916BDC"/>
    <w:rsid w:val="0091710C"/>
    <w:rsid w:val="00917234"/>
    <w:rsid w:val="0091775C"/>
    <w:rsid w:val="00917E5B"/>
    <w:rsid w:val="00917FAA"/>
    <w:rsid w:val="00920009"/>
    <w:rsid w:val="00920715"/>
    <w:rsid w:val="00922306"/>
    <w:rsid w:val="009229DF"/>
    <w:rsid w:val="00926875"/>
    <w:rsid w:val="00926E95"/>
    <w:rsid w:val="0093014E"/>
    <w:rsid w:val="00931A1F"/>
    <w:rsid w:val="00932A41"/>
    <w:rsid w:val="009334DB"/>
    <w:rsid w:val="009335A0"/>
    <w:rsid w:val="009343F3"/>
    <w:rsid w:val="0093460D"/>
    <w:rsid w:val="00934B33"/>
    <w:rsid w:val="00935003"/>
    <w:rsid w:val="009354D8"/>
    <w:rsid w:val="00936000"/>
    <w:rsid w:val="009365B5"/>
    <w:rsid w:val="009368E5"/>
    <w:rsid w:val="0093713C"/>
    <w:rsid w:val="009374A0"/>
    <w:rsid w:val="00937B6A"/>
    <w:rsid w:val="00937D9B"/>
    <w:rsid w:val="00940C2A"/>
    <w:rsid w:val="00941136"/>
    <w:rsid w:val="009414B2"/>
    <w:rsid w:val="00941728"/>
    <w:rsid w:val="00941924"/>
    <w:rsid w:val="0094684E"/>
    <w:rsid w:val="00946944"/>
    <w:rsid w:val="00946DFB"/>
    <w:rsid w:val="009471C4"/>
    <w:rsid w:val="00947D03"/>
    <w:rsid w:val="0095176C"/>
    <w:rsid w:val="0095199F"/>
    <w:rsid w:val="009537F0"/>
    <w:rsid w:val="00953F12"/>
    <w:rsid w:val="00954F59"/>
    <w:rsid w:val="00955A1E"/>
    <w:rsid w:val="00955CC1"/>
    <w:rsid w:val="00955E87"/>
    <w:rsid w:val="009569C0"/>
    <w:rsid w:val="00956D11"/>
    <w:rsid w:val="00960802"/>
    <w:rsid w:val="00960ED7"/>
    <w:rsid w:val="00961895"/>
    <w:rsid w:val="00962585"/>
    <w:rsid w:val="00962791"/>
    <w:rsid w:val="00962AC7"/>
    <w:rsid w:val="00963E00"/>
    <w:rsid w:val="009647B3"/>
    <w:rsid w:val="009648D5"/>
    <w:rsid w:val="0096519E"/>
    <w:rsid w:val="00965350"/>
    <w:rsid w:val="00965B76"/>
    <w:rsid w:val="00965E05"/>
    <w:rsid w:val="00965FCF"/>
    <w:rsid w:val="009666E0"/>
    <w:rsid w:val="00971CAE"/>
    <w:rsid w:val="00971CBB"/>
    <w:rsid w:val="00972668"/>
    <w:rsid w:val="009732B6"/>
    <w:rsid w:val="00973601"/>
    <w:rsid w:val="0097362A"/>
    <w:rsid w:val="00973BAB"/>
    <w:rsid w:val="00973BFD"/>
    <w:rsid w:val="00973FB1"/>
    <w:rsid w:val="009750D7"/>
    <w:rsid w:val="00975F7E"/>
    <w:rsid w:val="00976260"/>
    <w:rsid w:val="009771B9"/>
    <w:rsid w:val="009775DB"/>
    <w:rsid w:val="00977FEB"/>
    <w:rsid w:val="00980EB3"/>
    <w:rsid w:val="009813C4"/>
    <w:rsid w:val="00981540"/>
    <w:rsid w:val="0098244A"/>
    <w:rsid w:val="00982FD1"/>
    <w:rsid w:val="00983AF5"/>
    <w:rsid w:val="00983AFB"/>
    <w:rsid w:val="00984456"/>
    <w:rsid w:val="00984BDB"/>
    <w:rsid w:val="00985291"/>
    <w:rsid w:val="00985CD7"/>
    <w:rsid w:val="00986AD8"/>
    <w:rsid w:val="00987E76"/>
    <w:rsid w:val="00990375"/>
    <w:rsid w:val="00990561"/>
    <w:rsid w:val="00990C42"/>
    <w:rsid w:val="009911F4"/>
    <w:rsid w:val="00991A45"/>
    <w:rsid w:val="00993191"/>
    <w:rsid w:val="00993B84"/>
    <w:rsid w:val="00994A77"/>
    <w:rsid w:val="00995045"/>
    <w:rsid w:val="0099667B"/>
    <w:rsid w:val="00996C19"/>
    <w:rsid w:val="00997050"/>
    <w:rsid w:val="00997686"/>
    <w:rsid w:val="009A05AC"/>
    <w:rsid w:val="009A171D"/>
    <w:rsid w:val="009A1B95"/>
    <w:rsid w:val="009A2FDE"/>
    <w:rsid w:val="009A30B4"/>
    <w:rsid w:val="009A3211"/>
    <w:rsid w:val="009A5190"/>
    <w:rsid w:val="009A5836"/>
    <w:rsid w:val="009A73D5"/>
    <w:rsid w:val="009A796C"/>
    <w:rsid w:val="009A7A60"/>
    <w:rsid w:val="009A7E8F"/>
    <w:rsid w:val="009B0273"/>
    <w:rsid w:val="009B0824"/>
    <w:rsid w:val="009B0DA1"/>
    <w:rsid w:val="009B3CA3"/>
    <w:rsid w:val="009B44C3"/>
    <w:rsid w:val="009B5889"/>
    <w:rsid w:val="009B58F7"/>
    <w:rsid w:val="009B5ED1"/>
    <w:rsid w:val="009B5FF0"/>
    <w:rsid w:val="009B6D58"/>
    <w:rsid w:val="009B6FE2"/>
    <w:rsid w:val="009C1586"/>
    <w:rsid w:val="009C1A9B"/>
    <w:rsid w:val="009C1D0F"/>
    <w:rsid w:val="009C370D"/>
    <w:rsid w:val="009C3A21"/>
    <w:rsid w:val="009C3B73"/>
    <w:rsid w:val="009C3EC5"/>
    <w:rsid w:val="009C6103"/>
    <w:rsid w:val="009C6CA4"/>
    <w:rsid w:val="009C6F9A"/>
    <w:rsid w:val="009C7DD3"/>
    <w:rsid w:val="009D03A4"/>
    <w:rsid w:val="009D158E"/>
    <w:rsid w:val="009D2415"/>
    <w:rsid w:val="009D2800"/>
    <w:rsid w:val="009D352B"/>
    <w:rsid w:val="009D3747"/>
    <w:rsid w:val="009D4431"/>
    <w:rsid w:val="009D4781"/>
    <w:rsid w:val="009D47AF"/>
    <w:rsid w:val="009D4BDB"/>
    <w:rsid w:val="009D64FE"/>
    <w:rsid w:val="009D6D1A"/>
    <w:rsid w:val="009D78BC"/>
    <w:rsid w:val="009E02C3"/>
    <w:rsid w:val="009E058D"/>
    <w:rsid w:val="009E1525"/>
    <w:rsid w:val="009E19C7"/>
    <w:rsid w:val="009E2620"/>
    <w:rsid w:val="009E27FC"/>
    <w:rsid w:val="009E35C5"/>
    <w:rsid w:val="009E38B9"/>
    <w:rsid w:val="009E3D80"/>
    <w:rsid w:val="009E45F3"/>
    <w:rsid w:val="009E4A0F"/>
    <w:rsid w:val="009E4E2D"/>
    <w:rsid w:val="009E6400"/>
    <w:rsid w:val="009E7100"/>
    <w:rsid w:val="009F0660"/>
    <w:rsid w:val="009F06BA"/>
    <w:rsid w:val="009F18D0"/>
    <w:rsid w:val="009F1FF7"/>
    <w:rsid w:val="009F337A"/>
    <w:rsid w:val="009F362C"/>
    <w:rsid w:val="009F4638"/>
    <w:rsid w:val="009F5155"/>
    <w:rsid w:val="009F5D9B"/>
    <w:rsid w:val="009F64A7"/>
    <w:rsid w:val="009F7683"/>
    <w:rsid w:val="009F7C54"/>
    <w:rsid w:val="009F7D78"/>
    <w:rsid w:val="00A00439"/>
    <w:rsid w:val="00A00BCA"/>
    <w:rsid w:val="00A00E74"/>
    <w:rsid w:val="00A0285A"/>
    <w:rsid w:val="00A0474E"/>
    <w:rsid w:val="00A04DB0"/>
    <w:rsid w:val="00A067F2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354C"/>
    <w:rsid w:val="00A14278"/>
    <w:rsid w:val="00A14ED9"/>
    <w:rsid w:val="00A150A9"/>
    <w:rsid w:val="00A1623D"/>
    <w:rsid w:val="00A20B69"/>
    <w:rsid w:val="00A222D7"/>
    <w:rsid w:val="00A22548"/>
    <w:rsid w:val="00A22EB5"/>
    <w:rsid w:val="00A2476D"/>
    <w:rsid w:val="00A24827"/>
    <w:rsid w:val="00A249DB"/>
    <w:rsid w:val="00A24F80"/>
    <w:rsid w:val="00A26E38"/>
    <w:rsid w:val="00A273C6"/>
    <w:rsid w:val="00A273D3"/>
    <w:rsid w:val="00A27D90"/>
    <w:rsid w:val="00A27FAF"/>
    <w:rsid w:val="00A3062D"/>
    <w:rsid w:val="00A30B3F"/>
    <w:rsid w:val="00A31A12"/>
    <w:rsid w:val="00A31F51"/>
    <w:rsid w:val="00A32014"/>
    <w:rsid w:val="00A32208"/>
    <w:rsid w:val="00A3284C"/>
    <w:rsid w:val="00A34587"/>
    <w:rsid w:val="00A35F16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5662"/>
    <w:rsid w:val="00A45946"/>
    <w:rsid w:val="00A45D0A"/>
    <w:rsid w:val="00A4729F"/>
    <w:rsid w:val="00A47C94"/>
    <w:rsid w:val="00A5050E"/>
    <w:rsid w:val="00A50F51"/>
    <w:rsid w:val="00A51B73"/>
    <w:rsid w:val="00A51D7C"/>
    <w:rsid w:val="00A52061"/>
    <w:rsid w:val="00A524AC"/>
    <w:rsid w:val="00A530B3"/>
    <w:rsid w:val="00A5473D"/>
    <w:rsid w:val="00A5489A"/>
    <w:rsid w:val="00A5512C"/>
    <w:rsid w:val="00A558B9"/>
    <w:rsid w:val="00A55E59"/>
    <w:rsid w:val="00A55FEE"/>
    <w:rsid w:val="00A572D8"/>
    <w:rsid w:val="00A6088E"/>
    <w:rsid w:val="00A61746"/>
    <w:rsid w:val="00A619F2"/>
    <w:rsid w:val="00A63118"/>
    <w:rsid w:val="00A63445"/>
    <w:rsid w:val="00A63EB8"/>
    <w:rsid w:val="00A64339"/>
    <w:rsid w:val="00A65307"/>
    <w:rsid w:val="00A65C38"/>
    <w:rsid w:val="00A660E4"/>
    <w:rsid w:val="00A66431"/>
    <w:rsid w:val="00A66D17"/>
    <w:rsid w:val="00A6756D"/>
    <w:rsid w:val="00A67EAC"/>
    <w:rsid w:val="00A70355"/>
    <w:rsid w:val="00A70B20"/>
    <w:rsid w:val="00A713DA"/>
    <w:rsid w:val="00A7178B"/>
    <w:rsid w:val="00A71BBC"/>
    <w:rsid w:val="00A731B5"/>
    <w:rsid w:val="00A73661"/>
    <w:rsid w:val="00A738F6"/>
    <w:rsid w:val="00A739BA"/>
    <w:rsid w:val="00A747D4"/>
    <w:rsid w:val="00A74B2F"/>
    <w:rsid w:val="00A74D0E"/>
    <w:rsid w:val="00A76200"/>
    <w:rsid w:val="00A76C15"/>
    <w:rsid w:val="00A779D8"/>
    <w:rsid w:val="00A8134C"/>
    <w:rsid w:val="00A813A4"/>
    <w:rsid w:val="00A81620"/>
    <w:rsid w:val="00A81DD5"/>
    <w:rsid w:val="00A8328A"/>
    <w:rsid w:val="00A84A2D"/>
    <w:rsid w:val="00A855E4"/>
    <w:rsid w:val="00A85E5D"/>
    <w:rsid w:val="00A87140"/>
    <w:rsid w:val="00A905A7"/>
    <w:rsid w:val="00A9072D"/>
    <w:rsid w:val="00A90AE9"/>
    <w:rsid w:val="00A921FF"/>
    <w:rsid w:val="00A93710"/>
    <w:rsid w:val="00A95C09"/>
    <w:rsid w:val="00A96293"/>
    <w:rsid w:val="00A96817"/>
    <w:rsid w:val="00AA0AD8"/>
    <w:rsid w:val="00AA0F00"/>
    <w:rsid w:val="00AA13E4"/>
    <w:rsid w:val="00AA1568"/>
    <w:rsid w:val="00AA1BBF"/>
    <w:rsid w:val="00AA289B"/>
    <w:rsid w:val="00AA3C87"/>
    <w:rsid w:val="00AA3CB2"/>
    <w:rsid w:val="00AA44E6"/>
    <w:rsid w:val="00AA5305"/>
    <w:rsid w:val="00AA6175"/>
    <w:rsid w:val="00AA632C"/>
    <w:rsid w:val="00AA697C"/>
    <w:rsid w:val="00AA6F53"/>
    <w:rsid w:val="00AA75FA"/>
    <w:rsid w:val="00AA760D"/>
    <w:rsid w:val="00AA7805"/>
    <w:rsid w:val="00AB00B1"/>
    <w:rsid w:val="00AB0304"/>
    <w:rsid w:val="00AB14F4"/>
    <w:rsid w:val="00AB14FE"/>
    <w:rsid w:val="00AB16AE"/>
    <w:rsid w:val="00AB1DD6"/>
    <w:rsid w:val="00AB227A"/>
    <w:rsid w:val="00AB2618"/>
    <w:rsid w:val="00AB2648"/>
    <w:rsid w:val="00AB3FCC"/>
    <w:rsid w:val="00AB3FFE"/>
    <w:rsid w:val="00AB4847"/>
    <w:rsid w:val="00AB540A"/>
    <w:rsid w:val="00AB5AF2"/>
    <w:rsid w:val="00AB5D5B"/>
    <w:rsid w:val="00AB5E50"/>
    <w:rsid w:val="00AB64C0"/>
    <w:rsid w:val="00AB77E2"/>
    <w:rsid w:val="00AB7D2E"/>
    <w:rsid w:val="00AC02BF"/>
    <w:rsid w:val="00AC082E"/>
    <w:rsid w:val="00AC0AD5"/>
    <w:rsid w:val="00AC2A48"/>
    <w:rsid w:val="00AC2FD6"/>
    <w:rsid w:val="00AC39FE"/>
    <w:rsid w:val="00AC3F2F"/>
    <w:rsid w:val="00AC45C7"/>
    <w:rsid w:val="00AC4EAF"/>
    <w:rsid w:val="00AC5807"/>
    <w:rsid w:val="00AC743C"/>
    <w:rsid w:val="00AC79C4"/>
    <w:rsid w:val="00AC7A2E"/>
    <w:rsid w:val="00AD0AB3"/>
    <w:rsid w:val="00AD0BEB"/>
    <w:rsid w:val="00AD1345"/>
    <w:rsid w:val="00AD1BFE"/>
    <w:rsid w:val="00AD305B"/>
    <w:rsid w:val="00AD34C9"/>
    <w:rsid w:val="00AD3C79"/>
    <w:rsid w:val="00AD4D17"/>
    <w:rsid w:val="00AD4E7C"/>
    <w:rsid w:val="00AD522C"/>
    <w:rsid w:val="00AD59F6"/>
    <w:rsid w:val="00AD6D6A"/>
    <w:rsid w:val="00AD7B20"/>
    <w:rsid w:val="00AE1606"/>
    <w:rsid w:val="00AE210D"/>
    <w:rsid w:val="00AE224E"/>
    <w:rsid w:val="00AE26C8"/>
    <w:rsid w:val="00AE2929"/>
    <w:rsid w:val="00AE2BD3"/>
    <w:rsid w:val="00AE2C0C"/>
    <w:rsid w:val="00AE3822"/>
    <w:rsid w:val="00AE3B58"/>
    <w:rsid w:val="00AE4008"/>
    <w:rsid w:val="00AE43E4"/>
    <w:rsid w:val="00AE44A9"/>
    <w:rsid w:val="00AE4C57"/>
    <w:rsid w:val="00AE52DD"/>
    <w:rsid w:val="00AE56B3"/>
    <w:rsid w:val="00AE5B93"/>
    <w:rsid w:val="00AE5E4B"/>
    <w:rsid w:val="00AE66F0"/>
    <w:rsid w:val="00AE679C"/>
    <w:rsid w:val="00AE73A7"/>
    <w:rsid w:val="00AE7FBD"/>
    <w:rsid w:val="00AF023B"/>
    <w:rsid w:val="00AF0728"/>
    <w:rsid w:val="00AF0BF9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6F6B"/>
    <w:rsid w:val="00AF7127"/>
    <w:rsid w:val="00AF7BE8"/>
    <w:rsid w:val="00B00F49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7345"/>
    <w:rsid w:val="00B07942"/>
    <w:rsid w:val="00B07E76"/>
    <w:rsid w:val="00B11297"/>
    <w:rsid w:val="00B11B38"/>
    <w:rsid w:val="00B12288"/>
    <w:rsid w:val="00B12330"/>
    <w:rsid w:val="00B12C72"/>
    <w:rsid w:val="00B1537B"/>
    <w:rsid w:val="00B15AD9"/>
    <w:rsid w:val="00B1695D"/>
    <w:rsid w:val="00B169A3"/>
    <w:rsid w:val="00B16E83"/>
    <w:rsid w:val="00B176AF"/>
    <w:rsid w:val="00B2066D"/>
    <w:rsid w:val="00B209EE"/>
    <w:rsid w:val="00B21689"/>
    <w:rsid w:val="00B217A5"/>
    <w:rsid w:val="00B2283B"/>
    <w:rsid w:val="00B2394E"/>
    <w:rsid w:val="00B25392"/>
    <w:rsid w:val="00B25447"/>
    <w:rsid w:val="00B2561E"/>
    <w:rsid w:val="00B2572B"/>
    <w:rsid w:val="00B25993"/>
    <w:rsid w:val="00B25E8C"/>
    <w:rsid w:val="00B25FC4"/>
    <w:rsid w:val="00B26428"/>
    <w:rsid w:val="00B2681D"/>
    <w:rsid w:val="00B2752E"/>
    <w:rsid w:val="00B27E91"/>
    <w:rsid w:val="00B30994"/>
    <w:rsid w:val="00B32124"/>
    <w:rsid w:val="00B323FD"/>
    <w:rsid w:val="00B32C46"/>
    <w:rsid w:val="00B333DF"/>
    <w:rsid w:val="00B3390B"/>
    <w:rsid w:val="00B36E56"/>
    <w:rsid w:val="00B37250"/>
    <w:rsid w:val="00B375A2"/>
    <w:rsid w:val="00B37B9B"/>
    <w:rsid w:val="00B40121"/>
    <w:rsid w:val="00B40233"/>
    <w:rsid w:val="00B40CC7"/>
    <w:rsid w:val="00B410C1"/>
    <w:rsid w:val="00B413A8"/>
    <w:rsid w:val="00B422FF"/>
    <w:rsid w:val="00B425F0"/>
    <w:rsid w:val="00B4364F"/>
    <w:rsid w:val="00B44A67"/>
    <w:rsid w:val="00B44DC4"/>
    <w:rsid w:val="00B45428"/>
    <w:rsid w:val="00B45DB3"/>
    <w:rsid w:val="00B46279"/>
    <w:rsid w:val="00B46AA0"/>
    <w:rsid w:val="00B4794D"/>
    <w:rsid w:val="00B47B51"/>
    <w:rsid w:val="00B50884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80D"/>
    <w:rsid w:val="00B578B0"/>
    <w:rsid w:val="00B57948"/>
    <w:rsid w:val="00B57B59"/>
    <w:rsid w:val="00B57D12"/>
    <w:rsid w:val="00B61677"/>
    <w:rsid w:val="00B619DC"/>
    <w:rsid w:val="00B62020"/>
    <w:rsid w:val="00B62122"/>
    <w:rsid w:val="00B625F2"/>
    <w:rsid w:val="00B62D06"/>
    <w:rsid w:val="00B62DDA"/>
    <w:rsid w:val="00B63078"/>
    <w:rsid w:val="00B63E62"/>
    <w:rsid w:val="00B64118"/>
    <w:rsid w:val="00B64BF8"/>
    <w:rsid w:val="00B66C0B"/>
    <w:rsid w:val="00B67CCD"/>
    <w:rsid w:val="00B7087F"/>
    <w:rsid w:val="00B71D73"/>
    <w:rsid w:val="00B73AB8"/>
    <w:rsid w:val="00B73DE0"/>
    <w:rsid w:val="00B744F6"/>
    <w:rsid w:val="00B75687"/>
    <w:rsid w:val="00B75F40"/>
    <w:rsid w:val="00B7771E"/>
    <w:rsid w:val="00B81504"/>
    <w:rsid w:val="00B81AD3"/>
    <w:rsid w:val="00B8245B"/>
    <w:rsid w:val="00B834EF"/>
    <w:rsid w:val="00B83C84"/>
    <w:rsid w:val="00B84F37"/>
    <w:rsid w:val="00B85362"/>
    <w:rsid w:val="00B853BF"/>
    <w:rsid w:val="00B855CA"/>
    <w:rsid w:val="00B8636F"/>
    <w:rsid w:val="00B86BCB"/>
    <w:rsid w:val="00B87ED8"/>
    <w:rsid w:val="00B90A07"/>
    <w:rsid w:val="00B9100A"/>
    <w:rsid w:val="00B92001"/>
    <w:rsid w:val="00B925B0"/>
    <w:rsid w:val="00B941D0"/>
    <w:rsid w:val="00B95FE0"/>
    <w:rsid w:val="00B96B73"/>
    <w:rsid w:val="00B97237"/>
    <w:rsid w:val="00B975FA"/>
    <w:rsid w:val="00B9796D"/>
    <w:rsid w:val="00B97D91"/>
    <w:rsid w:val="00BA3554"/>
    <w:rsid w:val="00BA39FD"/>
    <w:rsid w:val="00BA632C"/>
    <w:rsid w:val="00BA755A"/>
    <w:rsid w:val="00BB1135"/>
    <w:rsid w:val="00BB156C"/>
    <w:rsid w:val="00BB1A5D"/>
    <w:rsid w:val="00BB1C9B"/>
    <w:rsid w:val="00BB2E26"/>
    <w:rsid w:val="00BB3575"/>
    <w:rsid w:val="00BB4ADD"/>
    <w:rsid w:val="00BB500A"/>
    <w:rsid w:val="00BB52F9"/>
    <w:rsid w:val="00BB5782"/>
    <w:rsid w:val="00BB5B35"/>
    <w:rsid w:val="00BB5B81"/>
    <w:rsid w:val="00BB5F0B"/>
    <w:rsid w:val="00BB682B"/>
    <w:rsid w:val="00BB6EAD"/>
    <w:rsid w:val="00BC0BAC"/>
    <w:rsid w:val="00BC0DF1"/>
    <w:rsid w:val="00BC12C0"/>
    <w:rsid w:val="00BC1555"/>
    <w:rsid w:val="00BC1804"/>
    <w:rsid w:val="00BC2255"/>
    <w:rsid w:val="00BC256B"/>
    <w:rsid w:val="00BC354F"/>
    <w:rsid w:val="00BC3DDE"/>
    <w:rsid w:val="00BC3E66"/>
    <w:rsid w:val="00BC4594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D96"/>
    <w:rsid w:val="00BD572E"/>
    <w:rsid w:val="00BD57B2"/>
    <w:rsid w:val="00BD5C34"/>
    <w:rsid w:val="00BD5F94"/>
    <w:rsid w:val="00BD6BF7"/>
    <w:rsid w:val="00BD72E6"/>
    <w:rsid w:val="00BE01AE"/>
    <w:rsid w:val="00BE1596"/>
    <w:rsid w:val="00BE2E09"/>
    <w:rsid w:val="00BE368E"/>
    <w:rsid w:val="00BE3F61"/>
    <w:rsid w:val="00BE439E"/>
    <w:rsid w:val="00BE45B6"/>
    <w:rsid w:val="00BE54A9"/>
    <w:rsid w:val="00BE557F"/>
    <w:rsid w:val="00BE5A4A"/>
    <w:rsid w:val="00BE6363"/>
    <w:rsid w:val="00BE6D39"/>
    <w:rsid w:val="00BE6EE5"/>
    <w:rsid w:val="00BE6F5D"/>
    <w:rsid w:val="00BE7276"/>
    <w:rsid w:val="00BE7FE1"/>
    <w:rsid w:val="00BF0913"/>
    <w:rsid w:val="00BF3B4E"/>
    <w:rsid w:val="00BF4538"/>
    <w:rsid w:val="00BF46D6"/>
    <w:rsid w:val="00BF4FFD"/>
    <w:rsid w:val="00BF5421"/>
    <w:rsid w:val="00BF6D34"/>
    <w:rsid w:val="00BF74AB"/>
    <w:rsid w:val="00BF762F"/>
    <w:rsid w:val="00BF7D70"/>
    <w:rsid w:val="00C008F7"/>
    <w:rsid w:val="00C00E33"/>
    <w:rsid w:val="00C010D8"/>
    <w:rsid w:val="00C0193C"/>
    <w:rsid w:val="00C0209B"/>
    <w:rsid w:val="00C024D3"/>
    <w:rsid w:val="00C029B6"/>
    <w:rsid w:val="00C031E9"/>
    <w:rsid w:val="00C03431"/>
    <w:rsid w:val="00C03728"/>
    <w:rsid w:val="00C0413D"/>
    <w:rsid w:val="00C04470"/>
    <w:rsid w:val="00C04939"/>
    <w:rsid w:val="00C075D2"/>
    <w:rsid w:val="00C105F6"/>
    <w:rsid w:val="00C11929"/>
    <w:rsid w:val="00C122A6"/>
    <w:rsid w:val="00C127D9"/>
    <w:rsid w:val="00C132F1"/>
    <w:rsid w:val="00C14561"/>
    <w:rsid w:val="00C14F1A"/>
    <w:rsid w:val="00C156C3"/>
    <w:rsid w:val="00C15BC3"/>
    <w:rsid w:val="00C16602"/>
    <w:rsid w:val="00C16F3F"/>
    <w:rsid w:val="00C17414"/>
    <w:rsid w:val="00C17DBD"/>
    <w:rsid w:val="00C203CF"/>
    <w:rsid w:val="00C207A1"/>
    <w:rsid w:val="00C2151D"/>
    <w:rsid w:val="00C22421"/>
    <w:rsid w:val="00C232E0"/>
    <w:rsid w:val="00C23410"/>
    <w:rsid w:val="00C23B1B"/>
    <w:rsid w:val="00C23D48"/>
    <w:rsid w:val="00C23F1D"/>
    <w:rsid w:val="00C24256"/>
    <w:rsid w:val="00C258A8"/>
    <w:rsid w:val="00C26B4D"/>
    <w:rsid w:val="00C26CF7"/>
    <w:rsid w:val="00C27288"/>
    <w:rsid w:val="00C3130B"/>
    <w:rsid w:val="00C31373"/>
    <w:rsid w:val="00C31CE8"/>
    <w:rsid w:val="00C324F0"/>
    <w:rsid w:val="00C337D1"/>
    <w:rsid w:val="00C338C6"/>
    <w:rsid w:val="00C34414"/>
    <w:rsid w:val="00C3484C"/>
    <w:rsid w:val="00C35169"/>
    <w:rsid w:val="00C35672"/>
    <w:rsid w:val="00C358EA"/>
    <w:rsid w:val="00C35F70"/>
    <w:rsid w:val="00C364E8"/>
    <w:rsid w:val="00C3797F"/>
    <w:rsid w:val="00C4095B"/>
    <w:rsid w:val="00C40FDC"/>
    <w:rsid w:val="00C421A1"/>
    <w:rsid w:val="00C4221F"/>
    <w:rsid w:val="00C43213"/>
    <w:rsid w:val="00C4327F"/>
    <w:rsid w:val="00C43524"/>
    <w:rsid w:val="00C435DD"/>
    <w:rsid w:val="00C43614"/>
    <w:rsid w:val="00C4487D"/>
    <w:rsid w:val="00C45620"/>
    <w:rsid w:val="00C464BA"/>
    <w:rsid w:val="00C47611"/>
    <w:rsid w:val="00C4795F"/>
    <w:rsid w:val="00C47D72"/>
    <w:rsid w:val="00C50B32"/>
    <w:rsid w:val="00C50D71"/>
    <w:rsid w:val="00C51210"/>
    <w:rsid w:val="00C51512"/>
    <w:rsid w:val="00C5220E"/>
    <w:rsid w:val="00C52785"/>
    <w:rsid w:val="00C527F9"/>
    <w:rsid w:val="00C528FD"/>
    <w:rsid w:val="00C52BDD"/>
    <w:rsid w:val="00C53926"/>
    <w:rsid w:val="00C53D1C"/>
    <w:rsid w:val="00C54CEE"/>
    <w:rsid w:val="00C566F0"/>
    <w:rsid w:val="00C56BBA"/>
    <w:rsid w:val="00C57D7E"/>
    <w:rsid w:val="00C6056C"/>
    <w:rsid w:val="00C611EE"/>
    <w:rsid w:val="00C61526"/>
    <w:rsid w:val="00C6256F"/>
    <w:rsid w:val="00C6329E"/>
    <w:rsid w:val="00C63E1C"/>
    <w:rsid w:val="00C6467B"/>
    <w:rsid w:val="00C647D8"/>
    <w:rsid w:val="00C648B6"/>
    <w:rsid w:val="00C649F7"/>
    <w:rsid w:val="00C64BF0"/>
    <w:rsid w:val="00C66474"/>
    <w:rsid w:val="00C66A65"/>
    <w:rsid w:val="00C67E80"/>
    <w:rsid w:val="00C706F4"/>
    <w:rsid w:val="00C71E26"/>
    <w:rsid w:val="00C72606"/>
    <w:rsid w:val="00C727E5"/>
    <w:rsid w:val="00C72D0E"/>
    <w:rsid w:val="00C72E21"/>
    <w:rsid w:val="00C72E4F"/>
    <w:rsid w:val="00C73E62"/>
    <w:rsid w:val="00C752FC"/>
    <w:rsid w:val="00C75A7D"/>
    <w:rsid w:val="00C7706B"/>
    <w:rsid w:val="00C8055A"/>
    <w:rsid w:val="00C806B2"/>
    <w:rsid w:val="00C807D9"/>
    <w:rsid w:val="00C80B25"/>
    <w:rsid w:val="00C80D21"/>
    <w:rsid w:val="00C813A9"/>
    <w:rsid w:val="00C81BD7"/>
    <w:rsid w:val="00C81FE2"/>
    <w:rsid w:val="00C82212"/>
    <w:rsid w:val="00C82BD2"/>
    <w:rsid w:val="00C82CF8"/>
    <w:rsid w:val="00C83D8F"/>
    <w:rsid w:val="00C83F86"/>
    <w:rsid w:val="00C84419"/>
    <w:rsid w:val="00C84D2D"/>
    <w:rsid w:val="00C85FFA"/>
    <w:rsid w:val="00C864DC"/>
    <w:rsid w:val="00C91F69"/>
    <w:rsid w:val="00C92051"/>
    <w:rsid w:val="00C93BB0"/>
    <w:rsid w:val="00C949FA"/>
    <w:rsid w:val="00C95B0F"/>
    <w:rsid w:val="00C95D4E"/>
    <w:rsid w:val="00C978AF"/>
    <w:rsid w:val="00CA0015"/>
    <w:rsid w:val="00CA097A"/>
    <w:rsid w:val="00CA169D"/>
    <w:rsid w:val="00CA1747"/>
    <w:rsid w:val="00CA1C11"/>
    <w:rsid w:val="00CA2083"/>
    <w:rsid w:val="00CA2207"/>
    <w:rsid w:val="00CA2EE8"/>
    <w:rsid w:val="00CA30F7"/>
    <w:rsid w:val="00CA3877"/>
    <w:rsid w:val="00CA42CC"/>
    <w:rsid w:val="00CA4510"/>
    <w:rsid w:val="00CA4AB2"/>
    <w:rsid w:val="00CA5587"/>
    <w:rsid w:val="00CA5671"/>
    <w:rsid w:val="00CA5B8D"/>
    <w:rsid w:val="00CA5DD1"/>
    <w:rsid w:val="00CA770E"/>
    <w:rsid w:val="00CA7F13"/>
    <w:rsid w:val="00CB0129"/>
    <w:rsid w:val="00CB0901"/>
    <w:rsid w:val="00CB0ADE"/>
    <w:rsid w:val="00CB2241"/>
    <w:rsid w:val="00CB287A"/>
    <w:rsid w:val="00CB2F56"/>
    <w:rsid w:val="00CB3CB1"/>
    <w:rsid w:val="00CB41AB"/>
    <w:rsid w:val="00CB47F1"/>
    <w:rsid w:val="00CB4C1E"/>
    <w:rsid w:val="00CB4DF7"/>
    <w:rsid w:val="00CB5290"/>
    <w:rsid w:val="00CB57BB"/>
    <w:rsid w:val="00CB68EF"/>
    <w:rsid w:val="00CB6960"/>
    <w:rsid w:val="00CB7115"/>
    <w:rsid w:val="00CB71A2"/>
    <w:rsid w:val="00CB759C"/>
    <w:rsid w:val="00CB7853"/>
    <w:rsid w:val="00CB79A4"/>
    <w:rsid w:val="00CC0A10"/>
    <w:rsid w:val="00CC0A8D"/>
    <w:rsid w:val="00CC16CF"/>
    <w:rsid w:val="00CC2ED6"/>
    <w:rsid w:val="00CC3419"/>
    <w:rsid w:val="00CC3A77"/>
    <w:rsid w:val="00CC43F3"/>
    <w:rsid w:val="00CC49B7"/>
    <w:rsid w:val="00CC4AB3"/>
    <w:rsid w:val="00CC518E"/>
    <w:rsid w:val="00CC7056"/>
    <w:rsid w:val="00CC73F0"/>
    <w:rsid w:val="00CC7693"/>
    <w:rsid w:val="00CD043A"/>
    <w:rsid w:val="00CD155C"/>
    <w:rsid w:val="00CD1E5E"/>
    <w:rsid w:val="00CD3548"/>
    <w:rsid w:val="00CD4190"/>
    <w:rsid w:val="00CD435C"/>
    <w:rsid w:val="00CD43C8"/>
    <w:rsid w:val="00CD4898"/>
    <w:rsid w:val="00CD489F"/>
    <w:rsid w:val="00CD52D4"/>
    <w:rsid w:val="00CD7C41"/>
    <w:rsid w:val="00CE0D95"/>
    <w:rsid w:val="00CE0DE7"/>
    <w:rsid w:val="00CE2264"/>
    <w:rsid w:val="00CE32C3"/>
    <w:rsid w:val="00CE3A99"/>
    <w:rsid w:val="00CE4D1D"/>
    <w:rsid w:val="00CE7B83"/>
    <w:rsid w:val="00CE7BF1"/>
    <w:rsid w:val="00CF0AEA"/>
    <w:rsid w:val="00CF0D0D"/>
    <w:rsid w:val="00CF12EE"/>
    <w:rsid w:val="00CF1653"/>
    <w:rsid w:val="00CF1742"/>
    <w:rsid w:val="00CF2191"/>
    <w:rsid w:val="00CF2304"/>
    <w:rsid w:val="00CF30C0"/>
    <w:rsid w:val="00CF34D0"/>
    <w:rsid w:val="00CF389B"/>
    <w:rsid w:val="00CF3B8F"/>
    <w:rsid w:val="00CF467D"/>
    <w:rsid w:val="00CF4CEB"/>
    <w:rsid w:val="00CF682E"/>
    <w:rsid w:val="00D00401"/>
    <w:rsid w:val="00D0068C"/>
    <w:rsid w:val="00D008B5"/>
    <w:rsid w:val="00D00A61"/>
    <w:rsid w:val="00D00BED"/>
    <w:rsid w:val="00D01B3C"/>
    <w:rsid w:val="00D01BD4"/>
    <w:rsid w:val="00D0210C"/>
    <w:rsid w:val="00D02861"/>
    <w:rsid w:val="00D03331"/>
    <w:rsid w:val="00D03E7C"/>
    <w:rsid w:val="00D0489D"/>
    <w:rsid w:val="00D048EE"/>
    <w:rsid w:val="00D04B17"/>
    <w:rsid w:val="00D05A4D"/>
    <w:rsid w:val="00D05F06"/>
    <w:rsid w:val="00D07E36"/>
    <w:rsid w:val="00D104E6"/>
    <w:rsid w:val="00D107CC"/>
    <w:rsid w:val="00D10B0C"/>
    <w:rsid w:val="00D110A2"/>
    <w:rsid w:val="00D113E0"/>
    <w:rsid w:val="00D11611"/>
    <w:rsid w:val="00D12380"/>
    <w:rsid w:val="00D132BC"/>
    <w:rsid w:val="00D14B02"/>
    <w:rsid w:val="00D150B0"/>
    <w:rsid w:val="00D15272"/>
    <w:rsid w:val="00D153AE"/>
    <w:rsid w:val="00D15ED6"/>
    <w:rsid w:val="00D161B8"/>
    <w:rsid w:val="00D17209"/>
    <w:rsid w:val="00D17258"/>
    <w:rsid w:val="00D2007D"/>
    <w:rsid w:val="00D20DD6"/>
    <w:rsid w:val="00D219A5"/>
    <w:rsid w:val="00D21F8D"/>
    <w:rsid w:val="00D22464"/>
    <w:rsid w:val="00D23CDE"/>
    <w:rsid w:val="00D23EE0"/>
    <w:rsid w:val="00D26AA2"/>
    <w:rsid w:val="00D26E4A"/>
    <w:rsid w:val="00D26FCF"/>
    <w:rsid w:val="00D27B1C"/>
    <w:rsid w:val="00D27C21"/>
    <w:rsid w:val="00D30487"/>
    <w:rsid w:val="00D30F02"/>
    <w:rsid w:val="00D30F7E"/>
    <w:rsid w:val="00D3194F"/>
    <w:rsid w:val="00D320A2"/>
    <w:rsid w:val="00D32414"/>
    <w:rsid w:val="00D326C7"/>
    <w:rsid w:val="00D32DD8"/>
    <w:rsid w:val="00D32F51"/>
    <w:rsid w:val="00D331CE"/>
    <w:rsid w:val="00D33205"/>
    <w:rsid w:val="00D3345B"/>
    <w:rsid w:val="00D33481"/>
    <w:rsid w:val="00D33F62"/>
    <w:rsid w:val="00D354BA"/>
    <w:rsid w:val="00D359C1"/>
    <w:rsid w:val="00D359EB"/>
    <w:rsid w:val="00D362DB"/>
    <w:rsid w:val="00D36D97"/>
    <w:rsid w:val="00D371A7"/>
    <w:rsid w:val="00D411B6"/>
    <w:rsid w:val="00D422D9"/>
    <w:rsid w:val="00D433D6"/>
    <w:rsid w:val="00D4557B"/>
    <w:rsid w:val="00D463EA"/>
    <w:rsid w:val="00D46CE9"/>
    <w:rsid w:val="00D46D5B"/>
    <w:rsid w:val="00D47316"/>
    <w:rsid w:val="00D4735C"/>
    <w:rsid w:val="00D47541"/>
    <w:rsid w:val="00D47A5B"/>
    <w:rsid w:val="00D47A9C"/>
    <w:rsid w:val="00D5015F"/>
    <w:rsid w:val="00D50810"/>
    <w:rsid w:val="00D50B56"/>
    <w:rsid w:val="00D516BE"/>
    <w:rsid w:val="00D51753"/>
    <w:rsid w:val="00D517C1"/>
    <w:rsid w:val="00D52CC7"/>
    <w:rsid w:val="00D52D0B"/>
    <w:rsid w:val="00D530AD"/>
    <w:rsid w:val="00D53E72"/>
    <w:rsid w:val="00D5440E"/>
    <w:rsid w:val="00D54E6F"/>
    <w:rsid w:val="00D5541F"/>
    <w:rsid w:val="00D5674E"/>
    <w:rsid w:val="00D56D2A"/>
    <w:rsid w:val="00D57126"/>
    <w:rsid w:val="00D571F0"/>
    <w:rsid w:val="00D57531"/>
    <w:rsid w:val="00D57E34"/>
    <w:rsid w:val="00D60E8B"/>
    <w:rsid w:val="00D612BC"/>
    <w:rsid w:val="00D61B60"/>
    <w:rsid w:val="00D61D87"/>
    <w:rsid w:val="00D62549"/>
    <w:rsid w:val="00D627D0"/>
    <w:rsid w:val="00D62C0F"/>
    <w:rsid w:val="00D651D1"/>
    <w:rsid w:val="00D653AC"/>
    <w:rsid w:val="00D65BF2"/>
    <w:rsid w:val="00D65E4E"/>
    <w:rsid w:val="00D65EBA"/>
    <w:rsid w:val="00D67EC5"/>
    <w:rsid w:val="00D708D0"/>
    <w:rsid w:val="00D71259"/>
    <w:rsid w:val="00D7354F"/>
    <w:rsid w:val="00D735A6"/>
    <w:rsid w:val="00D7433F"/>
    <w:rsid w:val="00D7435F"/>
    <w:rsid w:val="00D74CCE"/>
    <w:rsid w:val="00D753A5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1FC2"/>
    <w:rsid w:val="00D820D2"/>
    <w:rsid w:val="00D82548"/>
    <w:rsid w:val="00D828CF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747"/>
    <w:rsid w:val="00D879FD"/>
    <w:rsid w:val="00D922BB"/>
    <w:rsid w:val="00D93027"/>
    <w:rsid w:val="00D9390D"/>
    <w:rsid w:val="00D9650F"/>
    <w:rsid w:val="00D970D2"/>
    <w:rsid w:val="00D976EB"/>
    <w:rsid w:val="00DA0390"/>
    <w:rsid w:val="00DA0948"/>
    <w:rsid w:val="00DA0A4E"/>
    <w:rsid w:val="00DA0F94"/>
    <w:rsid w:val="00DA0FDD"/>
    <w:rsid w:val="00DA10C9"/>
    <w:rsid w:val="00DA1AF1"/>
    <w:rsid w:val="00DA2289"/>
    <w:rsid w:val="00DA2E88"/>
    <w:rsid w:val="00DA34F5"/>
    <w:rsid w:val="00DA41B1"/>
    <w:rsid w:val="00DA57F1"/>
    <w:rsid w:val="00DA687B"/>
    <w:rsid w:val="00DA6C97"/>
    <w:rsid w:val="00DB01A7"/>
    <w:rsid w:val="00DB0602"/>
    <w:rsid w:val="00DB2BCC"/>
    <w:rsid w:val="00DB3E17"/>
    <w:rsid w:val="00DB41B7"/>
    <w:rsid w:val="00DB4273"/>
    <w:rsid w:val="00DB4783"/>
    <w:rsid w:val="00DB4CC7"/>
    <w:rsid w:val="00DB64C8"/>
    <w:rsid w:val="00DB6D02"/>
    <w:rsid w:val="00DB7810"/>
    <w:rsid w:val="00DC139A"/>
    <w:rsid w:val="00DC1B3F"/>
    <w:rsid w:val="00DC1D98"/>
    <w:rsid w:val="00DC225A"/>
    <w:rsid w:val="00DC2A96"/>
    <w:rsid w:val="00DC2BC3"/>
    <w:rsid w:val="00DC3470"/>
    <w:rsid w:val="00DC3A3E"/>
    <w:rsid w:val="00DC4A79"/>
    <w:rsid w:val="00DC5332"/>
    <w:rsid w:val="00DC567F"/>
    <w:rsid w:val="00DC59F5"/>
    <w:rsid w:val="00DC6663"/>
    <w:rsid w:val="00DC6FEB"/>
    <w:rsid w:val="00DC769E"/>
    <w:rsid w:val="00DC7A3F"/>
    <w:rsid w:val="00DD1FD1"/>
    <w:rsid w:val="00DD2498"/>
    <w:rsid w:val="00DD24B8"/>
    <w:rsid w:val="00DD322C"/>
    <w:rsid w:val="00DD3E3D"/>
    <w:rsid w:val="00DD4F48"/>
    <w:rsid w:val="00DD51F0"/>
    <w:rsid w:val="00DD56AA"/>
    <w:rsid w:val="00DD5CF9"/>
    <w:rsid w:val="00DD66CC"/>
    <w:rsid w:val="00DD66E7"/>
    <w:rsid w:val="00DD6FDA"/>
    <w:rsid w:val="00DD732E"/>
    <w:rsid w:val="00DE1323"/>
    <w:rsid w:val="00DE134D"/>
    <w:rsid w:val="00DE1C00"/>
    <w:rsid w:val="00DE1D57"/>
    <w:rsid w:val="00DE1F56"/>
    <w:rsid w:val="00DE26E4"/>
    <w:rsid w:val="00DE3538"/>
    <w:rsid w:val="00DE3768"/>
    <w:rsid w:val="00DE3C28"/>
    <w:rsid w:val="00DE4085"/>
    <w:rsid w:val="00DE486D"/>
    <w:rsid w:val="00DE4A65"/>
    <w:rsid w:val="00DE5543"/>
    <w:rsid w:val="00DE5B89"/>
    <w:rsid w:val="00DE60A1"/>
    <w:rsid w:val="00DE65EA"/>
    <w:rsid w:val="00DE7B31"/>
    <w:rsid w:val="00DE7F8F"/>
    <w:rsid w:val="00DF0871"/>
    <w:rsid w:val="00DF11C4"/>
    <w:rsid w:val="00DF1625"/>
    <w:rsid w:val="00DF19A1"/>
    <w:rsid w:val="00DF5182"/>
    <w:rsid w:val="00DF68A6"/>
    <w:rsid w:val="00E01503"/>
    <w:rsid w:val="00E020C1"/>
    <w:rsid w:val="00E02F60"/>
    <w:rsid w:val="00E038DA"/>
    <w:rsid w:val="00E040F0"/>
    <w:rsid w:val="00E04589"/>
    <w:rsid w:val="00E045AE"/>
    <w:rsid w:val="00E046C2"/>
    <w:rsid w:val="00E04FA9"/>
    <w:rsid w:val="00E05918"/>
    <w:rsid w:val="00E05F32"/>
    <w:rsid w:val="00E06E9D"/>
    <w:rsid w:val="00E070E6"/>
    <w:rsid w:val="00E10031"/>
    <w:rsid w:val="00E10BB7"/>
    <w:rsid w:val="00E10EF7"/>
    <w:rsid w:val="00E11283"/>
    <w:rsid w:val="00E152E3"/>
    <w:rsid w:val="00E15826"/>
    <w:rsid w:val="00E15A77"/>
    <w:rsid w:val="00E161F1"/>
    <w:rsid w:val="00E1695E"/>
    <w:rsid w:val="00E17B5D"/>
    <w:rsid w:val="00E20011"/>
    <w:rsid w:val="00E2073B"/>
    <w:rsid w:val="00E20799"/>
    <w:rsid w:val="00E207EB"/>
    <w:rsid w:val="00E20B22"/>
    <w:rsid w:val="00E20B3E"/>
    <w:rsid w:val="00E20E95"/>
    <w:rsid w:val="00E21547"/>
    <w:rsid w:val="00E21B0C"/>
    <w:rsid w:val="00E2217F"/>
    <w:rsid w:val="00E222A7"/>
    <w:rsid w:val="00E2245F"/>
    <w:rsid w:val="00E22E51"/>
    <w:rsid w:val="00E22FD4"/>
    <w:rsid w:val="00E23921"/>
    <w:rsid w:val="00E23A9A"/>
    <w:rsid w:val="00E23F7F"/>
    <w:rsid w:val="00E2406F"/>
    <w:rsid w:val="00E242FF"/>
    <w:rsid w:val="00E24EBF"/>
    <w:rsid w:val="00E25D59"/>
    <w:rsid w:val="00E2620A"/>
    <w:rsid w:val="00E26927"/>
    <w:rsid w:val="00E26A48"/>
    <w:rsid w:val="00E26DCE"/>
    <w:rsid w:val="00E30D12"/>
    <w:rsid w:val="00E31A0F"/>
    <w:rsid w:val="00E326DD"/>
    <w:rsid w:val="00E327B8"/>
    <w:rsid w:val="00E33DDB"/>
    <w:rsid w:val="00E34189"/>
    <w:rsid w:val="00E347F7"/>
    <w:rsid w:val="00E36717"/>
    <w:rsid w:val="00E36A86"/>
    <w:rsid w:val="00E36D2A"/>
    <w:rsid w:val="00E410D5"/>
    <w:rsid w:val="00E41156"/>
    <w:rsid w:val="00E41620"/>
    <w:rsid w:val="00E4239E"/>
    <w:rsid w:val="00E42FEB"/>
    <w:rsid w:val="00E430BF"/>
    <w:rsid w:val="00E43CEB"/>
    <w:rsid w:val="00E441EC"/>
    <w:rsid w:val="00E449DE"/>
    <w:rsid w:val="00E449ED"/>
    <w:rsid w:val="00E44D86"/>
    <w:rsid w:val="00E44F95"/>
    <w:rsid w:val="00E45007"/>
    <w:rsid w:val="00E45ACA"/>
    <w:rsid w:val="00E45C7F"/>
    <w:rsid w:val="00E45ECB"/>
    <w:rsid w:val="00E46422"/>
    <w:rsid w:val="00E46DBA"/>
    <w:rsid w:val="00E51117"/>
    <w:rsid w:val="00E51EEA"/>
    <w:rsid w:val="00E5348C"/>
    <w:rsid w:val="00E538CE"/>
    <w:rsid w:val="00E54297"/>
    <w:rsid w:val="00E54353"/>
    <w:rsid w:val="00E54B2C"/>
    <w:rsid w:val="00E5510F"/>
    <w:rsid w:val="00E6008B"/>
    <w:rsid w:val="00E6044F"/>
    <w:rsid w:val="00E60526"/>
    <w:rsid w:val="00E61E2C"/>
    <w:rsid w:val="00E62FBE"/>
    <w:rsid w:val="00E6367A"/>
    <w:rsid w:val="00E6392F"/>
    <w:rsid w:val="00E63C8D"/>
    <w:rsid w:val="00E64337"/>
    <w:rsid w:val="00E656BF"/>
    <w:rsid w:val="00E65F37"/>
    <w:rsid w:val="00E66866"/>
    <w:rsid w:val="00E673E3"/>
    <w:rsid w:val="00E674AE"/>
    <w:rsid w:val="00E67BA7"/>
    <w:rsid w:val="00E700E1"/>
    <w:rsid w:val="00E71CEE"/>
    <w:rsid w:val="00E73B1B"/>
    <w:rsid w:val="00E74033"/>
    <w:rsid w:val="00E74264"/>
    <w:rsid w:val="00E749B7"/>
    <w:rsid w:val="00E74BF6"/>
    <w:rsid w:val="00E74DFB"/>
    <w:rsid w:val="00E7522C"/>
    <w:rsid w:val="00E7544B"/>
    <w:rsid w:val="00E75737"/>
    <w:rsid w:val="00E75A87"/>
    <w:rsid w:val="00E765B7"/>
    <w:rsid w:val="00E76F31"/>
    <w:rsid w:val="00E77EEE"/>
    <w:rsid w:val="00E805B6"/>
    <w:rsid w:val="00E81D32"/>
    <w:rsid w:val="00E830D6"/>
    <w:rsid w:val="00E84171"/>
    <w:rsid w:val="00E85A49"/>
    <w:rsid w:val="00E861DE"/>
    <w:rsid w:val="00E90A39"/>
    <w:rsid w:val="00E90E72"/>
    <w:rsid w:val="00E90FD0"/>
    <w:rsid w:val="00E92272"/>
    <w:rsid w:val="00E92B8E"/>
    <w:rsid w:val="00E92BAA"/>
    <w:rsid w:val="00E93CA2"/>
    <w:rsid w:val="00E9479B"/>
    <w:rsid w:val="00E94D7F"/>
    <w:rsid w:val="00E95E47"/>
    <w:rsid w:val="00E968EF"/>
    <w:rsid w:val="00E969ED"/>
    <w:rsid w:val="00E971DB"/>
    <w:rsid w:val="00E9746B"/>
    <w:rsid w:val="00E9764D"/>
    <w:rsid w:val="00E97AB0"/>
    <w:rsid w:val="00E97AC1"/>
    <w:rsid w:val="00EA059F"/>
    <w:rsid w:val="00EA06E9"/>
    <w:rsid w:val="00EA150B"/>
    <w:rsid w:val="00EA1765"/>
    <w:rsid w:val="00EA29E8"/>
    <w:rsid w:val="00EA3E33"/>
    <w:rsid w:val="00EA3FD0"/>
    <w:rsid w:val="00EA40DF"/>
    <w:rsid w:val="00EA58C8"/>
    <w:rsid w:val="00EA625E"/>
    <w:rsid w:val="00EA655E"/>
    <w:rsid w:val="00EA68B2"/>
    <w:rsid w:val="00EA7474"/>
    <w:rsid w:val="00EA7727"/>
    <w:rsid w:val="00EA7FA5"/>
    <w:rsid w:val="00EB07BB"/>
    <w:rsid w:val="00EB0B3D"/>
    <w:rsid w:val="00EB25F3"/>
    <w:rsid w:val="00EB2629"/>
    <w:rsid w:val="00EB2AE8"/>
    <w:rsid w:val="00EB35E7"/>
    <w:rsid w:val="00EB37ED"/>
    <w:rsid w:val="00EB395D"/>
    <w:rsid w:val="00EB42B2"/>
    <w:rsid w:val="00EB487B"/>
    <w:rsid w:val="00EB5068"/>
    <w:rsid w:val="00EB5695"/>
    <w:rsid w:val="00EB5989"/>
    <w:rsid w:val="00EB5F02"/>
    <w:rsid w:val="00EB602D"/>
    <w:rsid w:val="00EB6064"/>
    <w:rsid w:val="00EB6314"/>
    <w:rsid w:val="00EB6684"/>
    <w:rsid w:val="00EB6E54"/>
    <w:rsid w:val="00EB7E37"/>
    <w:rsid w:val="00EC0A92"/>
    <w:rsid w:val="00EC0C4F"/>
    <w:rsid w:val="00EC1AA8"/>
    <w:rsid w:val="00EC20BC"/>
    <w:rsid w:val="00EC22F7"/>
    <w:rsid w:val="00EC2345"/>
    <w:rsid w:val="00EC2CDE"/>
    <w:rsid w:val="00EC49B0"/>
    <w:rsid w:val="00EC51AD"/>
    <w:rsid w:val="00EC5856"/>
    <w:rsid w:val="00EC7188"/>
    <w:rsid w:val="00EC759E"/>
    <w:rsid w:val="00EC7897"/>
    <w:rsid w:val="00ED01B4"/>
    <w:rsid w:val="00ED0338"/>
    <w:rsid w:val="00ED0BF3"/>
    <w:rsid w:val="00ED0DE3"/>
    <w:rsid w:val="00ED1142"/>
    <w:rsid w:val="00ED1170"/>
    <w:rsid w:val="00ED2462"/>
    <w:rsid w:val="00ED36CA"/>
    <w:rsid w:val="00ED3AD7"/>
    <w:rsid w:val="00ED4BDD"/>
    <w:rsid w:val="00ED4C1D"/>
    <w:rsid w:val="00ED5062"/>
    <w:rsid w:val="00ED5C1C"/>
    <w:rsid w:val="00ED6836"/>
    <w:rsid w:val="00ED7FB7"/>
    <w:rsid w:val="00EE0172"/>
    <w:rsid w:val="00EE09A4"/>
    <w:rsid w:val="00EE0EB3"/>
    <w:rsid w:val="00EE0EF1"/>
    <w:rsid w:val="00EE11C5"/>
    <w:rsid w:val="00EE2663"/>
    <w:rsid w:val="00EE55F5"/>
    <w:rsid w:val="00EE5855"/>
    <w:rsid w:val="00EE5A09"/>
    <w:rsid w:val="00EE7019"/>
    <w:rsid w:val="00EE73A8"/>
    <w:rsid w:val="00EE7401"/>
    <w:rsid w:val="00EE76F0"/>
    <w:rsid w:val="00EE7A99"/>
    <w:rsid w:val="00EF124E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5032"/>
    <w:rsid w:val="00EF6526"/>
    <w:rsid w:val="00EF6DF2"/>
    <w:rsid w:val="00EF774D"/>
    <w:rsid w:val="00EF7868"/>
    <w:rsid w:val="00F00C96"/>
    <w:rsid w:val="00F01D1E"/>
    <w:rsid w:val="00F025FC"/>
    <w:rsid w:val="00F02DBC"/>
    <w:rsid w:val="00F03B10"/>
    <w:rsid w:val="00F04755"/>
    <w:rsid w:val="00F04FC3"/>
    <w:rsid w:val="00F05954"/>
    <w:rsid w:val="00F0616C"/>
    <w:rsid w:val="00F06378"/>
    <w:rsid w:val="00F06F30"/>
    <w:rsid w:val="00F11794"/>
    <w:rsid w:val="00F11AC7"/>
    <w:rsid w:val="00F11D9C"/>
    <w:rsid w:val="00F124AB"/>
    <w:rsid w:val="00F125C4"/>
    <w:rsid w:val="00F126A1"/>
    <w:rsid w:val="00F130E4"/>
    <w:rsid w:val="00F13372"/>
    <w:rsid w:val="00F13554"/>
    <w:rsid w:val="00F1389B"/>
    <w:rsid w:val="00F13FFF"/>
    <w:rsid w:val="00F141E2"/>
    <w:rsid w:val="00F15176"/>
    <w:rsid w:val="00F154A2"/>
    <w:rsid w:val="00F15F72"/>
    <w:rsid w:val="00F16EF4"/>
    <w:rsid w:val="00F1738A"/>
    <w:rsid w:val="00F17F6F"/>
    <w:rsid w:val="00F20B78"/>
    <w:rsid w:val="00F20CF5"/>
    <w:rsid w:val="00F20DA5"/>
    <w:rsid w:val="00F21012"/>
    <w:rsid w:val="00F213D0"/>
    <w:rsid w:val="00F2156A"/>
    <w:rsid w:val="00F21C25"/>
    <w:rsid w:val="00F23100"/>
    <w:rsid w:val="00F23602"/>
    <w:rsid w:val="00F23A51"/>
    <w:rsid w:val="00F242D7"/>
    <w:rsid w:val="00F24327"/>
    <w:rsid w:val="00F24A51"/>
    <w:rsid w:val="00F24E9E"/>
    <w:rsid w:val="00F25B39"/>
    <w:rsid w:val="00F26162"/>
    <w:rsid w:val="00F263B3"/>
    <w:rsid w:val="00F2770D"/>
    <w:rsid w:val="00F27778"/>
    <w:rsid w:val="00F320B0"/>
    <w:rsid w:val="00F32F71"/>
    <w:rsid w:val="00F339E3"/>
    <w:rsid w:val="00F34571"/>
    <w:rsid w:val="00F35311"/>
    <w:rsid w:val="00F36104"/>
    <w:rsid w:val="00F36E1F"/>
    <w:rsid w:val="00F377C0"/>
    <w:rsid w:val="00F37F2C"/>
    <w:rsid w:val="00F403A5"/>
    <w:rsid w:val="00F406AC"/>
    <w:rsid w:val="00F40D4D"/>
    <w:rsid w:val="00F4140F"/>
    <w:rsid w:val="00F42D91"/>
    <w:rsid w:val="00F4395E"/>
    <w:rsid w:val="00F43E71"/>
    <w:rsid w:val="00F443B1"/>
    <w:rsid w:val="00F449C0"/>
    <w:rsid w:val="00F4506C"/>
    <w:rsid w:val="00F45999"/>
    <w:rsid w:val="00F45B4D"/>
    <w:rsid w:val="00F45B8B"/>
    <w:rsid w:val="00F51B3A"/>
    <w:rsid w:val="00F51EE7"/>
    <w:rsid w:val="00F53525"/>
    <w:rsid w:val="00F546F2"/>
    <w:rsid w:val="00F5526F"/>
    <w:rsid w:val="00F5541A"/>
    <w:rsid w:val="00F55654"/>
    <w:rsid w:val="00F556B0"/>
    <w:rsid w:val="00F55C39"/>
    <w:rsid w:val="00F562EA"/>
    <w:rsid w:val="00F5653D"/>
    <w:rsid w:val="00F57B04"/>
    <w:rsid w:val="00F60675"/>
    <w:rsid w:val="00F607C7"/>
    <w:rsid w:val="00F60A05"/>
    <w:rsid w:val="00F60C5F"/>
    <w:rsid w:val="00F61898"/>
    <w:rsid w:val="00F61A9D"/>
    <w:rsid w:val="00F61B64"/>
    <w:rsid w:val="00F61D7A"/>
    <w:rsid w:val="00F63223"/>
    <w:rsid w:val="00F64BF8"/>
    <w:rsid w:val="00F64DF9"/>
    <w:rsid w:val="00F658E7"/>
    <w:rsid w:val="00F676CB"/>
    <w:rsid w:val="00F67946"/>
    <w:rsid w:val="00F67CD4"/>
    <w:rsid w:val="00F7009A"/>
    <w:rsid w:val="00F70A34"/>
    <w:rsid w:val="00F70A3D"/>
    <w:rsid w:val="00F70E55"/>
    <w:rsid w:val="00F72840"/>
    <w:rsid w:val="00F73CAB"/>
    <w:rsid w:val="00F743B3"/>
    <w:rsid w:val="00F7451F"/>
    <w:rsid w:val="00F7467F"/>
    <w:rsid w:val="00F74931"/>
    <w:rsid w:val="00F74984"/>
    <w:rsid w:val="00F7548C"/>
    <w:rsid w:val="00F7609B"/>
    <w:rsid w:val="00F76A75"/>
    <w:rsid w:val="00F802B6"/>
    <w:rsid w:val="00F8049A"/>
    <w:rsid w:val="00F825AC"/>
    <w:rsid w:val="00F82623"/>
    <w:rsid w:val="00F839B3"/>
    <w:rsid w:val="00F83B76"/>
    <w:rsid w:val="00F8462A"/>
    <w:rsid w:val="00F85B84"/>
    <w:rsid w:val="00F85DFC"/>
    <w:rsid w:val="00F85F62"/>
    <w:rsid w:val="00F86162"/>
    <w:rsid w:val="00F861B3"/>
    <w:rsid w:val="00F86582"/>
    <w:rsid w:val="00F86ED5"/>
    <w:rsid w:val="00F871C2"/>
    <w:rsid w:val="00F9130B"/>
    <w:rsid w:val="00F914CF"/>
    <w:rsid w:val="00F91D54"/>
    <w:rsid w:val="00F930CD"/>
    <w:rsid w:val="00F932ED"/>
    <w:rsid w:val="00F939A5"/>
    <w:rsid w:val="00F9448B"/>
    <w:rsid w:val="00F954E8"/>
    <w:rsid w:val="00F964A6"/>
    <w:rsid w:val="00F96621"/>
    <w:rsid w:val="00F97D3E"/>
    <w:rsid w:val="00F97F77"/>
    <w:rsid w:val="00FA0498"/>
    <w:rsid w:val="00FA0E41"/>
    <w:rsid w:val="00FA2975"/>
    <w:rsid w:val="00FA2BFA"/>
    <w:rsid w:val="00FA2FB6"/>
    <w:rsid w:val="00FA37C3"/>
    <w:rsid w:val="00FA409E"/>
    <w:rsid w:val="00FA4725"/>
    <w:rsid w:val="00FA488F"/>
    <w:rsid w:val="00FA4F9D"/>
    <w:rsid w:val="00FA5CBD"/>
    <w:rsid w:val="00FA63AF"/>
    <w:rsid w:val="00FA6B94"/>
    <w:rsid w:val="00FA6F47"/>
    <w:rsid w:val="00FA70FC"/>
    <w:rsid w:val="00FA751D"/>
    <w:rsid w:val="00FA7A86"/>
    <w:rsid w:val="00FA7EAA"/>
    <w:rsid w:val="00FB068C"/>
    <w:rsid w:val="00FB0780"/>
    <w:rsid w:val="00FB12F4"/>
    <w:rsid w:val="00FB1530"/>
    <w:rsid w:val="00FB1C56"/>
    <w:rsid w:val="00FB1CB4"/>
    <w:rsid w:val="00FB35D5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326"/>
    <w:rsid w:val="00FC283C"/>
    <w:rsid w:val="00FC2F56"/>
    <w:rsid w:val="00FC31D8"/>
    <w:rsid w:val="00FC355B"/>
    <w:rsid w:val="00FC4412"/>
    <w:rsid w:val="00FC4B16"/>
    <w:rsid w:val="00FC4B95"/>
    <w:rsid w:val="00FC5FA5"/>
    <w:rsid w:val="00FC6150"/>
    <w:rsid w:val="00FC6B2B"/>
    <w:rsid w:val="00FD06E3"/>
    <w:rsid w:val="00FD0747"/>
    <w:rsid w:val="00FD1148"/>
    <w:rsid w:val="00FD1EB4"/>
    <w:rsid w:val="00FD26FA"/>
    <w:rsid w:val="00FD2748"/>
    <w:rsid w:val="00FD2843"/>
    <w:rsid w:val="00FD2B51"/>
    <w:rsid w:val="00FD4CC6"/>
    <w:rsid w:val="00FD4DA5"/>
    <w:rsid w:val="00FD4DBF"/>
    <w:rsid w:val="00FD57B8"/>
    <w:rsid w:val="00FD7291"/>
    <w:rsid w:val="00FD7772"/>
    <w:rsid w:val="00FE1316"/>
    <w:rsid w:val="00FE188D"/>
    <w:rsid w:val="00FE20B2"/>
    <w:rsid w:val="00FE22E9"/>
    <w:rsid w:val="00FE230A"/>
    <w:rsid w:val="00FE2467"/>
    <w:rsid w:val="00FE4310"/>
    <w:rsid w:val="00FE455F"/>
    <w:rsid w:val="00FE48E4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1B0"/>
    <w:rsid w:val="00FF77C2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6565FAA-7EF4-49B2-97F2-BAFB561A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 w:val="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 w:val="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r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 w:val="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 w:val="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ru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ru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r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ru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" w:eastAsia="ru-RU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r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r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 w:val="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 w:val="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 w:val="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 w:val="ru"/>
    </w:rPr>
  </w:style>
  <w:style w:type="paragraph" w:styleId="af4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r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 w:val="ru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 w:val="ru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 w:val="ru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  <w:lang w:eastAsia="ru-RU" w:val="ru"/>
    </w:rPr>
  </w:style>
  <w:style w:type="table" w:styleId="afe">
    <w:name w:val="Table Grid"/>
    <w:basedOn w:val="a1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 w:val="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" w:eastAsia="ru-RU" w:bidi="ar-SA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  <w:lang w:eastAsia="ru-RU" w:val="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" w:eastAsia="ru-RU" w:bidi="ar-SA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ru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ru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 w:val="ru"/>
    </w:rPr>
  </w:style>
  <w:style w:type="paragraph" w:customStyle="1" w:styleId="12">
    <w:name w:val="Указатель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ru" w:eastAsia="ar-SA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" w:eastAsia="ru-RU" w:bidi="ar-SA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 w:val="ru"/>
    </w:rPr>
  </w:style>
  <w:style w:type="character" w:customStyle="1" w:styleId="CharChar">
    <w:name w:val="Char Char"/>
    <w:locked/>
    <w:rsid w:val="00630CC3"/>
    <w:rPr>
      <w:lang w:val="ru" w:eastAsia="en-US" w:bidi="ar-SA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ru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 w:val="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link w:val="31"/>
    <w:rsid w:val="006C3873"/>
    <w:rPr>
      <w:rFonts w:ascii="Times Armenian" w:hAnsi="Times Armenian"/>
    </w:rPr>
  </w:style>
  <w:style w:type="character" w:customStyle="1" w:styleId="UnresolvedMention1">
    <w:name w:val="Unresolved Mention1"/>
    <w:uiPriority w:val="99"/>
    <w:semiHidden/>
    <w:unhideWhenUsed/>
    <w:rsid w:val="007B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hy/page/ughecuycner_dzernarkn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numner.am/website/images/original/e97e36cf.docx" TargetMode="External"/><Relationship Id="rId17" Type="http://schemas.openxmlformats.org/officeDocument/2006/relationships/hyperlink" Target="https://ru.wikipedia.org/wiki/Standard_%26_Poor%E2%80%99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hy/page/ughecuycner_dzernarkn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curement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numner.am/website/images/original/%D5%88%D5%92%D5%82%D4%B5%D5%91%D5%88%D5%92%D5%85%D5%91.docx" TargetMode="External"/><Relationship Id="rId10" Type="http://schemas.openxmlformats.org/officeDocument/2006/relationships/hyperlink" Target="http://www.armeps.a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www.procuremen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F44F2-9DD1-4D3C-A334-D41AB407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84</Pages>
  <Words>20593</Words>
  <Characters>117382</Characters>
  <Application>Microsoft Office Word</Application>
  <DocSecurity>0</DocSecurity>
  <Lines>978</Lines>
  <Paragraphs>275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137700</CharactersWithSpaces>
  <SharedDoc>false</SharedDoc>
  <HLinks>
    <vt:vector size="90" baseType="variant">
      <vt:variant>
        <vt:i4>8061043</vt:i4>
      </vt:variant>
      <vt:variant>
        <vt:i4>39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30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27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4980853</vt:i4>
      </vt:variant>
      <vt:variant>
        <vt:i4>24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655442</vt:i4>
      </vt:variant>
      <vt:variant>
        <vt:i4>21</vt:i4>
      </vt:variant>
      <vt:variant>
        <vt:i4>0</vt:i4>
      </vt:variant>
      <vt:variant>
        <vt:i4>5</vt:i4>
      </vt:variant>
      <vt:variant>
        <vt:lpwstr>http://gnumner.am/website/images/original/%D5%88%D5%92%D5%82%D4%B5%D5%91%D5%88%D5%92%D5%85%D5%91.docx</vt:lpwstr>
      </vt:variant>
      <vt:variant>
        <vt:lpwstr/>
      </vt:variant>
      <vt:variant>
        <vt:i4>8061043</vt:i4>
      </vt:variant>
      <vt:variant>
        <vt:i4>18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4980853</vt:i4>
      </vt:variant>
      <vt:variant>
        <vt:i4>15</vt:i4>
      </vt:variant>
      <vt:variant>
        <vt:i4>0</vt:i4>
      </vt:variant>
      <vt:variant>
        <vt:i4>5</vt:i4>
      </vt:variant>
      <vt:variant>
        <vt:lpwstr>http://gnumner.am/hy/page/ughecuycner_dzernarkner/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http://gnumner.am/website/images/original/e97e36cf.docx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1310805</vt:i4>
      </vt:variant>
      <vt:variant>
        <vt:i4>6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https:/mul2-minfin.gov.am/tasks/543902/oneclick/Apranq_elektronayin 27.10.docx?token=2a57815d15ac5eec2899fb6a97ac5ed5</cp:keywords>
  <cp:lastModifiedBy>work_2</cp:lastModifiedBy>
  <cp:revision>183</cp:revision>
  <cp:lastPrinted>2023-04-25T11:58:00Z</cp:lastPrinted>
  <dcterms:created xsi:type="dcterms:W3CDTF">2022-10-31T11:43:00Z</dcterms:created>
  <dcterms:modified xsi:type="dcterms:W3CDTF">2024-12-16T12:33:00Z</dcterms:modified>
</cp:coreProperties>
</file>