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Appendix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finance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Minister's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March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2023</w:t>
      </w:r>
    </w:p>
    <w:p w:rsidR="008C3315" w:rsidRPr="00B619DC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N 87 -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command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Exemplary form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ANNOUNCEMENT</w:t>
      </w:r>
    </w:p>
    <w:p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EVALUATION SURVEY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ABOUT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commission</w:t>
      </w: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year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>
        <w:rPr>
          <w:rFonts w:ascii="Sylfaen" w:hAnsi="Sylfaen" w:cs="Arial"/>
          <w:sz w:val="20"/>
          <w:szCs w:val="20"/>
        </w:rPr>
        <w:t xml:space="preserve">December </w:t>
      </w:r>
      <w:r xmlns:w="http://schemas.openxmlformats.org/wordprocessingml/2006/main" w:rsidR="005720AA" w:rsidRPr="005720AA">
        <w:rPr>
          <w:rFonts w:ascii="Sylfaen" w:hAnsi="Sylfaen" w:cs="Arial"/>
          <w:sz w:val="20"/>
          <w:szCs w:val="20"/>
          <w:lang w:val="af-ZA"/>
        </w:rPr>
        <w:t xml:space="preserve">16th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decision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-25/02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the municipality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located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Tumanyan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city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street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building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the address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declare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quotation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question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stages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be offered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compressed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natural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gas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7th 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independent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foreign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citizenship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circumstance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such 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invitation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decided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under 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sufficient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evaluated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number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proposal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 principle.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global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excellent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Trade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global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organization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thresholds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free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invitation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during.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>
        <w:rPr>
          <w:rFonts w:asciiTheme="minorHAnsi" w:hAnsiTheme="minorHAnsi"/>
          <w:b/>
          <w:sz w:val="20"/>
          <w:szCs w:val="20"/>
          <w:lang w:val="af-ZA"/>
        </w:rPr>
        <w:t xml:space="preserve">23.12.2024 </w:t>
      </w:r>
      <w:r xmlns:w="http://schemas.openxmlformats.org/wordprocessingml/2006/main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,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​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​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17:00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Armenian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except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English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Russian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opening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will 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form of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through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>
        <w:rPr>
          <w:rFonts w:asciiTheme="minorHAnsi" w:hAnsiTheme="minorHAnsi"/>
          <w:b/>
          <w:sz w:val="20"/>
          <w:szCs w:val="20"/>
          <w:lang w:val="af-ZA"/>
        </w:rPr>
        <w:t xml:space="preserve">23.12.2024 </w:t>
      </w:r>
      <w:r xmlns:w="http://schemas.openxmlformats.org/wordprocessingml/2006/main" w:rsidR="005720AA" w:rsidRPr="0067339A">
        <w:rPr>
          <w:rFonts w:ascii="Cambria Math" w:hAnsi="Cambria Math" w:cs="Cambria Math"/>
          <w:b/>
          <w:sz w:val="20"/>
          <w:szCs w:val="20"/>
          <w:lang w:val="hy-AM"/>
        </w:rPr>
        <w:t xml:space="preserve">,</w:t>
      </w:r>
      <w:r xmlns:w="http://schemas.openxmlformats.org/wordprocessingml/2006/main" w:rsidR="005720AA" w:rsidRPr="0067339A">
        <w:rPr>
          <w:rFonts w:asciiTheme="minorHAnsi" w:hAnsiTheme="minorHAnsi"/>
          <w:b/>
          <w:sz w:val="20"/>
          <w:szCs w:val="20"/>
          <w:lang w:val="hy-AM"/>
        </w:rPr>
        <w:t xml:space="preserve">​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hy-AM"/>
        </w:rPr>
        <w:t xml:space="preserve">​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5720AA" w:rsidRPr="0067339A">
        <w:rPr>
          <w:rFonts w:ascii="Arial" w:hAnsi="Arial" w:cs="Arial"/>
          <w:b/>
          <w:sz w:val="20"/>
          <w:szCs w:val="20"/>
          <w:lang w:val="af-ZA"/>
        </w:rPr>
        <w:t xml:space="preserve">at 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5:00 </w:t>
      </w:r>
      <w:r xmlns:w="http://schemas.openxmlformats.org/wordprocessingml/2006/main" w:rsidRPr="0067339A">
        <w:rPr>
          <w:rFonts w:asciiTheme="minorHAnsi" w:hAnsiTheme="minorHAnsi"/>
          <w:b/>
          <w:sz w:val="20"/>
          <w:szCs w:val="20"/>
          <w:lang w:val="hy-AM"/>
        </w:rPr>
        <w:t xml:space="preserve">p.m.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 complaint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civil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back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related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additional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number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you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apply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evaluator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commission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secretary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Pearl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Chatinyan.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Phone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Client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Armenia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Lori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province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Tumanyan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municipality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lastRenderedPageBreak/>
        <w:br w:type="page"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Approved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is</w:t>
      </w:r>
    </w:p>
    <w:p w:rsidR="00096865" w:rsidRPr="00B619DC" w:rsidRDefault="005720A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GHAPSDB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with code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Quotation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survey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evaluator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commission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By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decision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01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hy-AM"/>
        </w:rPr>
        <w:t xml:space="preserve">of </w:t>
      </w:r>
      <w:r xmlns:w="http://schemas.openxmlformats.org/wordprocessingml/2006/main" w:rsidR="005720AA">
        <w:rPr>
          <w:rFonts w:ascii="Sylfaen" w:hAnsi="Sylfaen" w:cs="Arial"/>
          <w:i/>
          <w:sz w:val="20"/>
          <w:szCs w:val="20"/>
        </w:rPr>
        <w:t xml:space="preserve">December </w:t>
      </w:r>
      <w:r xmlns:w="http://schemas.openxmlformats.org/wordprocessingml/2006/main" w:rsidR="005720AA" w:rsidRPr="006D62B1">
        <w:rPr>
          <w:rFonts w:ascii="Sylfaen" w:hAnsi="Sylfaen" w:cs="Arial"/>
          <w:i/>
          <w:sz w:val="20"/>
          <w:szCs w:val="20"/>
          <w:lang w:val="af-ZA"/>
        </w:rPr>
        <w:t xml:space="preserve">16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</w:t>
      </w:r>
      <w:r xmlns:w="http://schemas.openxmlformats.org/wordprocessingml/2006/main" w:rsidR="0067339A">
        <w:rPr>
          <w:rFonts w:asciiTheme="minorHAnsi" w:hAnsiTheme="minorHAnsi" w:cs="Sylfaen"/>
          <w:i/>
          <w:sz w:val="20"/>
          <w:szCs w:val="20"/>
          <w:lang w:val="hy-AM"/>
        </w:rPr>
        <w:t xml:space="preserve">​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Tumanyan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municipality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INVITATION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ANNOUNCED EVALUATION QUESTION FOR THE PURPOSE OF PROCUREMENT OF COMPRESSED NATURAL GAS FOR THE NEEDS OF TUMANYAN MUNICIPALITY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Dear participant,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before preparing and submitting an application, we kindly ask you to study this invitation in detail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as applications that do not comply with the invitation are subject to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rejection.</w:t>
      </w:r>
    </w:p>
    <w:p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If you are not registered in the electronic procurement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but wish to participate in this procedure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then in order to submit an application, you must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register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yourself in the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conditions for registering in the system are set out </w:t>
      </w:r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in the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Economic Operator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guide for the user of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the Armeps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electronic procurement system , which is posted in the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section of the official procurement bulletin available at www.procurement.am, in the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Guidelines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Manuals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subsection </w:t>
      </w:r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The guide is available at the following link: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At the same time:</w:t>
      </w:r>
    </w:p>
    <w:p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When entering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the Armeps (www.armeps.am)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as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system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necessary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to be guided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at the address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current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shopping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official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newsletter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Legislation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department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Guides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manuals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subsection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installed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Electronic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shopping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execution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guide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who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The guide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following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with reference to: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system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back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related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questions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and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problems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when emerging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can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you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apply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to the customer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as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also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Armenia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finance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Ministry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hereinafter referred to as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also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authorized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body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Yerevan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Melik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Adamyan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​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str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phone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(+37411) 28-93-20).</w:t>
      </w:r>
    </w:p>
    <w:p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for registering in the system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as well as submitting an application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CONTENT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TUMANYAN'S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 MUNICIPAL NEEDS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PROCUREMENT </w:t>
      </w:r>
      <w:r xmlns:w="http://schemas.openxmlformats.org/wordprocessingml/2006/main" w:rsidR="0067339A" w:rsidRPr="0067339A">
        <w:rPr>
          <w:rFonts w:ascii="Arial" w:hAnsi="Arial" w:cs="Arial"/>
          <w:b/>
          <w:sz w:val="20"/>
          <w:lang w:val="hy-AM"/>
        </w:rPr>
        <w:t xml:space="preserve">OF COMPRESSED NATURAL GAS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FOR PURPOSE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EVALUATION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QUESTIONNAIRE</w:t>
      </w:r>
      <w:r xmlns:w="http://schemas.openxmlformats.org/wordprocessingml/2006/main"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INVITATION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​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Description of the procurement subject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requirements for the right to participate and their evaluation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selected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participant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be recognized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in case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assurance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to present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conditions</w:t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present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price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offer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action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deadline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in applications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perform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back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to take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Jews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opening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results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summary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sealing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failed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process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back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related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accepted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decisions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appeal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right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order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EVALUATION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QUESTIONNAIRE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APPLICATION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PREPARE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INSTRUCTION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General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Appendices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 invitation is provided to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LM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TH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-25/ </w:t>
      </w:r>
      <w:proofErr xmlns:w="http://schemas.openxmlformats.org/wordprocessingml/2006/main" w:type="gramStart"/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02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code-passed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quote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of the request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This invitation was drawn up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in accordance with 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RA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legislation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procurement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including the RA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Law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“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Procurement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”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Law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RA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Government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Resolution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No.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526-2017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dated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May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the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RA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Government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Resolution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No.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386-2017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dated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April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6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in the form of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shopping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performance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»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In accordance with the requirements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of the procedure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 other legal acts, the purpose of which is to inform the persons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hereinafter referred to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as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participants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 intending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 in the procedure announced by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Customer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Name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referred to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as the Customer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conditions of the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subject of the procurement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conduct of the procedure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the selected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determining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the participant and signing a contract with him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well as assisting in preparing the application for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the procedure.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 can be submitted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in the system.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All registered persons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regardless of whether they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are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foreign individuals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organizations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or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stateless persons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 participant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 the system,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a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enters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website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www.armeps.am and fills in the required information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which he enters the combination of numbers and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letters received by e-mail to confirm the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registration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After correctly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entering the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specified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information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the person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is considered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a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registered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participant in 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about which the website receives a notification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registration of a participant with the website is considered canceled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if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calendar days have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passed since the date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of registration in the system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day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during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The latter does not log in to the system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or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logs in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but the computer does not enter the information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 In this case, a new registration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process is implemented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to relations related to this procedure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Disputes related to this procedure shall be subject to the jurisdiction of the courts of the Republic of Armenia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secretary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electronic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mail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address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is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PART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</w:t>
      </w:r>
    </w:p>
    <w:p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THE CHARACTERISTICS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TUMANYAN'S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MUNICIPALITY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needs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number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pressed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natural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gas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acquisition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grouped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below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in doses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Dimensions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Size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name</w:t>
            </w:r>
          </w:p>
        </w:tc>
      </w:tr>
      <w:tr w:rsidR="00910C24" w:rsidRPr="006D62B1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numbers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like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RA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dram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</w:t>
            </w:r>
          </w:p>
        </w:tc>
        <w:tc>
          <w:tcPr>
            <w:tcW w:w="1701" w:type="dxa"/>
          </w:tcPr>
          <w:p w:rsidR="00F17F6F" w:rsidRPr="0067339A" w:rsidRDefault="0067339A" w:rsidP="006D62B1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 w:rsidR="006D62B1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 xml:space="preserve">S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is broken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1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2</w:t>
            </w:r>
          </w:p>
        </w:tc>
        <w:tc>
          <w:tcPr>
            <w:tcW w:w="1701" w:type="dxa"/>
            <w:vAlign w:val="center"/>
          </w:tcPr>
          <w:p w:rsidR="00F17F6F" w:rsidRPr="00B619DC" w:rsidRDefault="006D62B1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2</w:t>
            </w:r>
          </w:p>
        </w:tc>
      </w:tr>
    </w:tbl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such 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specification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description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make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be 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inseparable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part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the project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the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in 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to the 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being 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satisfaction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point of view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equivalent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branded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model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Manufacturer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Manufacturer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request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specifications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PARTICIPANT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PARTICIPATION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RIGHT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QUALIFICATION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REQUIREMENTS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​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CRITERIA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AND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C.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DEFINITION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CAR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C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H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right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they don't have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persons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bankrupt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years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condemned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terrorism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financing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child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operation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human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trafficking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inclusive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criminal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cooperation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create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receive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bribe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against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directed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crimes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conviction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extinguished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abolished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whose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consent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abuse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dishonest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preceding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became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irrefutable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abandoned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unchanged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Eurasian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economic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union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countries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published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list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list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point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6th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sub-points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lists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be included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rejection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included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shopping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having none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on the 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hereinafter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list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if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violate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intended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undertaken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led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customer's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solution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further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termination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defined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pay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qualified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amount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chosen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refuse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be deprived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seal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from the right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this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part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with a dot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intended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written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Announcement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Except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announcement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evaluation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among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required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authenticity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committee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committee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evaluates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under the conditions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Law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list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included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location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the period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restriction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Prohibited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interconnected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founded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fifty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belonging to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 person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shareholder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founded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procurement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cases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119th 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sense of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jointly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entrepreneurial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based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of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upon: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chairman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president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deputy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implementing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collegial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President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employee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who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immediate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leadership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survey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influence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status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interconnected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vote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's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units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referred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force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one's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possessive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participants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shareholders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physical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direct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indirect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a way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master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that)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sales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trust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joint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contracts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instructions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's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voice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shares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uninhibited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predetermine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opportunity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one's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such 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members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simultaneously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performer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act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agreed upon: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economic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interests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sense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family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parents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grandchildren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niece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brother's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children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be recognized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ensuring: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representative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goods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manufacturer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open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international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reputable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organizations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creditworthiness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Republic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granted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sovereign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rating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amount of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participate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the portion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 the 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Similar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same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present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session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partners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carry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co-responsible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 </w:t>
      </w:r>
      <w:r xmlns:w="http://schemas.openxmlformats.org/wordprocessingml/2006/main" w:rsidRPr="00B619DC">
        <w:rPr>
          <w:rFonts w:ascii="GHEA Grapalat" w:hAnsi="GHEA Grapalat" w:cs="Sylfaen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 come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back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to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client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dissolving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consortium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members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applied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the means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EXPLANATION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AND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INVITATION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CHANGE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TO PERFORM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THE ORDER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Section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 the Law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article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according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customer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right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forward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through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committee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via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subsequent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Inquiry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about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announcement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being published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system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current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Purchases "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Invitations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clarifications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announcements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subdivision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without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celebrate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data.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Clarification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provided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Whose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share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violation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also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technical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equivalence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accordance 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answer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clarification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 to provide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query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upon expiration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at least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five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forward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Change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three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calendar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perform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provide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conditions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being published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newsletter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someone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expiration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post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office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competition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discrimination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exclusion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point of view of: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celebrate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Submitted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justifications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invitation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counting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newsletter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since the day.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validity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APPLICATION PROCEDURE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through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to the committee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Application: Application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the offer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Participant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can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is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application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to present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each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portion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so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email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one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how many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or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all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portions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for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being presented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end.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preparation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order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described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in part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quotation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question marks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to prepare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in the instruction.</w:t>
      </w:r>
    </w:p>
    <w:p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announcement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to be published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considering: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720AA" w:rsidRPr="005720AA">
        <w:rPr>
          <w:rFonts w:ascii="Arial" w:hAnsi="Arial" w:cs="Arial"/>
          <w:b/>
          <w:lang w:val="hy-AM"/>
        </w:rPr>
        <w:t xml:space="preserve">23.12.2024 </w:t>
      </w:r>
      <w:r xmlns:w="http://schemas.openxmlformats.org/wordprocessingml/2006/main" w:rsidR="00671FEE" w:rsidRPr="0067339A">
        <w:rPr>
          <w:rFonts w:ascii="Cambria Math" w:hAnsi="Cambria Math" w:cs="Cambria Math"/>
          <w:b/>
          <w:lang w:val="hy-AM"/>
        </w:rPr>
        <w:t xml:space="preserve">.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at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D62B1">
        <w:rPr>
          <w:rFonts w:ascii="Arial" w:hAnsi="Arial" w:cs="Arial"/>
          <w:b/>
          <w:lang w:val="hy-AM"/>
        </w:rPr>
        <w:t xml:space="preserve">17:00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8F3FE3" w:rsidRPr="008F3FE3">
        <w:rPr>
          <w:rFonts w:ascii="Sylfaen" w:hAnsi="Sylfaen" w:cs="Arial"/>
          <w:b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​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to present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deadline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upon expiration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after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presented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applications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are not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accepted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system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by.</w:t>
      </w:r>
    </w:p>
    <w:p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request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2nd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point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part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noting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electronic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mail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address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floor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payer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registration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number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activity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address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and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phone number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inclusion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participle of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verb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requirements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.</w:t>
      </w:r>
    </w:p>
    <w:p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certifying: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be recognized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in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this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by invitation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defined as creditworthiness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rating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to have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about </w:t>
      </w:r>
      <w:r xmlns:w="http://schemas.openxmlformats.org/wordprocessingml/2006/main" w:rsidR="00E038DA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dishonest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competition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dominant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position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abuse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.</w:t>
      </w:r>
    </w:p>
    <w:p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fifty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percent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belonging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.</w:t>
      </w:r>
    </w:p>
    <w:p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real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beneficiaries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regarding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declaration: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according to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Annex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Declaration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individual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entrepreneur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physical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 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the declaration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simultaneously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published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newsletter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proposed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such as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proposed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the mark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the brand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manufacturer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name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hereinafter: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):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In total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to present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manufacturers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produced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as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different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commodity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sign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trademark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name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model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having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products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applied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of part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with a sentence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the condition 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bookmarkEnd w:id="4"/>
    <w:p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his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by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approved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proposal</w:t>
      </w:r>
    </w:p>
    <w:p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copy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side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being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person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data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the contract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to be carried out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agency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through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joint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copy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participates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by consortium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accordance with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consortium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case: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procedure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same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present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the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dose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non-compliance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session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applications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works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separately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works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while driving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has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 behalf of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payments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happening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THE PUBLIC OFFER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Recommended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from the value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except for transportation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insurance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etc.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payments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on the line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expenses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be their own value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The proposed price calculation must be submitted with the application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to the system.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through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.</w:t>
      </w:r>
    </w:p>
    <w:p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The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M-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shaped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present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value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cost price)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predicted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profit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the sum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from the ingredients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consisting of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In the form of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Value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components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opening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details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are not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required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 presented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If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 relative pronoun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data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transaction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on the 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Republic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need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pay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then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the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price offer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submitted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separated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line by 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planned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that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tax type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on the line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payable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size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My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friends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suggestions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evaluation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comparison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implemented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are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this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at the point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calculation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not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rejection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</w:p>
    <w:p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column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floor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available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inconsistency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from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one's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total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correspond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to the amount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portion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wrong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 in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coins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rounded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down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numbers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other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column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unnecessary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words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turns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existence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having none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evaluator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total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offer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columns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letters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filled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the coins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in numbers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If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sealed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stable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the 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being presented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one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 number: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contract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execution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number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proposed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general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at a 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 the system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mandatory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being filled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Public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administration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budget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payable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added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calculation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Total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 which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from the participant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required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that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he/she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present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price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offer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justifications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any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other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type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information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or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documents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such as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also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participant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profit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size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no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can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by invitation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to be limited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.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APPLY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ACTION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DEADLINE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APPLICATIONS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CHANGE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TO PERFORM</w:t>
      </w:r>
    </w:p>
    <w:p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AND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THEM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BACK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TO TAKE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THE ORDER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31st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to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valid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appropriate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contract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sealing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asnaksi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by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back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taking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application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rejection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this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procedure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failed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being announced.</w:t>
      </w: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Section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Law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article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according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to: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assanak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until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this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on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the 1st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of the invitation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in paragraph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of the part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mentioned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in the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applications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doubling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deadline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can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is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change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or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back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to take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his/her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the application.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APPLICATIONS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OPENING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EVALUATION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AND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SUMMARY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The opening of bids will be carried out through the system, starting from the date of publication of the announcement and invitation of this procedure in the system.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6D62B1">
        <w:rPr>
          <w:rFonts w:ascii="Arial" w:hAnsi="Arial" w:cs="Arial"/>
          <w:b/>
          <w:szCs w:val="24"/>
        </w:rPr>
        <w:t xml:space="preserve">23.12.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 </w:t>
      </w:r>
      <w:r xmlns:w="http://schemas.openxmlformats.org/wordprocessingml/2006/main" w:rsidR="00005BFB" w:rsidRPr="00005BFB">
        <w:rPr>
          <w:rFonts w:ascii="Cambria Math" w:hAnsi="Cambria Math" w:cs="Cambria Math"/>
          <w:b/>
          <w:szCs w:val="24"/>
          <w:lang w:val="hy-AM"/>
        </w:rPr>
        <w:t xml:space="preserve">,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at 17:00.</w:t>
      </w:r>
    </w:p>
    <w:p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Advertising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At the evaluation meeting, the chairman of the committee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 presiding over the meeting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declares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meeting open and announces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by request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for the purchase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of goods to be purchased within the framework of this procedure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price is expressed in a single number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as well as bids.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participants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suggestions: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in number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expressed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accepting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in letters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what is written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Coordination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functions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before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throne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notes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observation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view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submitted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eligible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loading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mails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seventy-five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to 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surpass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twenty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conditions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corresponding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suggestions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point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unidentified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creation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confirmed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sufficient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number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proposal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preference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principle.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unidentified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deciding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comparison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calculation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when evaluating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attached 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offer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numbers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letters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amount.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proposed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currencies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compared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drams at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Central Bank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's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11th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exchange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rate.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Products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descriptions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Recommended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minimum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participants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behave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meeting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respectively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automatic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simultaneous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driving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hour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behave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sooner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second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offer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published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review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proposal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moment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determined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remains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equal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failed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price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proposal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condition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superior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extent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resources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planned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sixty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resources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planned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paragraph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enough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non-application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 is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per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Article 37 of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Law.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failed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impossibility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getting to know each 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place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take a photo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hinder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normal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activity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towards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signature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committee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session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offering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fix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 details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inconsistencies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8.9th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discrepancy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original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occupied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works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 becomes clear in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kinship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care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spouse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etc.)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husband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brother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sister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grandmother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grandfather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grandchild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founded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shareholder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organization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condition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relation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collision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self-exclusion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reports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this procedure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being 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compiled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purchase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order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more details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described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discrepancies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meeting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members.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paragraph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discussion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summary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addresses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newsletter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happening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meeting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interests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collision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absence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originals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Bulletin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members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participates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opening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meetings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sub-clause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leader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list.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leader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publish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publish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announcement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tenth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held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having none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fortieth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initiated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unfinished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this 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job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fifth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examination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possibility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disappeared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 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 for: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amount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body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upon expiration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list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include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whose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list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inconsistent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among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correction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settlement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hereinafter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form of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guarantee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circumstance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6th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lists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included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paragraph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part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assembly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latter: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via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circumstance: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mail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sessions.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protocols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copies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customer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notifications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his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her side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mail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mentioned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secretary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exchange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 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the signature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certificate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inserted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Authentication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cards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willing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identification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card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in a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special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attachments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signature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Republic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resident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being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participants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original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document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in a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scanned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version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included: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digital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signature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confirmable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assessment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servings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to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refuse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sign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the right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deprived of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place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occupied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dots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 application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materials.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check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authenticity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using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from sources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receiving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survey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sent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local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self-government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request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authenticity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inspection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qualified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reality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responding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invited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extraordinary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Selected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decide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at the end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secretary: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Coordination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sufficient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classifying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suggestions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record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newsletter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Date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contain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summary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information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evaluation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choice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substantiating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reasons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emergence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applicable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whose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be rejected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statement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decision.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expiration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 announce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announcement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to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nothing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is.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CONTRACTING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​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pledge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make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upon completion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Wednesday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landlord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associator 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project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sooner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than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points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expire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fourth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assani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method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included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customer's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sending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willing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notification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project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receiving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assignor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ensuring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he/she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deprived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law.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note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counted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 flow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system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confirmed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jurisdiction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emergence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accompanying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writing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participant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regarding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client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proposal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received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relative pronoun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system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rejection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himself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offer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the 1st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the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part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a dot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end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sides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with consent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lead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characteristics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change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advance 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proposed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increase.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commission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secretary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coordination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QUALIFICATION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AND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CONTRACTUAL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PROVISIONS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guarantees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it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selected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obliged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provide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equal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purchased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being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punishment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money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banks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willing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guarantees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form 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</w:t>
      </w:r>
    </w:p>
    <w:p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expense of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presenter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upon admission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directly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requirements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receivable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final 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upon admission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reduced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proportion.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Law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available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financial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allocations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person who executed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result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admitted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returned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solution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make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design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price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form 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recognized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one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mass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present: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separately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email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portions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32nd 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sub-item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valid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least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90th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being returned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upon completion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next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Central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name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opened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expense of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.5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K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represented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fail to comply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proper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perform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portion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dissolving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paid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portion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of 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amount of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Customer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cash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money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the form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in case: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the body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represents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basis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emerge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three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adjacent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complete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based 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requirement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customer's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leader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bank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rejection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two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during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DECLARING THE PROCESS AS NON-PROCESSING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Section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Law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article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committee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from 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correspond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the conditions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cessation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existence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have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requirement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necessity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communities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needs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organized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respectively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government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community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council of elders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customers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management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implementing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leader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foundations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trustees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council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being sealed.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failed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expire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moment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as of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system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disrupted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G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be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newsletter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 statement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procedure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failed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 announced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justification.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CONNECTED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ACTIONS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TO COMPLAINT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THE ORDER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interested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trial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the 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hereinafter referred to as: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Code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someone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applications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characteristics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administrative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not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legislation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caused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compensated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civil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antiquity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Yerevan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general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jurisdiction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accepting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thirty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reasoned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extend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until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calendar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since being introduced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three-day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Filing a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simultaneously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located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happening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receiving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five-day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requirements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unfulfilled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examined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available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plaintiff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facts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confirmation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possession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located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evidence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approved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concerning: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share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under examination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works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connects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proceedings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Filing a 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newsletter: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Claim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receiving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five-day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point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representatives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time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wild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like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cases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separately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notified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communication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notifications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article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post office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send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a way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share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works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verdicts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procedure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job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 the initiative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session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the job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completion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answer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upon expiration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three-day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session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examine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question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petition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proceedings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at the base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fallen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circumstances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such as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performance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otherwise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preserved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facts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prove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carry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respondent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respondent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disputed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legitimacy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substantiating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evidence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when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justification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presentation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impossibility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himself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independent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for reasons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19 .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Client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except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automatically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points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argument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examination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results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first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where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defense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national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security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the interests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based 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continue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process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Law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Article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leaders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executive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leader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mediation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suspension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eliminate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establishment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sending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decision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moment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evaluator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commission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 actions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inaction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decisions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with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verdict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official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mail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court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verdict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final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newsletter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․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Appeal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chargeable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rates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duty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 law.</w:t>
      </w:r>
    </w:p>
    <w:p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PART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INSTRUCTION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OPEN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R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AND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Y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TO PREPARE THE WORD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GENERAL INFORMATION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This guide is intended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to assist in preparing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identity of the participants.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Where appropriate,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applicant may submit the required information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forms other than those recommended by this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Directive,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provided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 the required validity conditions are met.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Applications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in addition to Armenian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may also be submitted in English or Russian.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PROCEDURE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participate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relative pronoun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Application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Haitian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Capability "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"standard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Procedure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statement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according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added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items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approved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recommended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description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copy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carried 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agency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procedure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jointly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activity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 order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consortium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Financial "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"standard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proposal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according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offer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being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value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cost price)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predicted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profit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the sum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added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value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floor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general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ingredients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consisting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 way.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Value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components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calculation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opening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details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 not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required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intended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for: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m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asnaksi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composed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them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person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agent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by request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being 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authority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reserved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included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original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instead of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their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notary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certified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examples.</w:t>
      </w:r>
    </w:p>
    <w:p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No. 1</w:t>
      </w:r>
    </w:p>
    <w:p w:rsidR="00B2572B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GHAPSDB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EVALUATION SURVEY INVITATION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APPLICATION STATEMENT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EVALUATION SURVEY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to participate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Tumanyan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's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municipality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LM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TH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GHAPSDB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-25/ </w:t>
      </w:r>
      <w:proofErr xmlns:w="http://schemas.openxmlformats.org/wordprocessingml/2006/main" w:type="gramStart"/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02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announced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customer's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survey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dose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invitation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the requirements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appropriate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application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reports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resident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country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floor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registration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number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floor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payer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registration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number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electronic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address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electronic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mail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address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address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activity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address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 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phone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Hereby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announce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persons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satisfaction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quotation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defined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right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requirements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quotation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to the question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participate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within the framework of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gave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weak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give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dishonest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competition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dominant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position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abuse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anti-competitive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agreement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absent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 invitation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defined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in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interconnected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persons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and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founded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more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fifty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percent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in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belonging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shareholder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organizations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simultaneous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participation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case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Below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beneficiaries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regarding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containing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website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link: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being 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proposed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leader)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the position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(a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noun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:rsidR="000B1088" w:rsidRPr="00B619DC" w:rsidRDefault="005720AA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with code</w:t>
      </w:r>
    </w:p>
    <w:p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 INVITATION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DESCRIPTION</w:t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proposed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n</w:t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quotation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survey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in the frame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portions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below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present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his/her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by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proposed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product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complete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description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Size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number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Recommended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company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​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name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the sign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the model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manufacturer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name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characteristics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the leader)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to be filled in by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the committee secretary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before the invitation is published in the bulletin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8B7CFE" w:rsidRPr="00B619DC" w:rsidRDefault="005720AA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with code</w:t>
      </w:r>
    </w:p>
    <w:p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 INVITATION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FORM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DECLARATION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The organization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presenting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presenting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position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presentation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presenting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signature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Stock listing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Stocks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the 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level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participation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Community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participation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International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data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script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Citizenship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Birthday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document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Provider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body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equivalent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Administrative-territorial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address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community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Administrative-territorial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unit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Street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building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house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apartment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bases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except 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subsoil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use)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person: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stocks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carry out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real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by 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silent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corresponding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the bases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subsoil use)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possession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's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voice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giving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stocks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shares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a way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and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more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statutory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capital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Participation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type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Directly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Indirect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participation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right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has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appoint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remove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bodies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members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majority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from a 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gratuitous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accountable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preceding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 the year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during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received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profit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at least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percent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extent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benefit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towards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carry out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real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actual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control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other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by means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e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data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legal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activity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general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or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current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management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implementing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official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it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case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when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available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not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a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d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points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to the requirements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corresponding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physical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information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become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towards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control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implementation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Separately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6A4D6D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Interconnected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persons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back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jointly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Subsoil use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industry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official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family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member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Yes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No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Email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mail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Phone 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persons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Latin alphabet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day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month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year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address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Registration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state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Executive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body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leader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Real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beneficiary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ies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whose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last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intermediate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person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name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The link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on the stock exchange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available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to the documents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lastRenderedPageBreak/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notes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information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additional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clarifications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that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related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declaration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to the data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order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filled in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hereinafter referred to as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this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procedure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presentation in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number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put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signature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2nd part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Shares)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being filled in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Armenia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Republic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justice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minister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approved: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equivalent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discovery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adjustable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markets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on the list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included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standards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comply with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for.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fill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next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 for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5th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department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which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Market Identifier Code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link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owners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refers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including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how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executive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leader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level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concerning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registration.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3rd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department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community)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section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to be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one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even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have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one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how many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registration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international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expression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registration.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 being filled in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number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separately: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identity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Armenian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alphabet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 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document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their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transcription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 in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confirming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different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latter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address.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residence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wild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bases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except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Money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washing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terrorism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financing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against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struggle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law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intended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required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one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grounds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part: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points.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ownership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master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directly)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holder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a 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ownership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master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indirectly)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independent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owner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chain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 in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field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expression.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 a result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interest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total.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case of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calculated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accepting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previous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size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size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multiplying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appropriate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participant: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percentage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expression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size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like 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continuously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until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Achievement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Participation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type in 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field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simultaneously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just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availability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of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corresponding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bases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discovery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Underground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standards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the 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registration.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possession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's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voice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giving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a way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grade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defined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rules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with registration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b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right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appoint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remove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majority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this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subparagraph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From 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gratuitous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preceding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the year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during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received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profit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at least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percent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extent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tools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sealed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transactions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nature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basis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means of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e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a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activity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general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current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management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when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requirements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corresponding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physical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become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month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year.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towards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jointly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implementation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if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 force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interconnected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back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agreed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subsoil use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industry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accountable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beneficiary,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Underground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3rd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Code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Article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point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sense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official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his/her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family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member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contact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electronic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mail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address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phone number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 filled 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subject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each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number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separately: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quantity.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in the department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subsections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following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by the rules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name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that)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including: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Latin script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registration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including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organizational and 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form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beneficiary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ies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whose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last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number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completely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supervisor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this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filling.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 "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data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for filling.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in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intermediate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adjustable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the market.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being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name: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brackets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Market Identifier Code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where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listed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shares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also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happening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link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on the stock exchange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documents.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6th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of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section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 being filled in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information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that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related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filling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subject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the data.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subsection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be filled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additional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clarifications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beneficiary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to 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foundations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state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bodies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regarding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which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carry 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are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Organization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control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case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if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legal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person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statutory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capital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available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state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community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indirect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participation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other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paraphrases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in relation to.</w:t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The statement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complements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signing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application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presenting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the person.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numbering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and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declaration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pages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quantity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about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note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fulfillment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mandatory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Isn't it?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:rsidR="00B2572B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with code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 INVITATION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G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Y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N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J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K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Studying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GHAPSDB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with code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EVALUATION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QUESTIONNAIRE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invitation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that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among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contract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project 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offer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is</w:t>
      </w: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name</w:t>
      </w:r>
    </w:p>
    <w:bookmarkEnd w:id="8"/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to do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the following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general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at prices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money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D62B1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Size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departments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numbers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Product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name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Value</w:t>
            </w:r>
          </w:p>
          <w:p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cost price)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predicted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profit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the total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VAT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price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letters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in numbers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portion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portion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of the leader)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position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signature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:rsidR="007862B1" w:rsidRPr="00B619DC" w:rsidRDefault="005720AA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with code</w:t>
      </w:r>
    </w:p>
    <w:p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 INVITATION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qualification)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 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statute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following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the subject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code</w:t>
      </w:r>
    </w:p>
    <w:p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chosen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intended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execution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necessary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qualification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providing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claim form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by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agreement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demand letter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referred to as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agreeing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signature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 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collection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request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amount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legitimacy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ensure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fail to comply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if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leads to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Customer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contract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one-sided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solution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written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event that the claim is confirmed by an electronic digital signature,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 shall be submitted to the Paying Bank on electronic media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well as on paper versions printed from it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present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mail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mentioned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Company)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bearer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obliged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not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in case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means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are not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The Paying Bank shall notify the Customer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in writing within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two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business days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after receiving the payment request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The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warning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sign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after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independent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for reasons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day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amount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back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related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ACCRA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Credit)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conditions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Customer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by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sealed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contract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execution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result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complete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to be admitted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on 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subsequent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twentieth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working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the day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including.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</w:p>
    <w:p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occasion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born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are: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name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address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name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 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registration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number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signature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REQUEST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account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VAT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PIN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VAT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 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insurance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Documents)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Display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quantity: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being filled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prerequisites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 "</w:t>
      </w:r>
    </w:p>
    <w:p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Mandatory conditions for the payment request and instructions for filling it out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prerequisite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existence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 condition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payer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limited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(name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qualification 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collection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appointment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exhibition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requester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adjacent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beneficiary's side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entry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B619DC" w:rsidRDefault="005720AA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with code</w:t>
      </w:r>
    </w:p>
    <w:p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invitation</w:t>
      </w:r>
    </w:p>
    <w:p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contract)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provision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Yerevan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director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passport 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data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statute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following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Consent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the subject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participates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organized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code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procedure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procedure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the code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execution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providing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claim form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completed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approved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this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punishment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agreement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​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adjacent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presented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signing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demand letter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referred to as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irrevocably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agreeing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signature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gives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conditions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the field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filled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accepted 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payment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collection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servicer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received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how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already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be put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signature: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 the purpose of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request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amount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from the account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charge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for: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by the way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order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placed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call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about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with money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carry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legitimacy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validity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ensure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actions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purchase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procedure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fail to comply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perform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 originals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present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written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Company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the claim is confirmed by an electronic digital signature, it is submitted to the Paying Bank on electronic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media,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as well as on paper versions printed from it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Client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the bank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can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is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to present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additional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documents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mail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mentioned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of money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payment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as a result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caused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risks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Company)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worn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damages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negative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consequences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number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The 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responsibility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no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bearer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Bank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obliged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not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check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contract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conditions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to violate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the facts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account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Paying Bank must notify the Customer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writing within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two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business days after receiving the payment request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warning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sign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presenting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after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from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independent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for reasons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day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To 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amount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not to be paid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 case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the 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non-payment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back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related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about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information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transfer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ACCRA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Reporting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CJSC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Credit)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bureau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Other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conditions</w:t>
      </w:r>
    </w:p>
    <w:p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irrevocable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force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validation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sealed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be undertaken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complete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last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subsequent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twentieth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including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Customer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bank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presenting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Client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gave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violation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</w:p>
    <w:p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punishment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adjacent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demand letter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competent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occasion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born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negotiations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Consent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not to bring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arguments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dissolving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judicial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order.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address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The prerequisites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are: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address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to the 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attendant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name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banking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account 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floor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payer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registration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number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company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first name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last name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signature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K.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​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month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year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PAYMENT REQUEST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Company)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5.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account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VAT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Payer's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PIN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VAT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organization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 number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 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and code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Purpose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transaction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contract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performance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guarantee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Documents)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including: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their numbers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happening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charge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Display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quantity: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organization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y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K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being filled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by invitation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demand letter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mandatory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prerequisites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filling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 "</w:t>
      </w:r>
    </w:p>
    <w:p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Mandatory conditions for the payment request and instructions for filling it out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request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prerequisites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field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prerequisite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existence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in the document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 condition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the requirement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Validity condition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complementary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side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payer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process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related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day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whose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himself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limited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physical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last name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person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Recipient's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(name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specified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also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necessity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shopping)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process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VAT 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Republic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normative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legal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acts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registered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taxpayer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treasury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transferred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charged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means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numbers)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amount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numbers and 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partial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back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related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applies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currency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words)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with code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transaction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goal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contract 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provision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words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invitation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bases: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demand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money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collection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procedure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code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punishment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about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words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appointment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signing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gives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exhibition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number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requester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adjacent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documents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pages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 provided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bank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be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bases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data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from the beneficiary's side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which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if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conditions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accepted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payment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signing: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advance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agreeing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amount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from the account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charge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case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the field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electronic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signature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present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Required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when presenting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signed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seal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availability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being sealed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bank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when presenting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full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 case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payer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noted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of 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the beneficiary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employee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put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seal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the organization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branch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stamped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profiteer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attendant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financial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organization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hour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minute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mandatory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being filled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latter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introduce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in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case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where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this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data entry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paper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by the way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presented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demand letter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on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:rsidR="00071D1C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GHAPSDB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with code</w:t>
      </w:r>
    </w:p>
    <w:p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EVALUATION SURVEY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invitation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FOR STATE NEEDS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SUPPLY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CONTRACT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N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Tumanyan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municipality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director's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p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E.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Tarposhyan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statute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______________-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director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statute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now 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following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SUBJECT MATTER OF THE CONTRACT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referred 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Annex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DUTIES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deliver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In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description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because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your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gratuitous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performing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determined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fill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paying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amount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surrender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choice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products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surrendered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goods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gratuitous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type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your discretion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a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high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a price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of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instead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difference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much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a 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substantially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replaced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Browse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shortcomings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refuse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protection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quantity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variety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notify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defect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discovering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immediately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something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within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period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found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would be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meaning.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has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money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substantially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violate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essential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many times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violated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deadlines.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early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Ensure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sub-clause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to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rights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quantity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under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at the address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demand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provide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certifying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weak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give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fill in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defective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one supplied.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carry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relevant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reasonable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manage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conservation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realize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belongings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documents.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solution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compensate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caused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justified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damages.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liquidation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bankruptcy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process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ORDER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make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drams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VAT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inclusion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ensure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fees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taxes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transportation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expenses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bonuses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expected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profit.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does not have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add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reduce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price.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himself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front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dollars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cash: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computational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account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transfer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happening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Scheduled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year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December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31st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signed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 days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assignment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copy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input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authorized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treasury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schedule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time limits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GUARANTEE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guarantee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compliance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standard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Basic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remedy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of goods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Buyer's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admitted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calculated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calendar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warranty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came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shortcomings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obliged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at the expense of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reasonable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eliminate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disadvantages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THE TRANSFER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ADMISSION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protocol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signature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fixed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between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bilateral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the document: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compilation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hand over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fact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fixing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action)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implementation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manual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installed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current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the 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protocol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confirmation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with signature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 in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columns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refers to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data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filling)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order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installed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at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current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website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Legislation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department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Finance "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minister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commands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subsection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terms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documents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receive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on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from the 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during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held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the conclusion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procurement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return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non-signature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held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negative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Conclusion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point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similar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resources.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rejection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supplied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considered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the 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electronic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system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through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provision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inscription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RESPONSIBILITY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quality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maintenance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supplied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description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inconsistent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charged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decimal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 the 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do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be accepted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 Pursuant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clauses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penalty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offset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money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 clause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calculated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penalty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unpaid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sum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zero)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whole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five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hundredths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percent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size.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unforeseen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 to comply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Penalties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parties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release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contractual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full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doing.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INVINCIBLE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FORCE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IMPACT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FORCE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MAJEURE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partially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fail to comply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getting rid of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from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liability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been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insurmountable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arise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sealing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were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predict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prevent.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earthquake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flood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war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military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situation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declaring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political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unrest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strikes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communication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termination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state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bodies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acts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etc.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impossible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makes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emergency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influence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continues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three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months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more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 one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solve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advance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aware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holding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side.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CONDITIONS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Agreement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strength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enter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signing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moment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action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undertaken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alive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performance.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rights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responsibilities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finance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ministry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registered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circumstance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33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 from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payment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stop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originated from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opposite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or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a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approved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born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demand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transferred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debtor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intended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requirements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control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complaints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examination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organized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process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documents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information)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chosen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participant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recognize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decision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correspond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legislation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foundations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application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upon arrival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after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unilaterally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recorded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violations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famous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shopping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about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according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would be celebrated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not 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Total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which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carry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one-sided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solution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as a result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emerging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open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abandoned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of benefit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risk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latter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law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order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compensate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his/her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mistake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Buyer's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volume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part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be solved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arguments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subject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examination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courts.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additions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done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mutual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agreement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seal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through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which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will be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inseparable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Prohibited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contract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if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factorial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also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adjacent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subsequent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years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do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leads to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volumes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brought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product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unit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price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artificial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sides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independent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factors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influence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change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each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definition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Republic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government.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carried out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carry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non-compliance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for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Seller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informs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the buyer: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providing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agency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copy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person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data: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change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be done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five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during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operating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consortium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through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participants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carry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jointly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co-responsible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from the 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 come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consortium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members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applied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responsibility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resources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ank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handshake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until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by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contract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completion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suggestion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availability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case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condition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Buyer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's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near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no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disappeared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product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use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requirement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proposal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presented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later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from the beginning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supply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upon expiration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at least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day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before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which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with a dot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live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delivery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deadline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extend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times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up 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calendar days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per day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but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no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more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than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by 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defined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deadline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under the conditions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Seller)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Buyer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benefits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savings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damages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data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benefit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worn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damage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are.</w:t>
      </w:r>
    </w:p>
    <w:p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parties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third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persons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including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in the frame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other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arising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 field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influence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result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accept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on it.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from them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arising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being regulated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transactions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regulator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 norms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their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responsible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change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non-compliance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as a result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solved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except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for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reduction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cases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non-compliance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solution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mutual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before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law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necessary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reduction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undertaken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obligations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fail to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perform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based 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current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internet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website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notifications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the section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indicating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publication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Date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regarding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considered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proper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notified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completely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one-sided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solve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about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newsletter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published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electronic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email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 the occasion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born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negotiations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through.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not to bring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arguments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judicial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order.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composed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from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page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sealed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example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have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equal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legal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strength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side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one by one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example.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Annexes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Agreement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shall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 deemed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inseparable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back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related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relationships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towards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applied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Republic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right.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intended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goods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implemented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availability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parties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between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appropriate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via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on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subsequent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the month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that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for the purpose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resources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 not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planned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Total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each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next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planning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a dot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given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six months old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period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calculation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begins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previous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defined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product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supply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result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volume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customer's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be admitted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date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allocated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financial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means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size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exceed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shopping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basic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twenty-five times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will be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sealed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punishment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being replaced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guarantee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cash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with money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account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taking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government's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budget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May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4th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Annex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of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Decision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No.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point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sub-item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g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17th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sub-item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paragraphs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Requirements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which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Seller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sealing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punishment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the form of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presented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qualification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provisions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replacement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also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new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safe ones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the buyer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present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agreement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seal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notification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to receive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from the 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fifteen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working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day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during.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Opposite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in case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the contract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Buyer's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by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unilaterally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dissolving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is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Parties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addresses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banking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prerequisites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and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signatures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Of necessity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in case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can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are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to be included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legislation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non-contradictory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provisions.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No. 1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contract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TECHNICAL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CHARACTERISTICS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PURCHASE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SCHEDULE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Armenia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money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432"/>
        <w:gridCol w:w="1211"/>
        <w:gridCol w:w="1321"/>
        <w:gridCol w:w="2361"/>
        <w:gridCol w:w="990"/>
        <w:gridCol w:w="925"/>
        <w:gridCol w:w="1211"/>
        <w:gridCol w:w="1211"/>
        <w:gridCol w:w="1321"/>
        <w:gridCol w:w="879"/>
        <w:gridCol w:w="1239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Product</w:t>
            </w:r>
          </w:p>
        </w:tc>
      </w:tr>
      <w:tr w:rsidR="00EE76F0" w:rsidRPr="00B619DC" w:rsidTr="00BD5C34">
        <w:trPr>
          <w:trHeight w:val="219"/>
        </w:trPr>
        <w:tc>
          <w:tcPr>
            <w:tcW w:w="1303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portion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1413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shopping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to plan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through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code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GMA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classification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name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commodity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mark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the brand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name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model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manufacturer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name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328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description</w:t>
            </w:r>
          </w:p>
        </w:tc>
        <w:tc>
          <w:tcPr>
            <w:tcW w:w="978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unit</w:t>
            </w:r>
          </w:p>
        </w:tc>
        <w:tc>
          <w:tcPr>
            <w:tcW w:w="91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unit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money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price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RA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money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general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3598" w:type="dxa"/>
            <w:gridSpan w:val="3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supply</w:t>
            </w:r>
          </w:p>
        </w:tc>
      </w:tr>
      <w:tr w:rsidR="00EE76F0" w:rsidRPr="00B619DC" w:rsidTr="00BD5C34">
        <w:trPr>
          <w:trHeight w:val="445"/>
        </w:trPr>
        <w:tc>
          <w:tcPr>
            <w:tcW w:w="130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1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3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7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address</w:t>
            </w:r>
          </w:p>
        </w:tc>
        <w:tc>
          <w:tcPr>
            <w:tcW w:w="869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1425" w:type="dxa"/>
            <w:vAlign w:val="center"/>
          </w:tcPr>
          <w:p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Deadline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BD5C34" w:rsidRPr="00B619DC" w:rsidTr="00BD5C34">
        <w:tc>
          <w:tcPr>
            <w:tcW w:w="1303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3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</w:t>
            </w:r>
          </w:p>
        </w:tc>
        <w:tc>
          <w:tcPr>
            <w:tcW w:w="1195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1</w:t>
            </w:r>
          </w:p>
        </w:tc>
        <w:tc>
          <w:tcPr>
            <w:tcW w:w="1304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Hand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brought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rational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omnipotent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requirements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obliged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stations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AGLCK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be found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city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Tumanyan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Central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street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from the address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maximum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3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km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distance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Customer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evening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at the hours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 carried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extraordinary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guarantee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that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stations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carry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customer's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buses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simultaneously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provide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minimum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4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dispensers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extraordinary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 carried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month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with a cut: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each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coupons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requirements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non-compliance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case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obliged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compensate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caused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damages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methane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internal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combustion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engines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use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turns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AGLCC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technological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subsequent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one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how many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the stage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Kharnurdi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cleaning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humidity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pollutants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removal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plan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components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composition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change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during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surplus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correspond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AGLCC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 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conditions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should not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exceed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19.6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MPa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border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high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surrounding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environment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15C.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Republic 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current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regulations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</w:t>
            </w:r>
          </w:p>
          <w:p w:rsidR="00BD5C34" w:rsidRPr="00B619DC" w:rsidRDefault="00BD5C34" w:rsidP="00BD5C34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Customizable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coupons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indefinite</w:t>
            </w:r>
          </w:p>
        </w:tc>
        <w:tc>
          <w:tcPr>
            <w:tcW w:w="978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kg</w:t>
            </w:r>
          </w:p>
        </w:tc>
        <w:tc>
          <w:tcPr>
            <w:tcW w:w="914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 </w:t>
            </w: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0</w:t>
            </w:r>
          </w:p>
        </w:tc>
        <w:tc>
          <w:tcPr>
            <w:tcW w:w="1195" w:type="dxa"/>
          </w:tcPr>
          <w:p w:rsidR="00BD5C34" w:rsidRPr="00005BFB" w:rsidRDefault="006D62B1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1195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304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Q.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Tumanyan</w:t>
            </w:r>
          </w:p>
        </w:tc>
        <w:tc>
          <w:tcPr>
            <w:tcW w:w="869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425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from sealing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after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until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</w:t>
            </w:r>
          </w:p>
        </w:tc>
      </w:tr>
      <w:tr w:rsidR="00005BFB" w:rsidRPr="00B619DC" w:rsidTr="00BD5C34">
        <w:tc>
          <w:tcPr>
            <w:tcW w:w="1303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13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</w:t>
            </w:r>
          </w:p>
        </w:tc>
        <w:tc>
          <w:tcPr>
            <w:tcW w:w="1195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2</w:t>
            </w:r>
          </w:p>
        </w:tc>
        <w:tc>
          <w:tcPr>
            <w:tcW w:w="130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Hand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brought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rational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the 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omnipotent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of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requirements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organization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obliged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is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stations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AGLCK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be found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village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Dsegh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Hovhannes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Tumanyan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square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from the address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maximum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 xml:space="preserve">8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km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distance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on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Customer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evening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at the hours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 carried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extraordinary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guarantee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that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mentioned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stations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quality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carry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 carried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accountable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the month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with a cut: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each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coupons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supplier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Government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of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August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No.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decision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defined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requirements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non-compliance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case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obliged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his/her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by 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compensate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client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caused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damages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methane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transportation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internal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combustion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engines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use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for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turns out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AGLCC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technological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processes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number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subsequent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processing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one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how many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the stage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Kharnurdi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cleaning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humidity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other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pollutants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removal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compression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which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plan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components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composition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change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charging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during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compressed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fuel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surplus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correspond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The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AGLCC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 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means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the conditions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and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should not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exceed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19.6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MPa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pressure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border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cylinder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rechargeable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gas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can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high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 be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surrounding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environment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from temperature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no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more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than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15C.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According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to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In the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Republic of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current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regulations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GOST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</w:t>
            </w:r>
          </w:p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Customizable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coupons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need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be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indefinite</w:t>
            </w:r>
          </w:p>
        </w:tc>
        <w:tc>
          <w:tcPr>
            <w:tcW w:w="978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kg</w:t>
            </w:r>
          </w:p>
        </w:tc>
        <w:tc>
          <w:tcPr>
            <w:tcW w:w="914" w:type="dxa"/>
          </w:tcPr>
          <w:p w:rsidR="00005BFB" w:rsidRPr="00B619DC" w:rsidRDefault="00005BFB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 </w:t>
            </w:r>
            <w:r xmlns:w="http://schemas.openxmlformats.org/wordprocessingml/2006/main" w:rsidR="00BD5C34">
              <w:rPr>
                <w:rFonts w:ascii="GHEA Grapalat" w:hAnsi="GHEA Grapalat"/>
                <w:sz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0</w:t>
            </w:r>
          </w:p>
        </w:tc>
        <w:tc>
          <w:tcPr>
            <w:tcW w:w="1195" w:type="dxa"/>
          </w:tcPr>
          <w:p w:rsidR="00005BFB" w:rsidRPr="00005BFB" w:rsidRDefault="006D62B1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  <w:bookmarkStart xmlns:w="http://schemas.openxmlformats.org/wordprocessingml/2006/main" w:id="16" w:name="_GoBack"/>
            <w:bookmarkEnd xmlns:w="http://schemas.openxmlformats.org/wordprocessingml/2006/main" w:id="16"/>
          </w:p>
        </w:tc>
        <w:tc>
          <w:tcPr>
            <w:tcW w:w="1195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304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Q.</w:t>
            </w:r>
            <w:r xmlns:w="http://schemas.openxmlformats.org/wordprocessingml/2006/main" w:rsidRPr="00B619DC">
              <w:rPr>
                <w:rFonts w:ascii="Cambria Math" w:hAnsi="Cambria Math" w:cs="Cambria Math"/>
                <w:sz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Tumanyan</w:t>
            </w:r>
          </w:p>
        </w:tc>
        <w:tc>
          <w:tcPr>
            <w:tcW w:w="869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425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Contract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from sealing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after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until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․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5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Lori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province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municipality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city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Central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street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building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Armenia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FN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Operational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department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H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H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VAT number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Community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leader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Suren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Tumanyan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​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SELLER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hy-AM"/>
              </w:rPr>
              <w:t xml:space="preserve">​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No. 2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contract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PAYMENT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SCHEDULE 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Armenian dram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424"/>
        <w:gridCol w:w="1364"/>
        <w:gridCol w:w="410"/>
        <w:gridCol w:w="540"/>
        <w:gridCol w:w="540"/>
        <w:gridCol w:w="540"/>
        <w:gridCol w:w="540"/>
        <w:gridCol w:w="540"/>
        <w:gridCol w:w="540"/>
        <w:gridCol w:w="540"/>
        <w:gridCol w:w="540"/>
        <w:gridCol w:w="410"/>
        <w:gridCol w:w="604"/>
        <w:gridCol w:w="515"/>
        <w:gridCol w:w="1200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Product</w:t>
            </w:r>
          </w:p>
        </w:tc>
      </w:tr>
      <w:tr w:rsidR="00071D1C" w:rsidRPr="006D62B1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by invitation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intended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portion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number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The intermediate code provided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for in the procurement plan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according to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the CPV classification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name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in front of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payments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planned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is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to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be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implemented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in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2025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according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to</w:t>
            </w:r>
            <w:r xmlns:w="http://schemas.openxmlformats.org/wordprocessingml/2006/main" w:rsidR="008F3FE3">
              <w:rPr>
                <w:rFonts w:ascii="GHEA Grapalat" w:hAnsi="GHEA Grapalat"/>
                <w:sz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months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that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including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January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February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March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April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May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June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July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August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September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October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November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December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Total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1</w:t>
            </w:r>
          </w:p>
        </w:tc>
        <w:tc>
          <w:tcPr>
            <w:tcW w:w="4841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1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9.09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27.3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36.4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45.4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54.5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63.7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72.7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90.9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2</w:t>
            </w:r>
          </w:p>
        </w:tc>
        <w:tc>
          <w:tcPr>
            <w:tcW w:w="4841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Pressed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natural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gas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2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9.09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27.3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36.4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45.4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54.5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63.7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72.7</w:t>
            </w: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90.9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BUYER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​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SELLER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signature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  <w:lang w:val="ru-RU"/>
              </w:rPr>
              <w:t xml:space="preserve">​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Appendix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No.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years old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sealed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with code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contract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82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6A4D6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hAnsi="GHEA Grapalat"/>
                <w:noProof/>
                <w:lang w:val="ru-RU" w:eastAsia="ru-RU"/>
              </w:rPr>
              <w:pict xmlns:w="http://schemas.openxmlformats.org/wordprocessingml/2006/main" xmlns:v="urn:schemas-microsoft-com:vml" xmlns:o="urn:schemas-microsoft-com:office:office"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Contracting Party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Client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location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hhhhh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PROTOCOL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CONTRACTUAL FUNDING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PERFORMANCE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RESULTS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TRANSFER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ACCEPTANCE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"20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years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Title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of the Agreement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hereinafter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referred to as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the Agreement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_________________________________________________________________________________________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The date of signing the contract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is "____" "__________________"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Contract number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The Client and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the Contracting Party are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the basis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accepting the contract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execution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regarding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years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out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written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Account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the invoice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was drawn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up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protocol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of the following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about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Within the framework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of the contract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side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supply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the following products: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Supplied goods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name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technical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description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briefly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essay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quantitative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indicator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execution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deadline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subject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thousand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dram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deadline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payment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schedule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schedule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according to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by contract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approved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purchase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schedule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actually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Protocol of bilateral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approval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base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invoice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and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positive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the conclusion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being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this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protocol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component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part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and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attached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are 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handed over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The product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accepted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signature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first name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K.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T.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​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Appendix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years old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sealed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with code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contract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ACT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The result of the contract is to record the fact of handing over the goods to the buyer.</w:t>
      </w:r>
      <w:proofErr xmlns:w="http://schemas.openxmlformats.org/wordprocessingml/2006/main"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Hereby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It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recorded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that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hereinafter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referred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Buyer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and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Buyer's name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Seller's name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hereinafter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referred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to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as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Seller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between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sealed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sealing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date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number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contract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within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seller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years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old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delivery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acceptance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for the purpose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To the buyer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handed over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below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mentioned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the products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Product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name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measurement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the unit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quantity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actual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This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the act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composed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copies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each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to the side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provided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is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one by one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example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THE SIDES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Handed over</w:t>
            </w:r>
          </w:p>
        </w:tc>
        <w:tc>
          <w:tcPr>
            <w:tcW w:w="5223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Accepted</w:t>
            </w:r>
          </w:p>
        </w:tc>
      </w:tr>
    </w:tbl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the application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designed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representative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last name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first name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signature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6D" w:rsidRDefault="006A4D6D">
      <w:r>
        <w:separator/>
      </w:r>
    </w:p>
  </w:endnote>
  <w:endnote w:type="continuationSeparator" w:id="0">
    <w:p w:rsidR="006A4D6D" w:rsidRDefault="006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6D" w:rsidRDefault="006A4D6D">
      <w:r>
        <w:separator/>
      </w:r>
    </w:p>
  </w:footnote>
  <w:footnote w:type="continuationSeparator" w:id="0">
    <w:p w:rsidR="006A4D6D" w:rsidRDefault="006A4D6D">
      <w:r>
        <w:continuationSeparator/>
      </w:r>
    </w:p>
  </w:footnote>
  <w:footnote w:id="1">
    <w:p w:rsidR="005720AA" w:rsidRPr="00E2073B" w:rsidRDefault="005720A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720AA" w:rsidRPr="005E0E4F" w:rsidRDefault="005720AA" w:rsidP="005E0E4F">
      <w:pPr>
        <w:pStyle w:val="af2"/>
        <w:rPr>
          <w:lang w:val="af-ZA"/>
        </w:rPr>
      </w:pPr>
    </w:p>
  </w:footnote>
  <w:footnote w:id="2">
    <w:p w:rsidR="005720AA" w:rsidRPr="00AE4C57" w:rsidRDefault="005720AA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720AA" w:rsidRPr="00170017" w:rsidRDefault="005720A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720AA" w:rsidRPr="008B0346" w:rsidRDefault="005720AA" w:rsidP="008B0346">
      <w:pPr>
        <w:pStyle w:val="af2"/>
        <w:rPr>
          <w:lang w:val="af-ZA"/>
        </w:rPr>
      </w:pPr>
    </w:p>
  </w:footnote>
  <w:footnote w:id="5">
    <w:p w:rsidR="005720AA" w:rsidRPr="00BB156C" w:rsidRDefault="005720A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720AA" w:rsidRPr="003B135C" w:rsidRDefault="005720AA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720AA" w:rsidRPr="00EC2CDE" w:rsidRDefault="005720A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720AA" w:rsidRPr="002A4619" w:rsidDel="006C3873" w:rsidRDefault="005720AA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720AA" w:rsidRPr="001E7733" w:rsidDel="007942E8" w:rsidRDefault="005720AA" w:rsidP="006B7E39">
      <w:pPr xmlns:w="http://schemas.openxmlformats.org/wordprocessingml/2006/main"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5720AA" w:rsidRPr="001E7733" w:rsidDel="007942E8" w:rsidRDefault="005720AA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5720AA" w:rsidRPr="002A4619" w:rsidDel="007942E8" w:rsidRDefault="005720AA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5720AA" w:rsidRPr="001E7733" w:rsidDel="007942E8" w:rsidRDefault="005720AA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5720AA" w:rsidRPr="00536BFB" w:rsidDel="002877FC" w:rsidRDefault="005720AA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5720AA" w:rsidRPr="00536BFB" w:rsidDel="002877FC" w:rsidRDefault="005720A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5720AA" w:rsidRPr="0057607E" w:rsidRDefault="005720A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en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en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en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en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en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en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en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en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en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en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en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en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en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en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en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en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en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en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en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en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en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en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e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n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en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en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en"/>
    </w:rPr>
  </w:style>
  <w:style w:type="character" w:customStyle="1" w:styleId="CharChar">
    <w:name w:val="Char Char"/>
    <w:locked/>
    <w:rsid w:val="00630CC3"/>
    <w:rPr>
      <w:lang w:val="en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en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44F2-9DD1-4D3C-A334-D41AB40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84</Pages>
  <Words>20593</Words>
  <Characters>117382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183</cp:revision>
  <cp:lastPrinted>2023-04-25T11:58:00Z</cp:lastPrinted>
  <dcterms:created xsi:type="dcterms:W3CDTF">2022-10-31T11:43:00Z</dcterms:created>
  <dcterms:modified xsi:type="dcterms:W3CDTF">2024-12-16T12:33:00Z</dcterms:modified>
</cp:coreProperties>
</file>