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67339A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720AA">
        <w:rPr>
          <w:rFonts w:ascii="Sylfaen" w:hAnsi="Sylfaen" w:cs="Arial"/>
          <w:sz w:val="20"/>
          <w:szCs w:val="20"/>
        </w:rPr>
        <w:t>դեկտեմբերի</w:t>
      </w:r>
      <w:r w:rsidR="005720AA" w:rsidRPr="005720AA">
        <w:rPr>
          <w:rFonts w:ascii="Sylfaen" w:hAnsi="Sylfaen" w:cs="Arial"/>
          <w:sz w:val="20"/>
          <w:szCs w:val="20"/>
          <w:lang w:val="af-ZA"/>
        </w:rPr>
        <w:t xml:space="preserve"> 16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5720AA">
        <w:rPr>
          <w:rFonts w:ascii="Sylfaen" w:hAnsi="Sylfaen" w:cs="Sylfaen"/>
          <w:sz w:val="20"/>
          <w:szCs w:val="20"/>
          <w:lang w:val="af-ZA"/>
        </w:rPr>
        <w:t>ԼՄ</w:t>
      </w:r>
      <w:r w:rsidR="005720AA">
        <w:rPr>
          <w:rFonts w:ascii="Arial" w:hAnsi="Arial" w:cs="Arial"/>
          <w:sz w:val="20"/>
          <w:szCs w:val="20"/>
          <w:lang w:val="af-ZA"/>
        </w:rPr>
        <w:t>-</w:t>
      </w:r>
      <w:r w:rsidR="005720AA">
        <w:rPr>
          <w:rFonts w:ascii="Sylfaen" w:hAnsi="Sylfaen" w:cs="Sylfaen"/>
          <w:sz w:val="20"/>
          <w:szCs w:val="20"/>
          <w:lang w:val="af-ZA"/>
        </w:rPr>
        <w:t>ԹՀ</w:t>
      </w:r>
      <w:r w:rsidR="005720AA">
        <w:rPr>
          <w:rFonts w:ascii="Arial" w:hAnsi="Arial" w:cs="Arial"/>
          <w:sz w:val="20"/>
          <w:szCs w:val="20"/>
          <w:lang w:val="af-ZA"/>
        </w:rPr>
        <w:t>-</w:t>
      </w:r>
      <w:r w:rsidR="005720AA">
        <w:rPr>
          <w:rFonts w:ascii="Sylfaen" w:hAnsi="Sylfaen" w:cs="Sylfaen"/>
          <w:sz w:val="20"/>
          <w:szCs w:val="20"/>
          <w:lang w:val="af-ZA"/>
        </w:rPr>
        <w:t>ԳՀԱՊՁԲ</w:t>
      </w:r>
      <w:r w:rsidR="005720AA">
        <w:rPr>
          <w:rFonts w:ascii="Arial" w:hAnsi="Arial" w:cs="Arial"/>
          <w:sz w:val="20"/>
          <w:szCs w:val="20"/>
          <w:lang w:val="af-ZA"/>
        </w:rPr>
        <w:t>-25/02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720AA">
        <w:rPr>
          <w:rFonts w:asciiTheme="minorHAnsi" w:hAnsiTheme="minorHAnsi"/>
          <w:b/>
          <w:sz w:val="20"/>
          <w:szCs w:val="20"/>
          <w:lang w:val="af-ZA"/>
        </w:rPr>
        <w:t>2</w:t>
      </w:r>
      <w:r w:rsidR="005720AA" w:rsidRPr="005720AA">
        <w:rPr>
          <w:rFonts w:asciiTheme="minorHAnsi" w:hAnsiTheme="minorHAnsi"/>
          <w:b/>
          <w:sz w:val="20"/>
          <w:szCs w:val="20"/>
          <w:lang w:val="af-ZA"/>
        </w:rPr>
        <w:t>3</w:t>
      </w:r>
      <w:r w:rsidR="005720AA">
        <w:rPr>
          <w:rFonts w:asciiTheme="minorHAnsi" w:hAnsiTheme="minorHAnsi"/>
          <w:b/>
          <w:sz w:val="20"/>
          <w:szCs w:val="20"/>
          <w:lang w:val="af-ZA"/>
        </w:rPr>
        <w:t>.12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․2024թ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D62B1">
        <w:rPr>
          <w:rFonts w:ascii="GHEA Grapalat" w:hAnsi="GHEA Grapalat"/>
          <w:b/>
          <w:sz w:val="20"/>
          <w:szCs w:val="20"/>
          <w:lang w:val="af-ZA"/>
        </w:rPr>
        <w:t>17:00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անգլերեն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կունենա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720AA">
        <w:rPr>
          <w:rFonts w:asciiTheme="minorHAnsi" w:hAnsiTheme="minorHAnsi"/>
          <w:b/>
          <w:sz w:val="20"/>
          <w:szCs w:val="20"/>
          <w:lang w:val="af-ZA"/>
        </w:rPr>
        <w:t>2</w:t>
      </w:r>
      <w:r w:rsidR="005720AA" w:rsidRPr="005720AA">
        <w:rPr>
          <w:rFonts w:asciiTheme="minorHAnsi" w:hAnsiTheme="minorHAnsi"/>
          <w:b/>
          <w:sz w:val="20"/>
          <w:szCs w:val="20"/>
          <w:lang w:val="af-ZA"/>
        </w:rPr>
        <w:t>3</w:t>
      </w:r>
      <w:r w:rsidR="005720AA">
        <w:rPr>
          <w:rFonts w:asciiTheme="minorHAnsi" w:hAnsiTheme="minorHAnsi"/>
          <w:b/>
          <w:sz w:val="20"/>
          <w:szCs w:val="20"/>
          <w:lang w:val="af-ZA"/>
        </w:rPr>
        <w:t>.12</w:t>
      </w:r>
      <w:r w:rsidR="005720AA" w:rsidRPr="0067339A">
        <w:rPr>
          <w:rFonts w:asciiTheme="minorHAnsi" w:hAnsiTheme="minorHAnsi"/>
          <w:b/>
          <w:sz w:val="20"/>
          <w:szCs w:val="20"/>
          <w:lang w:val="hy-AM"/>
        </w:rPr>
        <w:t>․2024թ</w:t>
      </w:r>
      <w:r w:rsidR="005720AA"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720AA"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720AA"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D62B1">
        <w:rPr>
          <w:rFonts w:ascii="GHEA Grapalat" w:hAnsi="GHEA Grapalat"/>
          <w:b/>
          <w:sz w:val="20"/>
          <w:szCs w:val="20"/>
          <w:lang w:val="af-ZA"/>
        </w:rPr>
        <w:t>17:00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վերաբերյալ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օրենսգրքով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հետ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կապված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լրացուցիչ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lastRenderedPageBreak/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5720AA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ԼՄ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ԹՀ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ԳՀԱՊՁԲ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-25/02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67339A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5720AA">
        <w:rPr>
          <w:rFonts w:ascii="Sylfaen" w:hAnsi="Sylfaen" w:cs="Arial"/>
          <w:i/>
          <w:sz w:val="20"/>
          <w:szCs w:val="20"/>
        </w:rPr>
        <w:t>Դեկտեմբերի</w:t>
      </w:r>
      <w:r w:rsidR="005720AA" w:rsidRPr="006D62B1">
        <w:rPr>
          <w:rFonts w:ascii="Sylfaen" w:hAnsi="Sylfaen" w:cs="Arial"/>
          <w:i/>
          <w:sz w:val="20"/>
          <w:szCs w:val="20"/>
          <w:lang w:val="af-ZA"/>
        </w:rPr>
        <w:t xml:space="preserve"> 16</w:t>
      </w:r>
      <w:r w:rsidR="0067339A">
        <w:rPr>
          <w:rFonts w:ascii="Arial" w:hAnsi="Arial" w:cs="Arial"/>
          <w:i/>
          <w:sz w:val="20"/>
          <w:szCs w:val="20"/>
          <w:lang w:val="hy-AM"/>
        </w:rPr>
        <w:t>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910C24" w:rsidRPr="0067339A">
        <w:rPr>
          <w:rFonts w:ascii="Arial" w:hAnsi="Arial" w:cs="Arial"/>
          <w:b/>
          <w:lang w:val="hy-AM"/>
        </w:rPr>
        <w:t>ՍԵՂՄՎԱԾ ԲՆԱԿԱՆ ԳԱԶԻ ՁԵՌՔԲԵՐՄԱՆ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ՆՊԱՏԱԿՈՎ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ՀԱՅՏԱՐԱՐՎԱԾ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ԳՆԱՆՇՄԱՆ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ԹՈՒՄԱՆՅԱՆԻ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Pr="00B619DC">
        <w:rPr>
          <w:rFonts w:ascii="GHEA Grapalat" w:hAnsi="GHEA Grapalat"/>
          <w:b/>
          <w:sz w:val="20"/>
          <w:lang w:val="af-ZA"/>
        </w:rPr>
        <w:t xml:space="preserve">` </w:t>
      </w:r>
      <w:r w:rsidR="0067339A" w:rsidRPr="0067339A">
        <w:rPr>
          <w:rFonts w:ascii="Arial" w:hAnsi="Arial" w:cs="Arial"/>
          <w:b/>
          <w:sz w:val="20"/>
          <w:lang w:val="hy-AM"/>
        </w:rPr>
        <w:t xml:space="preserve">ՍԵՂՄՎԱԾ ԲՆԱԿԱՆ ԳԱԶԻ </w:t>
      </w:r>
      <w:r w:rsidRPr="00B619DC">
        <w:rPr>
          <w:rFonts w:ascii="Arial" w:hAnsi="Arial" w:cs="Arial"/>
          <w:b/>
          <w:sz w:val="20"/>
        </w:rPr>
        <w:t>ՁԵՌՔԲԵՐՄԱՆ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ՆՊԱՏԱԿՈՎ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ՀԱՐՑՄԱՆ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720AA">
        <w:rPr>
          <w:rFonts w:ascii="Sylfaen" w:hAnsi="Sylfaen" w:cs="Sylfaen"/>
          <w:i/>
          <w:sz w:val="20"/>
          <w:szCs w:val="20"/>
          <w:lang w:val="af-ZA"/>
        </w:rPr>
        <w:t>ԼՄ</w:t>
      </w:r>
      <w:r w:rsidR="005720AA">
        <w:rPr>
          <w:rFonts w:ascii="Arial" w:hAnsi="Arial" w:cs="Arial"/>
          <w:i/>
          <w:sz w:val="20"/>
          <w:szCs w:val="20"/>
          <w:lang w:val="af-ZA"/>
        </w:rPr>
        <w:t>-</w:t>
      </w:r>
      <w:r w:rsidR="005720AA">
        <w:rPr>
          <w:rFonts w:ascii="Sylfaen" w:hAnsi="Sylfaen" w:cs="Sylfaen"/>
          <w:i/>
          <w:sz w:val="20"/>
          <w:szCs w:val="20"/>
          <w:lang w:val="af-ZA"/>
        </w:rPr>
        <w:t>ԹՀ</w:t>
      </w:r>
      <w:r w:rsidR="005720AA">
        <w:rPr>
          <w:rFonts w:ascii="Arial" w:hAnsi="Arial" w:cs="Arial"/>
          <w:i/>
          <w:sz w:val="20"/>
          <w:szCs w:val="20"/>
          <w:lang w:val="af-ZA"/>
        </w:rPr>
        <w:t>-</w:t>
      </w:r>
      <w:r w:rsidR="005720AA">
        <w:rPr>
          <w:rFonts w:ascii="Sylfaen" w:hAnsi="Sylfaen" w:cs="Sylfaen"/>
          <w:i/>
          <w:sz w:val="20"/>
          <w:szCs w:val="20"/>
          <w:lang w:val="af-ZA"/>
        </w:rPr>
        <w:t>ԳՀԱՊՁԲ</w:t>
      </w:r>
      <w:r w:rsidR="005720AA">
        <w:rPr>
          <w:rFonts w:ascii="Arial" w:hAnsi="Arial" w:cs="Arial"/>
          <w:i/>
          <w:sz w:val="20"/>
          <w:szCs w:val="20"/>
          <w:lang w:val="af-ZA"/>
        </w:rPr>
        <w:t>-25/</w:t>
      </w:r>
      <w:proofErr w:type="gramStart"/>
      <w:r w:rsidR="005720AA">
        <w:rPr>
          <w:rFonts w:ascii="Arial" w:hAnsi="Arial" w:cs="Arial"/>
          <w:i/>
          <w:sz w:val="20"/>
          <w:szCs w:val="20"/>
          <w:lang w:val="af-ZA"/>
        </w:rPr>
        <w:t>02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proofErr w:type="gramEnd"/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af-ZA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6D62B1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67339A" w:rsidRDefault="0067339A" w:rsidP="006D62B1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  <w:r w:rsidR="006D62B1">
              <w:rPr>
                <w:rFonts w:asciiTheme="minorHAnsi" w:hAnsiTheme="minorHAnsi"/>
                <w:sz w:val="20"/>
                <w:lang w:val="hy-AM"/>
              </w:rPr>
              <w:t>1</w:t>
            </w:r>
            <w:r w:rsidR="006D62B1">
              <w:rPr>
                <w:rFonts w:asciiTheme="minorHAnsi" w:hAnsiTheme="minorHAnsi"/>
                <w:sz w:val="20"/>
              </w:rPr>
              <w:t>887</w:t>
            </w:r>
            <w:r>
              <w:rPr>
                <w:rFonts w:asciiTheme="minorHAnsi" w:hAnsiTheme="minorHAnsi"/>
                <w:sz w:val="20"/>
                <w:lang w:val="hy-AM"/>
              </w:rPr>
              <w:t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Ս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1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F17F6F" w:rsidRPr="00B619DC" w:rsidRDefault="006D62B1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</w:t>
            </w:r>
            <w:r>
              <w:rPr>
                <w:rFonts w:asciiTheme="minorHAnsi" w:hAnsiTheme="minorHAnsi"/>
                <w:sz w:val="20"/>
              </w:rPr>
              <w:t>887</w:t>
            </w:r>
            <w:r>
              <w:rPr>
                <w:rFonts w:asciiTheme="minorHAnsi" w:hAnsiTheme="minorHAnsi"/>
                <w:sz w:val="20"/>
                <w:lang w:val="hy-AM"/>
              </w:rPr>
              <w:t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Սեղմված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2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այլ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proofErr w:type="gramEnd"/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իրավունք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չունեն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ճանաչվել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տարիների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դատապարտված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ահաբեկչության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շահագործման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մարդկային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թրաֆիքինգ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համագործակցություն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ստեղծելու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կաշառքի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ուղղված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դատվածությունը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ոլորտում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հակամրցակցային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դիրքի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չարաշահման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անբարեխիղճ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մրցակցության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պատասխանատվություն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դարձել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թողնվել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Եվրասիական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միությանն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անդամակցող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երկրների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ենթակետերով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ցուցակներում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ներառվել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օրվանից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նրա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ընդգրկվում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գնումների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չունեցող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ստանձնած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հանգեցրել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պատվիրատուի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միակողմանի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լուծմանը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հետագա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դադարեցմանը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ժամկետում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վճարել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ապահովման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որպես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ընտրված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հրաժարվել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զրկվել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պայմանագիր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կնքելու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պետք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գրավոր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կետով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թվում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այլ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փաստաթղթեր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հիմնավորումներ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չեն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հայտարարության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իսկությունը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գնահատող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հրավերով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հանգեցնում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վերջինիս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Արգելվում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ավելի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համայնքների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կարգավիճակ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չունեցող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հանդիսանալ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B619DC">
        <w:rPr>
          <w:rFonts w:ascii="Arial" w:hAnsi="Arial" w:cs="Arial"/>
          <w:sz w:val="20"/>
          <w:szCs w:val="20"/>
          <w:lang w:eastAsia="ru-RU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նպատակով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ներկայացրած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B619DC">
        <w:rPr>
          <w:rFonts w:ascii="Arial" w:hAnsi="Arial" w:cs="Arial"/>
          <w:sz w:val="20"/>
          <w:lang w:val="ru-RU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պարբերության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չպահպանման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բացման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նիստում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en-US"/>
        </w:rPr>
        <w:t>Մ</w:t>
      </w:r>
      <w:r w:rsidRPr="00B619DC">
        <w:rPr>
          <w:rFonts w:ascii="Arial" w:hAnsi="Arial" w:cs="Arial"/>
          <w:lang w:val="ru-RU"/>
        </w:rPr>
        <w:t>ասնակիցները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կրում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համատեղ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համապարտ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պատասխանատվություն</w:t>
      </w:r>
      <w:r w:rsidRPr="00B619DC">
        <w:rPr>
          <w:rFonts w:ascii="GHEA Grapalat" w:hAnsi="GHEA Grapalat" w:cs="Sylfaen"/>
        </w:rPr>
        <w:t>: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Ընդ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որում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կոնսորցիումից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դուրս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գալու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դեպքում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հետ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պ</w:t>
      </w:r>
      <w:r w:rsidRPr="00B619DC">
        <w:rPr>
          <w:rFonts w:ascii="Arial" w:hAnsi="Arial" w:cs="Arial"/>
          <w:lang w:val="ru-RU"/>
        </w:rPr>
        <w:t>ատվիրատուի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կնքած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պայմանագիրը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միակողմանիորեն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լուծվում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է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անդամների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նկատմամբ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կիրառվում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պայմանագրով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նախատեսված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պատասխանատվության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կարող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է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հայտ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ներկայացնել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ինչպես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յուրաքանչյուր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էլ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մի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քանի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կամ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բոլոր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չափաբաժինների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720AA" w:rsidRPr="005720AA">
        <w:rPr>
          <w:rFonts w:ascii="Arial" w:hAnsi="Arial" w:cs="Arial"/>
          <w:b/>
          <w:lang w:val="hy-AM"/>
        </w:rPr>
        <w:t>23.12.</w:t>
      </w:r>
      <w:r w:rsidR="0067339A" w:rsidRPr="0067339A">
        <w:rPr>
          <w:rFonts w:ascii="Arial" w:hAnsi="Arial" w:cs="Arial"/>
          <w:b/>
          <w:lang w:val="hy-AM"/>
        </w:rPr>
        <w:t>2024թ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ժամը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6D62B1">
        <w:rPr>
          <w:rFonts w:ascii="Arial" w:hAnsi="Arial" w:cs="Arial"/>
          <w:b/>
          <w:lang w:val="hy-AM"/>
        </w:rPr>
        <w:t>17:00</w:t>
      </w:r>
      <w:r w:rsidR="007A7CCC" w:rsidRPr="0067339A">
        <w:rPr>
          <w:rFonts w:ascii="Arial" w:hAnsi="Arial" w:cs="Arial"/>
          <w:b/>
          <w:lang w:val="hy-AM"/>
        </w:rPr>
        <w:t>-</w:t>
      </w:r>
      <w:r w:rsidR="008F3FE3" w:rsidRPr="008F3FE3">
        <w:rPr>
          <w:rFonts w:ascii="Sylfaen" w:hAnsi="Sylfaen" w:cs="Arial"/>
          <w:b/>
          <w:lang w:val="hy-AM"/>
        </w:rPr>
        <w:t>ի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lastRenderedPageBreak/>
        <w:t>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գինը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ապրանքի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արժեքից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վճարումների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գծով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ծախսերը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և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չի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կարող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պակաս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լումաները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կլորացված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տասնորդականը՝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ավելին՝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ավելորդ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գոյություն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չունեցող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գնահատելիս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Եթե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կնքվելիք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գինը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կայուն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մեկ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թվով՝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կատարման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առաջարկվող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ընդհանուր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համակարգում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պարտադիր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լրացվում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առանց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Հայաստանի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պետական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բյուջե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վճարվելիք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ավելացված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հարկի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գումարի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հաշվարկման</w:t>
      </w:r>
      <w:r w:rsidR="00A45946" w:rsidRPr="00B619DC">
        <w:rPr>
          <w:rFonts w:ascii="Arial" w:hAnsi="Arial" w:cs="Arial"/>
          <w:sz w:val="20"/>
          <w:lang w:val="es-ES"/>
        </w:rPr>
        <w:t>։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մասնակցից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ներկայացնի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հիմնավորումներ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որևէ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այլ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տիպի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տեղեկություններ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շահույթի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չափը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հրավերով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վավեր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համապատասխան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պայմանագրի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կողմից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մերժումը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չկայացած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սույն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հրավերի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>մասի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երկայացման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փոփոխել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իր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բացումը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կկատարվի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միջոցով`  սույն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ընթացակարգի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հայտարարությունը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և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հրավերը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համակարգում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հրապարակվելուօրվանիցհաշված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6D62B1">
        <w:rPr>
          <w:rFonts w:ascii="Arial" w:hAnsi="Arial" w:cs="Arial"/>
          <w:b/>
          <w:szCs w:val="24"/>
        </w:rPr>
        <w:t>23</w:t>
      </w:r>
      <w:r w:rsidR="005720AA" w:rsidRPr="005720AA">
        <w:rPr>
          <w:rFonts w:ascii="Arial" w:hAnsi="Arial" w:cs="Arial"/>
          <w:b/>
          <w:szCs w:val="24"/>
        </w:rPr>
        <w:t>.12.</w:t>
      </w:r>
      <w:r w:rsidR="00005BFB" w:rsidRPr="00005BFB">
        <w:rPr>
          <w:rFonts w:ascii="Arial" w:hAnsi="Arial" w:cs="Arial"/>
          <w:b/>
          <w:szCs w:val="24"/>
          <w:lang w:val="hy-AM"/>
        </w:rPr>
        <w:t>2024թ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671FEE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3B5961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6D62B1">
        <w:rPr>
          <w:rFonts w:ascii="Arial" w:hAnsi="Arial" w:cs="Arial"/>
          <w:b/>
          <w:szCs w:val="24"/>
          <w:lang w:val="hy-AM"/>
        </w:rPr>
        <w:t>17:00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և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նիստըհայտարարումէբացվածևհրապա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գնման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հայտով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սույնընթացակարգիշրջանակումգնվելիքապրանքների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գինը՝մեկթվովարտահայտված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ինչպեսնաևհայտեր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ներկայացրած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մասնակիցների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գնային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առաջարկները՝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մեկ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թվով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ընդունելով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տառերով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գործառույթներն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աստիճանակարգված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դիտարկմանն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բեռնվում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յոթանասունհինգը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քսան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նախագահն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ստեղծում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նախապատվություն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սկզբունքով։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հարկի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ամբողջական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շուրջ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վայրի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մյուս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վերանայել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ցածր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պարտականություններն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մատակարարման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երկարաձգելով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վաթսուն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պարբերության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անհնարինության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ծանոթանում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լուսանկարել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վերադարձնում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խոչընդոտելու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բնականոն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հայտնաբերված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բոլոր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ընթացքումպարզվում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վերջիններիս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մերձավոր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ազգակցությամբ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խնամիությամբ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ամուսնու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առնչությամբ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ինքնաբացարկ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օրենսդրությամբ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պայմանավորված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ամսաթվի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հասցեների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հարուցված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չավարտված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եզրափակիչ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ակտն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հնարավորությունը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կարգավորմանը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փոխարինում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բանկային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երաշխիքով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կանխիկ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ստանձնված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լինել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փոխանակման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հավաստագիրըը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զետեղված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պաշտոնական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աղբյուրներից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ինքնակառավարման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արտահերթ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դասակարգելով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ոչինչ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</w:t>
      </w:r>
      <w:r w:rsidRPr="00B619DC">
        <w:rPr>
          <w:rFonts w:ascii="Arial" w:hAnsi="Arial" w:cs="Arial"/>
          <w:sz w:val="20"/>
          <w:lang w:val="ru-RU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մեկ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ներկայացնելով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lastRenderedPageBreak/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քան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փոստին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ստանալուց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զրկվում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փաստաթղթաշրջանառության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իրավասության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առաջացմանը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հաստատմանը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ուղեկցող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ընդունում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նախագծում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հանգեցնել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առարկայի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ավելացմանը։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պարտավոր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հավասար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տուժանքի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բանկերի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երաշխիքների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ապահովումը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ներկայացնողին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ուղղակիորեն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ստացվելիք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վերջնարդյունքի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գումարը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երաշխիքի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հատկացումների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կանխիկ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ենթակետի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վերադարձվում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լրանալուն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շրջանակում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կնքված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պատշաճ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հետևանքով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լուծվում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միայն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այդ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նկատմամբ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հաշվարկված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գումարի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դեպքում՝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լիազորված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երեք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դրան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փաստաթղթերը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ստանալուն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երկու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lastRenderedPageBreak/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շահագրգիռ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վերջնաժամկետը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առարկայի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հետևանքով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վնասները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հատուցվում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միակողմանի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Երևան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ընդհանուր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իրավասության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պատճառաբանված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երկարաձգվել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տասն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բոլոր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չկատարվելու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հայցվորի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վկայակոչած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ենթակա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վերաբերող՝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առանձին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հաղորդակցության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միջոցով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փաստաթղթեր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վճիռները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նախաձեռնությամբ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պահպանված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պարտականությունը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իրավաչափությունը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անհնարինությունը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իրենից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անկախ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արդյունքներով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պաշտպանության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ազգային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անվտանգության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շահերից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շարունակել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գանձվող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դրույքաչափերը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B619DC">
        <w:rPr>
          <w:rFonts w:ascii="Arial" w:hAnsi="Arial" w:cs="Arial"/>
          <w:sz w:val="20"/>
          <w:szCs w:val="20"/>
          <w:lang w:eastAsia="x-none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B619DC">
        <w:rPr>
          <w:rFonts w:ascii="Arial" w:hAnsi="Arial" w:cs="Arial"/>
          <w:sz w:val="20"/>
          <w:szCs w:val="20"/>
          <w:lang w:eastAsia="x-none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կանխատեսվող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շահույթի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ավելացված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բաղադրիչներից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բաղկացած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բաղադրիչների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բացվածք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մանրամասներ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B619DC">
        <w:rPr>
          <w:rFonts w:ascii="Arial" w:hAnsi="Arial" w:cs="Arial"/>
          <w:sz w:val="20"/>
          <w:lang w:val="ru-RU"/>
        </w:rPr>
        <w:t>ասնակցի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ստորագրում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լիազորությունը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վերապահված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Հայտում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բնօրինակ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փոխարեն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նոտարական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վավերացված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B2572B" w:rsidRPr="00B619DC" w:rsidRDefault="005720A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ԼՄ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ԹՀ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ԳՀԱՊՁԲ</w:t>
      </w:r>
      <w:r>
        <w:rPr>
          <w:rFonts w:ascii="Arial" w:hAnsi="Arial" w:cs="Arial"/>
          <w:sz w:val="24"/>
          <w:szCs w:val="24"/>
          <w:lang w:val="af-ZA"/>
        </w:rPr>
        <w:t>-25/02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720AA">
        <w:rPr>
          <w:rFonts w:ascii="Sylfaen" w:hAnsi="Sylfaen" w:cs="Sylfaen"/>
          <w:sz w:val="20"/>
          <w:szCs w:val="20"/>
          <w:lang w:val="ru-RU"/>
        </w:rPr>
        <w:t>ԼՄ</w:t>
      </w:r>
      <w:r w:rsidR="005720AA" w:rsidRP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ru-RU"/>
        </w:rPr>
        <w:t>ԹՀ</w:t>
      </w:r>
      <w:r w:rsidR="005720AA" w:rsidRP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ru-RU"/>
        </w:rPr>
        <w:t>ԳՀԱՊՁԲ</w:t>
      </w:r>
      <w:r w:rsidR="005720AA" w:rsidRPr="005720AA">
        <w:rPr>
          <w:rFonts w:ascii="Arial" w:hAnsi="Arial" w:cs="Arial"/>
          <w:sz w:val="20"/>
          <w:szCs w:val="20"/>
          <w:lang w:val="es-ES"/>
        </w:rPr>
        <w:t>-25/</w:t>
      </w:r>
      <w:proofErr w:type="gramStart"/>
      <w:r w:rsidR="005720AA" w:rsidRPr="005720AA">
        <w:rPr>
          <w:rFonts w:ascii="Arial" w:hAnsi="Arial" w:cs="Arial"/>
          <w:sz w:val="20"/>
          <w:szCs w:val="20"/>
          <w:lang w:val="es-ES"/>
        </w:rPr>
        <w:t>02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720AA">
        <w:rPr>
          <w:rFonts w:ascii="Sylfaen" w:hAnsi="Sylfaen" w:cs="Sylfaen"/>
          <w:sz w:val="20"/>
          <w:szCs w:val="20"/>
          <w:lang w:val="hy-AM"/>
        </w:rPr>
        <w:t>ԼՄ</w:t>
      </w:r>
      <w:r w:rsidR="005720AA">
        <w:rPr>
          <w:rFonts w:ascii="Arial" w:hAnsi="Arial" w:cs="Arial"/>
          <w:sz w:val="20"/>
          <w:szCs w:val="20"/>
          <w:lang w:val="hy-AM"/>
        </w:rPr>
        <w:t>-</w:t>
      </w:r>
      <w:r w:rsidR="005720AA">
        <w:rPr>
          <w:rFonts w:ascii="Sylfaen" w:hAnsi="Sylfaen" w:cs="Sylfaen"/>
          <w:sz w:val="20"/>
          <w:szCs w:val="20"/>
          <w:lang w:val="hy-AM"/>
        </w:rPr>
        <w:t>ԹՀ</w:t>
      </w:r>
      <w:r w:rsidR="005720AA">
        <w:rPr>
          <w:rFonts w:ascii="Arial" w:hAnsi="Arial" w:cs="Arial"/>
          <w:sz w:val="20"/>
          <w:szCs w:val="20"/>
          <w:lang w:val="hy-AM"/>
        </w:rPr>
        <w:t>-</w:t>
      </w:r>
      <w:r w:rsidR="005720AA">
        <w:rPr>
          <w:rFonts w:ascii="Sylfaen" w:hAnsi="Sylfaen" w:cs="Sylfaen"/>
          <w:sz w:val="20"/>
          <w:szCs w:val="20"/>
          <w:lang w:val="hy-AM"/>
        </w:rPr>
        <w:t>ԳՀԱՊՁԲ</w:t>
      </w:r>
      <w:r w:rsidR="005720AA">
        <w:rPr>
          <w:rFonts w:ascii="Arial" w:hAnsi="Arial" w:cs="Arial"/>
          <w:sz w:val="20"/>
          <w:szCs w:val="20"/>
          <w:lang w:val="hy-AM"/>
        </w:rPr>
        <w:t>-25/02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720AA">
        <w:rPr>
          <w:rFonts w:ascii="Sylfaen" w:hAnsi="Sylfaen" w:cs="Sylfaen"/>
          <w:sz w:val="20"/>
          <w:szCs w:val="20"/>
          <w:lang w:val="hy-AM"/>
        </w:rPr>
        <w:t>ԼՄ</w:t>
      </w:r>
      <w:r w:rsidR="005720AA">
        <w:rPr>
          <w:rFonts w:ascii="Arial" w:hAnsi="Arial" w:cs="Arial"/>
          <w:sz w:val="20"/>
          <w:szCs w:val="20"/>
          <w:lang w:val="hy-AM"/>
        </w:rPr>
        <w:t>-</w:t>
      </w:r>
      <w:r w:rsidR="005720AA">
        <w:rPr>
          <w:rFonts w:ascii="Sylfaen" w:hAnsi="Sylfaen" w:cs="Sylfaen"/>
          <w:sz w:val="20"/>
          <w:szCs w:val="20"/>
          <w:lang w:val="hy-AM"/>
        </w:rPr>
        <w:t>ԹՀ</w:t>
      </w:r>
      <w:r w:rsidR="005720AA">
        <w:rPr>
          <w:rFonts w:ascii="Arial" w:hAnsi="Arial" w:cs="Arial"/>
          <w:sz w:val="20"/>
          <w:szCs w:val="20"/>
          <w:lang w:val="hy-AM"/>
        </w:rPr>
        <w:t>-</w:t>
      </w:r>
      <w:r w:rsidR="005720AA">
        <w:rPr>
          <w:rFonts w:ascii="Sylfaen" w:hAnsi="Sylfaen" w:cs="Sylfaen"/>
          <w:sz w:val="20"/>
          <w:szCs w:val="20"/>
          <w:lang w:val="hy-AM"/>
        </w:rPr>
        <w:t>ԳՀԱՊՁԲ</w:t>
      </w:r>
      <w:r w:rsidR="005720AA">
        <w:rPr>
          <w:rFonts w:ascii="Arial" w:hAnsi="Arial" w:cs="Arial"/>
          <w:sz w:val="20"/>
          <w:szCs w:val="20"/>
          <w:lang w:val="hy-AM"/>
        </w:rPr>
        <w:t>-25/02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5720A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-25/02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ապրանքի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ամբողջական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720AA">
        <w:rPr>
          <w:rFonts w:ascii="Sylfaen" w:hAnsi="Sylfaen" w:cs="Sylfaen"/>
          <w:sz w:val="20"/>
          <w:szCs w:val="20"/>
          <w:lang w:val="es-ES"/>
        </w:rPr>
        <w:t>ԼՄ</w:t>
      </w:r>
      <w:r w:rsid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es-ES"/>
        </w:rPr>
        <w:t>ԹՀ</w:t>
      </w:r>
      <w:r w:rsid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es-ES"/>
        </w:rPr>
        <w:t>ԳՀԱՊՁԲ</w:t>
      </w:r>
      <w:r w:rsidR="005720AA">
        <w:rPr>
          <w:rFonts w:ascii="Arial" w:hAnsi="Arial" w:cs="Arial"/>
          <w:sz w:val="20"/>
          <w:szCs w:val="20"/>
          <w:lang w:val="es-ES"/>
        </w:rPr>
        <w:t>-25/02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ըստ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5720AA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-25/02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6A4D6D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6A4D6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lastRenderedPageBreak/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lastRenderedPageBreak/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720A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-25/02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720AA">
        <w:rPr>
          <w:rFonts w:ascii="Sylfaen" w:hAnsi="Sylfaen" w:cs="Sylfaen"/>
          <w:sz w:val="20"/>
          <w:szCs w:val="20"/>
          <w:lang w:val="es-ES"/>
        </w:rPr>
        <w:t>ԼՄ</w:t>
      </w:r>
      <w:r w:rsid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es-ES"/>
        </w:rPr>
        <w:t>ԹՀ</w:t>
      </w:r>
      <w:r w:rsidR="005720AA">
        <w:rPr>
          <w:rFonts w:ascii="Arial" w:hAnsi="Arial" w:cs="Arial"/>
          <w:sz w:val="20"/>
          <w:szCs w:val="20"/>
          <w:lang w:val="es-ES"/>
        </w:rPr>
        <w:t>-</w:t>
      </w:r>
      <w:r w:rsidR="005720AA">
        <w:rPr>
          <w:rFonts w:ascii="Sylfaen" w:hAnsi="Sylfaen" w:cs="Sylfaen"/>
          <w:sz w:val="20"/>
          <w:szCs w:val="20"/>
          <w:lang w:val="es-ES"/>
        </w:rPr>
        <w:t>ԳՀԱՊՁԲ</w:t>
      </w:r>
      <w:r w:rsidR="005720AA">
        <w:rPr>
          <w:rFonts w:ascii="Arial" w:hAnsi="Arial" w:cs="Arial"/>
          <w:sz w:val="20"/>
          <w:szCs w:val="20"/>
          <w:lang w:val="es-ES"/>
        </w:rPr>
        <w:t>-25/02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D62B1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9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5720A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-25/02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</w:t>
      </w:r>
      <w:r w:rsidRPr="00B619DC">
        <w:rPr>
          <w:rFonts w:ascii="Arial" w:hAnsi="Arial" w:cs="Arial"/>
          <w:sz w:val="20"/>
          <w:szCs w:val="20"/>
          <w:lang w:val="hy-AM"/>
        </w:rPr>
        <w:lastRenderedPageBreak/>
        <w:t>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5720A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ԳՀԱՊՁԲ</w:t>
      </w:r>
      <w:r>
        <w:rPr>
          <w:rFonts w:ascii="Arial" w:hAnsi="Arial" w:cs="Arial"/>
          <w:b/>
          <w:lang w:val="hy-AM"/>
        </w:rPr>
        <w:t>-25/02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/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lastRenderedPageBreak/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720A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ԳՀԱՊՁԲ</w:t>
      </w:r>
      <w:r>
        <w:rPr>
          <w:rFonts w:ascii="Arial" w:hAnsi="Arial" w:cs="Arial"/>
          <w:b/>
          <w:lang w:val="hy-AM"/>
        </w:rPr>
        <w:t>-25/02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ԱՊՐԱՆՔԻ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տնօրենի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ժ</w:t>
      </w:r>
      <w:r w:rsidRPr="00B619DC">
        <w:rPr>
          <w:rFonts w:ascii="GHEA Grapalat" w:hAnsi="GHEA Grapalat"/>
          <w:sz w:val="20"/>
          <w:szCs w:val="20"/>
          <w:lang w:val="af-ZA"/>
        </w:rPr>
        <w:t>/</w:t>
      </w:r>
      <w:r w:rsidRPr="00B619DC">
        <w:rPr>
          <w:rFonts w:ascii="Arial" w:hAnsi="Arial" w:cs="Arial"/>
          <w:sz w:val="20"/>
          <w:szCs w:val="20"/>
          <w:lang w:val="af-ZA"/>
        </w:rPr>
        <w:t>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Թարփոշյան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lastRenderedPageBreak/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ապրանքների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432"/>
        <w:gridCol w:w="1211"/>
        <w:gridCol w:w="1321"/>
        <w:gridCol w:w="2361"/>
        <w:gridCol w:w="990"/>
        <w:gridCol w:w="925"/>
        <w:gridCol w:w="1211"/>
        <w:gridCol w:w="1211"/>
        <w:gridCol w:w="1321"/>
        <w:gridCol w:w="879"/>
        <w:gridCol w:w="1239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BD5C34">
        <w:trPr>
          <w:trHeight w:val="219"/>
        </w:trPr>
        <w:tc>
          <w:tcPr>
            <w:tcW w:w="130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1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3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7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1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598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BD5C34">
        <w:trPr>
          <w:trHeight w:val="445"/>
        </w:trPr>
        <w:tc>
          <w:tcPr>
            <w:tcW w:w="130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1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3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7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869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25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BD5C34" w:rsidRPr="00B619DC" w:rsidTr="00BD5C34">
        <w:tc>
          <w:tcPr>
            <w:tcW w:w="1303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3" w:type="dxa"/>
            <w:vAlign w:val="center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195" w:type="dxa"/>
            <w:vAlign w:val="center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1 </w:t>
            </w:r>
          </w:p>
        </w:tc>
        <w:tc>
          <w:tcPr>
            <w:tcW w:w="1304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BD5C34" w:rsidRPr="00B619DC" w:rsidRDefault="00BD5C34" w:rsidP="00BD5C3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BD5C34" w:rsidRPr="00B619DC" w:rsidRDefault="00BD5C34" w:rsidP="00BD5C3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BD5C34" w:rsidRPr="00B619DC" w:rsidRDefault="00BD5C34" w:rsidP="00BD5C3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է՝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գտնվեն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քաղաք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Թումանյան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Կենտրոնական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փողոց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հասցեից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առավելագույնը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3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կմ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հեռավորության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վրա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ավտոբուսների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միաժամանակ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ապահովել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նվազագույնը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4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դիսպենսերներ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BD5C34" w:rsidRPr="00B619DC" w:rsidRDefault="00BD5C34" w:rsidP="00BD5C3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BD5C34" w:rsidRPr="00B619DC" w:rsidRDefault="00BD5C34" w:rsidP="00BD5C34">
            <w:pPr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78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lastRenderedPageBreak/>
              <w:t>կգ</w:t>
            </w:r>
          </w:p>
        </w:tc>
        <w:tc>
          <w:tcPr>
            <w:tcW w:w="914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</w:rPr>
              <w:t>1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195" w:type="dxa"/>
          </w:tcPr>
          <w:p w:rsidR="00BD5C34" w:rsidRPr="00005BFB" w:rsidRDefault="006D62B1" w:rsidP="00BD5C3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</w:t>
            </w:r>
            <w:r>
              <w:rPr>
                <w:rFonts w:asciiTheme="minorHAnsi" w:hAnsiTheme="minorHAnsi"/>
                <w:sz w:val="20"/>
              </w:rPr>
              <w:t>887</w:t>
            </w:r>
            <w:r>
              <w:rPr>
                <w:rFonts w:asciiTheme="minorHAnsi" w:hAnsiTheme="minorHAnsi"/>
                <w:sz w:val="20"/>
                <w:lang w:val="hy-AM"/>
              </w:rPr>
              <w:t>0</w:t>
            </w:r>
          </w:p>
        </w:tc>
        <w:tc>
          <w:tcPr>
            <w:tcW w:w="1195" w:type="dxa"/>
          </w:tcPr>
          <w:p w:rsidR="00BD5C34" w:rsidRPr="00BD5C34" w:rsidRDefault="00BD5C34" w:rsidP="00BD5C3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>
              <w:rPr>
                <w:rFonts w:asciiTheme="minorHAnsi" w:hAnsiTheme="minorHAnsi"/>
                <w:sz w:val="20"/>
              </w:rPr>
              <w:t>577</w:t>
            </w:r>
          </w:p>
        </w:tc>
        <w:tc>
          <w:tcPr>
            <w:tcW w:w="1304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869" w:type="dxa"/>
          </w:tcPr>
          <w:p w:rsidR="00BD5C34" w:rsidRPr="00BD5C34" w:rsidRDefault="00BD5C34" w:rsidP="00BD5C3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>
              <w:rPr>
                <w:rFonts w:asciiTheme="minorHAnsi" w:hAnsiTheme="minorHAnsi"/>
                <w:sz w:val="20"/>
              </w:rPr>
              <w:t>577</w:t>
            </w:r>
          </w:p>
        </w:tc>
        <w:tc>
          <w:tcPr>
            <w:tcW w:w="1425" w:type="dxa"/>
          </w:tcPr>
          <w:p w:rsidR="00BD5C34" w:rsidRPr="00BD5C34" w:rsidRDefault="00BD5C34" w:rsidP="00BD5C34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005BFB" w:rsidRPr="00B619DC" w:rsidTr="00BD5C34">
        <w:tc>
          <w:tcPr>
            <w:tcW w:w="1303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13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195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005BFB" w:rsidRPr="00B619DC" w:rsidRDefault="00005BFB" w:rsidP="00005BFB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005BFB" w:rsidRPr="00B619DC" w:rsidRDefault="00005BFB" w:rsidP="00005BF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է՝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գտնվեն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գյուղ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Դսեղ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Հովհաննես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Թումանյանի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հրապարակ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հասցեից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առավելագույնը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8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կմ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հեռավորության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վրա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78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lastRenderedPageBreak/>
              <w:t>կգ</w:t>
            </w:r>
          </w:p>
        </w:tc>
        <w:tc>
          <w:tcPr>
            <w:tcW w:w="914" w:type="dxa"/>
          </w:tcPr>
          <w:p w:rsidR="00005BFB" w:rsidRPr="00B619DC" w:rsidRDefault="00005BFB" w:rsidP="00BD5C3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</w:t>
            </w:r>
            <w:r w:rsidR="00BD5C34">
              <w:rPr>
                <w:rFonts w:ascii="GHEA Grapalat" w:hAnsi="GHEA Grapalat"/>
                <w:sz w:val="20"/>
              </w:rPr>
              <w:t>1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195" w:type="dxa"/>
          </w:tcPr>
          <w:p w:rsidR="00005BFB" w:rsidRPr="00005BFB" w:rsidRDefault="006D62B1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</w:t>
            </w:r>
            <w:r>
              <w:rPr>
                <w:rFonts w:asciiTheme="minorHAnsi" w:hAnsiTheme="minorHAnsi"/>
                <w:sz w:val="20"/>
              </w:rPr>
              <w:t>887</w:t>
            </w:r>
            <w:r>
              <w:rPr>
                <w:rFonts w:asciiTheme="minorHAnsi" w:hAnsiTheme="minorHAnsi"/>
                <w:sz w:val="20"/>
                <w:lang w:val="hy-AM"/>
              </w:rPr>
              <w:t>0</w:t>
            </w:r>
            <w:bookmarkStart w:id="16" w:name="_GoBack"/>
            <w:bookmarkEnd w:id="16"/>
          </w:p>
        </w:tc>
        <w:tc>
          <w:tcPr>
            <w:tcW w:w="1195" w:type="dxa"/>
          </w:tcPr>
          <w:p w:rsidR="00005BFB" w:rsidRPr="00BD5C34" w:rsidRDefault="00005BFB" w:rsidP="00BD5C3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 w:rsidR="00BD5C34">
              <w:rPr>
                <w:rFonts w:asciiTheme="minorHAnsi" w:hAnsiTheme="minorHAnsi"/>
                <w:sz w:val="20"/>
              </w:rPr>
              <w:t>577</w:t>
            </w:r>
          </w:p>
        </w:tc>
        <w:tc>
          <w:tcPr>
            <w:tcW w:w="130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869" w:type="dxa"/>
          </w:tcPr>
          <w:p w:rsidR="00005BFB" w:rsidRPr="00BD5C34" w:rsidRDefault="00005BFB" w:rsidP="00BD5C3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 w:rsidR="00BD5C34">
              <w:rPr>
                <w:rFonts w:asciiTheme="minorHAnsi" w:hAnsiTheme="minorHAnsi"/>
                <w:sz w:val="20"/>
              </w:rPr>
              <w:t>577</w:t>
            </w:r>
          </w:p>
        </w:tc>
        <w:tc>
          <w:tcPr>
            <w:tcW w:w="1425" w:type="dxa"/>
          </w:tcPr>
          <w:p w:rsidR="00005BFB" w:rsidRPr="00BD5C34" w:rsidRDefault="00005BFB" w:rsidP="00BD5C34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BD5C34">
              <w:rPr>
                <w:rFonts w:asciiTheme="minorHAnsi" w:hAnsiTheme="minorHAnsi"/>
                <w:sz w:val="20"/>
              </w:rPr>
              <w:t>5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lastRenderedPageBreak/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424"/>
        <w:gridCol w:w="1364"/>
        <w:gridCol w:w="410"/>
        <w:gridCol w:w="540"/>
        <w:gridCol w:w="540"/>
        <w:gridCol w:w="540"/>
        <w:gridCol w:w="540"/>
        <w:gridCol w:w="540"/>
        <w:gridCol w:w="540"/>
        <w:gridCol w:w="540"/>
        <w:gridCol w:w="540"/>
        <w:gridCol w:w="410"/>
        <w:gridCol w:w="604"/>
        <w:gridCol w:w="515"/>
        <w:gridCol w:w="1200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6D62B1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8F3FE3">
              <w:rPr>
                <w:rFonts w:ascii="GHEA Grapalat" w:hAnsi="GHEA Grapalat"/>
                <w:sz w:val="18"/>
                <w:lang w:val="hy-AM"/>
              </w:rPr>
              <w:t>25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841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1 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841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2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82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6A4D6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6D" w:rsidRDefault="006A4D6D">
      <w:r>
        <w:separator/>
      </w:r>
    </w:p>
  </w:endnote>
  <w:endnote w:type="continuationSeparator" w:id="0">
    <w:p w:rsidR="006A4D6D" w:rsidRDefault="006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6D" w:rsidRDefault="006A4D6D">
      <w:r>
        <w:separator/>
      </w:r>
    </w:p>
  </w:footnote>
  <w:footnote w:type="continuationSeparator" w:id="0">
    <w:p w:rsidR="006A4D6D" w:rsidRDefault="006A4D6D">
      <w:r>
        <w:continuationSeparator/>
      </w:r>
    </w:p>
  </w:footnote>
  <w:footnote w:id="1">
    <w:p w:rsidR="005720AA" w:rsidRPr="00E2073B" w:rsidRDefault="005720A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720AA" w:rsidRPr="005E0E4F" w:rsidRDefault="005720AA" w:rsidP="005E0E4F">
      <w:pPr>
        <w:pStyle w:val="af2"/>
        <w:rPr>
          <w:lang w:val="af-ZA"/>
        </w:rPr>
      </w:pPr>
    </w:p>
  </w:footnote>
  <w:footnote w:id="2">
    <w:p w:rsidR="005720AA" w:rsidRPr="00AE4C57" w:rsidRDefault="005720AA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720AA" w:rsidRPr="00170017" w:rsidRDefault="005720A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720AA" w:rsidRPr="008B0346" w:rsidRDefault="005720AA" w:rsidP="008B0346">
      <w:pPr>
        <w:pStyle w:val="af2"/>
        <w:rPr>
          <w:lang w:val="af-ZA"/>
        </w:rPr>
      </w:pPr>
    </w:p>
  </w:footnote>
  <w:footnote w:id="5">
    <w:p w:rsidR="005720AA" w:rsidRPr="00BB156C" w:rsidRDefault="005720A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720AA" w:rsidRPr="003B135C" w:rsidRDefault="005720AA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720AA" w:rsidRPr="00EC2CDE" w:rsidRDefault="005720A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720AA" w:rsidRPr="002A4619" w:rsidDel="006C3873" w:rsidRDefault="005720AA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720AA" w:rsidRPr="001E7733" w:rsidDel="007942E8" w:rsidRDefault="005720AA" w:rsidP="006B7E39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5720AA" w:rsidRPr="001E7733" w:rsidDel="007942E8" w:rsidRDefault="005720AA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5720AA" w:rsidRPr="002A4619" w:rsidDel="007942E8" w:rsidRDefault="005720AA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5720AA" w:rsidRPr="001E7733" w:rsidDel="007942E8" w:rsidRDefault="005720AA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5720AA" w:rsidRPr="00536BFB" w:rsidDel="002877FC" w:rsidRDefault="005720AA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5720AA" w:rsidRPr="00536BFB" w:rsidDel="002877FC" w:rsidRDefault="005720A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5720AA" w:rsidRPr="0057607E" w:rsidRDefault="005720A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44F2-9DD1-4D3C-A334-D41AB40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84</Pages>
  <Words>20593</Words>
  <Characters>117382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183</cp:revision>
  <cp:lastPrinted>2023-04-25T11:58:00Z</cp:lastPrinted>
  <dcterms:created xsi:type="dcterms:W3CDTF">2022-10-31T11:43:00Z</dcterms:created>
  <dcterms:modified xsi:type="dcterms:W3CDTF">2024-12-16T12:33:00Z</dcterms:modified>
</cp:coreProperties>
</file>