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B619DC">
        <w:rPr>
          <w:rFonts w:ascii="Arial" w:hAnsi="Arial" w:cs="Arial"/>
          <w:i/>
          <w:sz w:val="16"/>
        </w:rPr>
        <w:t xml:space="preserve">Приложение </w:t>
      </w:r>
      <w:r w:rsidR="003B3A13" w:rsidRPr="00B619DC">
        <w:rPr>
          <w:rFonts w:ascii="GHEA Grapalat" w:hAnsi="GHEA Grapalat" w:cs="Sylfaen"/>
          <w:i/>
          <w:sz w:val="16"/>
        </w:rPr>
        <w:t>N1</w:t>
      </w:r>
    </w:p>
    <w:p w:rsidR="00D30F02" w:rsidRPr="00B619DC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619DC">
        <w:rPr>
          <w:rFonts w:ascii="Arial" w:hAnsi="Arial" w:cs="Arial"/>
          <w:i/>
          <w:sz w:val="16"/>
          <w:lang w:val="hy-AM"/>
        </w:rPr>
        <w:t>РА: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финансов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 xml:space="preserve">Министра </w:t>
      </w:r>
      <w:r w:rsidR="00772220" w:rsidRPr="00B619DC">
        <w:rPr>
          <w:rFonts w:ascii="Arial" w:hAnsi="Arial" w:cs="Arial"/>
          <w:i/>
          <w:sz w:val="16"/>
          <w:lang w:val="hy-AM"/>
        </w:rPr>
        <w:t xml:space="preserve">от </w:t>
      </w:r>
      <w:r w:rsidR="00772220" w:rsidRPr="00B619DC">
        <w:rPr>
          <w:rFonts w:ascii="GHEA Grapalat" w:hAnsi="GHEA Grapalat" w:cs="Sylfaen"/>
          <w:i/>
          <w:sz w:val="16"/>
          <w:lang w:val="hy-AM"/>
        </w:rPr>
        <w:t xml:space="preserve">1 </w:t>
      </w:r>
      <w:r w:rsidR="00D30F02" w:rsidRPr="00B619DC">
        <w:rPr>
          <w:rFonts w:ascii="Arial" w:hAnsi="Arial" w:cs="Arial"/>
          <w:i/>
          <w:sz w:val="16"/>
          <w:lang w:val="hy-AM"/>
        </w:rPr>
        <w:t xml:space="preserve">марта </w:t>
      </w:r>
      <w:r w:rsidRPr="00B619DC">
        <w:rPr>
          <w:rFonts w:ascii="GHEA Grapalat" w:hAnsi="GHEA Grapalat" w:cs="Sylfaen"/>
          <w:i/>
          <w:sz w:val="16"/>
          <w:lang w:val="hy-AM"/>
        </w:rPr>
        <w:t>2023 года</w:t>
      </w:r>
    </w:p>
    <w:p w:rsidR="008C3315" w:rsidRPr="00B619DC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6"/>
          <w:lang w:val="hy-AM"/>
        </w:rPr>
        <w:t xml:space="preserve">Н 87 - </w:t>
      </w:r>
      <w:r w:rsidRPr="00B619DC">
        <w:rPr>
          <w:rFonts w:ascii="Arial" w:hAnsi="Arial" w:cs="Arial"/>
          <w:i/>
          <w:sz w:val="16"/>
          <w:lang w:val="hy-AM"/>
        </w:rPr>
        <w:t>А: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заказ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B619DC">
        <w:rPr>
          <w:rFonts w:ascii="Arial" w:hAnsi="Arial" w:cs="Arial"/>
          <w:i/>
          <w:u w:val="single"/>
          <w:lang w:val="hy-AM" w:eastAsia="ru-RU"/>
        </w:rPr>
        <w:t>Образцовый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ЗАЯВЛЕНИЕ:</w:t>
      </w:r>
    </w:p>
    <w:p w:rsidR="00642EFE" w:rsidRPr="00B619DC" w:rsidRDefault="004D47EB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ОЦЕНКА</w:t>
      </w:r>
      <w:r w:rsidR="00642EFE" w:rsidRPr="00B619DC">
        <w:rPr>
          <w:rFonts w:ascii="GHEA Grapalat" w:hAnsi="GHEA Grapalat"/>
          <w:i w:val="0"/>
          <w:lang w:val="af-ZA"/>
        </w:rPr>
        <w:t xml:space="preserve"> </w:t>
      </w:r>
      <w:r w:rsidR="00642EFE" w:rsidRPr="00B619DC">
        <w:rPr>
          <w:rFonts w:ascii="Arial" w:hAnsi="Arial" w:cs="Arial"/>
          <w:i w:val="0"/>
          <w:lang w:val="af-ZA"/>
        </w:rPr>
        <w:t>О:</w:t>
      </w:r>
      <w:r w:rsidR="00983AFB" w:rsidRPr="00B619DC">
        <w:rPr>
          <w:rStyle w:val="af6"/>
          <w:rFonts w:ascii="GHEA Grapalat" w:hAnsi="GHEA Grapalat"/>
          <w:i w:val="0"/>
          <w:lang w:val="af-ZA"/>
        </w:rPr>
        <w:footnoteReference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Объявление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настоящим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текст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одобренный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является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оценщик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комиссии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 xml:space="preserve">20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2 </w:t>
      </w:r>
      <w:r w:rsidR="000D1F69">
        <w:rPr>
          <w:rFonts w:asciiTheme="minorHAnsi" w:hAnsiTheme="minorHAnsi"/>
          <w:sz w:val="20"/>
          <w:szCs w:val="20"/>
          <w:lang w:val="hy-AM"/>
        </w:rPr>
        <w:t>4: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год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975E5" w:rsidRPr="005975E5">
        <w:rPr>
          <w:rFonts w:ascii="Sylfaen" w:hAnsi="Sylfaen" w:cs="Arial"/>
          <w:sz w:val="20"/>
          <w:szCs w:val="20"/>
          <w:lang w:val="af-ZA"/>
        </w:rPr>
        <w:t xml:space="preserve">13 </w:t>
      </w:r>
      <w:r w:rsidR="005975E5">
        <w:rPr>
          <w:rFonts w:ascii="Sylfaen" w:hAnsi="Sylfaen" w:cs="Arial"/>
          <w:sz w:val="20"/>
          <w:szCs w:val="20"/>
          <w:lang w:val="ru-RU"/>
        </w:rPr>
        <w:t>декабря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по решению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№ </w:t>
      </w:r>
      <w:r w:rsidRPr="00B619DC">
        <w:rPr>
          <w:rFonts w:ascii="GHEA Grapalat" w:hAnsi="GHEA Grapalat"/>
          <w:sz w:val="20"/>
          <w:szCs w:val="20"/>
          <w:lang w:val="hy-AM"/>
        </w:rPr>
        <w:t>01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процедуры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код 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  <w:r w:rsidR="009278E9">
        <w:rPr>
          <w:rFonts w:asciiTheme="minorHAnsi" w:hAnsiTheme="minorHAnsi"/>
          <w:sz w:val="20"/>
          <w:szCs w:val="20"/>
          <w:lang w:val="hy-AM"/>
        </w:rPr>
        <w:t xml:space="preserve"> </w:t>
      </w:r>
      <w:r w:rsidR="005975E5">
        <w:rPr>
          <w:rFonts w:ascii="Sylfaen" w:hAnsi="Sylfaen" w:cs="Sylfaen"/>
          <w:sz w:val="20"/>
          <w:szCs w:val="20"/>
          <w:lang w:val="af-ZA"/>
        </w:rPr>
        <w:t xml:space="preserve">ЛМ </w:t>
      </w:r>
      <w:r w:rsidR="005975E5">
        <w:rPr>
          <w:rFonts w:ascii="Arial" w:hAnsi="Arial" w:cs="Arial"/>
          <w:sz w:val="20"/>
          <w:szCs w:val="20"/>
          <w:lang w:val="af-ZA"/>
        </w:rPr>
        <w:t xml:space="preserve">- </w:t>
      </w:r>
      <w:r w:rsidR="005975E5">
        <w:rPr>
          <w:rFonts w:ascii="Sylfaen" w:hAnsi="Sylfaen" w:cs="Sylfaen"/>
          <w:sz w:val="20"/>
          <w:szCs w:val="20"/>
          <w:lang w:val="af-ZA"/>
        </w:rPr>
        <w:t xml:space="preserve">ТХ </w:t>
      </w:r>
      <w:r w:rsidR="005975E5">
        <w:rPr>
          <w:rFonts w:ascii="Arial" w:hAnsi="Arial" w:cs="Arial"/>
          <w:sz w:val="20"/>
          <w:szCs w:val="20"/>
          <w:lang w:val="af-ZA"/>
        </w:rPr>
        <w:t xml:space="preserve">- </w:t>
      </w:r>
      <w:r w:rsidR="005975E5">
        <w:rPr>
          <w:rFonts w:ascii="Sylfaen" w:hAnsi="Sylfaen" w:cs="Sylfaen"/>
          <w:sz w:val="20"/>
          <w:szCs w:val="20"/>
          <w:lang w:val="af-ZA"/>
        </w:rPr>
        <w:t xml:space="preserve">ГХСЗБ </w:t>
      </w:r>
      <w:r w:rsidR="005975E5">
        <w:rPr>
          <w:rFonts w:ascii="Arial" w:hAnsi="Arial" w:cs="Arial"/>
          <w:sz w:val="20"/>
          <w:szCs w:val="20"/>
          <w:lang w:val="af-ZA"/>
        </w:rPr>
        <w:t>-25/01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5975E5" w:rsidRDefault="00910C24" w:rsidP="00910C24">
      <w:pPr>
        <w:ind w:firstLine="708"/>
        <w:rPr>
          <w:rFonts w:ascii="Arial Armenian" w:hAnsi="Arial Armenian" w:cs="Sylfae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 xml:space="preserve">Клиент 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: </w:t>
      </w:r>
      <w:r w:rsidRPr="005975E5">
        <w:rPr>
          <w:rFonts w:ascii="Sylfaen" w:hAnsi="Sylfaen" w:cs="Sylfaen"/>
          <w:b/>
          <w:sz w:val="20"/>
          <w:szCs w:val="20"/>
          <w:lang w:val="hy-AM"/>
        </w:rPr>
        <w:t>Туманян</w:t>
      </w:r>
      <w:r w:rsidRPr="005975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hy-AM"/>
        </w:rPr>
        <w:t xml:space="preserve">муниципалитет 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который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расположен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является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в 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. </w:t>
      </w:r>
      <w:r w:rsidRPr="005975E5">
        <w:rPr>
          <w:rFonts w:ascii="Sylfaen" w:hAnsi="Sylfaen" w:cs="Sylfaen"/>
          <w:sz w:val="20"/>
          <w:szCs w:val="20"/>
          <w:lang w:val="hy-AM"/>
        </w:rPr>
        <w:t xml:space="preserve">Туманян 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hy-AM"/>
        </w:rPr>
        <w:t>Центральный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 xml:space="preserve">улица 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, 1 </w:t>
      </w:r>
      <w:r w:rsidRPr="005975E5">
        <w:rPr>
          <w:rFonts w:ascii="Sylfaen" w:hAnsi="Sylfaen" w:cs="Sylfaen"/>
          <w:sz w:val="20"/>
          <w:szCs w:val="20"/>
          <w:lang w:val="hy-AM"/>
        </w:rPr>
        <w:t>административная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здание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 xml:space="preserve">в 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объявление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является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 </w:t>
      </w:r>
      <w:r w:rsidRPr="005975E5">
        <w:rPr>
          <w:rFonts w:ascii="Sylfaen" w:hAnsi="Sylfaen" w:cs="Sylfaen"/>
          <w:sz w:val="20"/>
          <w:szCs w:val="20"/>
          <w:lang w:val="hy-AM"/>
        </w:rPr>
        <w:t>цитировать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 xml:space="preserve">вопрос 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какой </w:t>
      </w:r>
      <w:r w:rsidRPr="005975E5">
        <w:rPr>
          <w:rFonts w:ascii="Sylfaen" w:hAnsi="Sylfaen" w:cs="Sylfaen"/>
          <w:sz w:val="20"/>
          <w:szCs w:val="20"/>
          <w:lang w:val="af-ZA"/>
        </w:rPr>
        <w:t>реализуется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является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один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в фазе 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- </w:t>
      </w:r>
      <w:r w:rsidRPr="005975E5">
        <w:rPr>
          <w:rFonts w:ascii="Sylfaen" w:hAnsi="Sylfaen" w:cs="Sylfaen"/>
          <w:sz w:val="20"/>
          <w:szCs w:val="20"/>
          <w:lang w:val="af-ZA"/>
        </w:rPr>
        <w:t>электронный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приобрести систему 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Армепс ( </w:t>
      </w:r>
      <w:hyperlink r:id="rId8" w:history="1">
        <w:r w:rsidRPr="005975E5">
          <w:rPr>
            <w:rFonts w:ascii="Arial Armenian" w:hAnsi="Arial Armenian" w:cs="Sylfaen"/>
            <w:sz w:val="20"/>
            <w:szCs w:val="20"/>
            <w:lang w:val="af-ZA"/>
          </w:rPr>
          <w:t xml:space="preserve">www.armeps.am </w:t>
        </w:r>
      </w:hyperlink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) </w:t>
      </w:r>
      <w:r w:rsidRPr="005975E5">
        <w:rPr>
          <w:rFonts w:ascii="Sylfaen" w:hAnsi="Sylfaen" w:cs="Sylfaen"/>
          <w:sz w:val="20"/>
          <w:szCs w:val="20"/>
          <w:lang w:val="af-ZA"/>
        </w:rPr>
        <w:t>через</w:t>
      </w:r>
    </w:p>
    <w:p w:rsidR="00910C24" w:rsidRPr="005975E5" w:rsidRDefault="00910C24" w:rsidP="00910C24">
      <w:pPr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Подарок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процедуры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как результат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выбрано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участнику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определенный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чтобы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будет предложено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запечатывать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0D1F69" w:rsidRPr="005975E5">
        <w:rPr>
          <w:rFonts w:ascii="Sylfaen" w:hAnsi="Sylfaen" w:cs="Sylfaen"/>
          <w:b/>
          <w:sz w:val="20"/>
          <w:szCs w:val="20"/>
          <w:lang w:val="af-ZA"/>
        </w:rPr>
        <w:t>Транспорт</w:t>
      </w:r>
      <w:r w:rsidR="000D1F69"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="000D1F69" w:rsidRPr="005975E5">
        <w:rPr>
          <w:rFonts w:ascii="Sylfaen" w:hAnsi="Sylfaen" w:cs="Sylfaen"/>
          <w:b/>
          <w:sz w:val="20"/>
          <w:szCs w:val="20"/>
          <w:lang w:val="af-ZA"/>
        </w:rPr>
        <w:t>транспорт</w:t>
      </w:r>
      <w:r w:rsidR="000D1F69"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="000D1F69" w:rsidRPr="005975E5">
        <w:rPr>
          <w:rFonts w:ascii="Sylfaen" w:hAnsi="Sylfaen" w:cs="Sylfaen"/>
          <w:b/>
          <w:sz w:val="20"/>
          <w:szCs w:val="20"/>
          <w:lang w:val="af-ZA"/>
        </w:rPr>
        <w:t xml:space="preserve">услуги </w:t>
      </w:r>
      <w:r w:rsidR="000D1F69" w:rsidRPr="005975E5">
        <w:rPr>
          <w:rFonts w:ascii="Sylfaen" w:hAnsi="Sylfaen" w:cs="Sylfaen"/>
          <w:b/>
          <w:sz w:val="20"/>
          <w:szCs w:val="20"/>
          <w:lang w:val="hy-AM"/>
        </w:rPr>
        <w:t>в:</w:t>
      </w:r>
      <w:r w:rsidR="000D1F69" w:rsidRPr="005975E5">
        <w:rPr>
          <w:rFonts w:ascii="Arial Armenian" w:hAnsi="Arial Armenian" w:cs="Arial"/>
          <w:b/>
          <w:sz w:val="20"/>
          <w:szCs w:val="20"/>
          <w:lang w:val="hy-AM"/>
        </w:rPr>
        <w:t xml:space="preserve"> </w:t>
      </w:r>
      <w:r w:rsidR="000D1F69" w:rsidRPr="005975E5">
        <w:rPr>
          <w:rFonts w:ascii="Sylfaen" w:hAnsi="Sylfaen" w:cs="Sylfaen"/>
          <w:b/>
          <w:sz w:val="20"/>
          <w:szCs w:val="20"/>
          <w:lang w:val="af-ZA"/>
        </w:rPr>
        <w:t>доставка</w:t>
      </w:r>
      <w:r w:rsidR="000D1F69"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договор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(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далее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–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договор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5975E5">
        <w:rPr>
          <w:rFonts w:ascii="Tahoma" w:hAnsi="Tahoma" w:cs="Tahoma"/>
          <w:sz w:val="20"/>
          <w:szCs w:val="20"/>
          <w:lang w:val="af-ZA"/>
        </w:rPr>
        <w:t>.</w:t>
      </w:r>
    </w:p>
    <w:p w:rsidR="00910C24" w:rsidRPr="005975E5" w:rsidRDefault="00910C24" w:rsidP="00910C24">
      <w:pPr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Arial Armenian" w:hAnsi="Arial Armenian"/>
          <w:sz w:val="20"/>
          <w:szCs w:val="20"/>
          <w:lang w:val="af-ZA"/>
        </w:rPr>
        <w:t xml:space="preserve">Шоппинг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о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» </w:t>
      </w:r>
      <w:r w:rsidRPr="005975E5">
        <w:rPr>
          <w:rFonts w:ascii="Sylfaen" w:hAnsi="Sylfaen" w:cs="Sylfaen"/>
          <w:sz w:val="20"/>
          <w:szCs w:val="20"/>
          <w:lang w:val="af-ZA"/>
        </w:rPr>
        <w:t>РА :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7 </w:t>
      </w:r>
      <w:r w:rsidRPr="005975E5">
        <w:rPr>
          <w:rFonts w:ascii="Sylfaen" w:hAnsi="Sylfaen" w:cs="Sylfaen"/>
          <w:sz w:val="20"/>
          <w:szCs w:val="20"/>
          <w:lang w:val="af-ZA"/>
        </w:rPr>
        <w:t>закона​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статьи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по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5975E5">
        <w:rPr>
          <w:rFonts w:ascii="Sylfaen" w:hAnsi="Sylfaen" w:cs="Sylfaen"/>
          <w:sz w:val="20"/>
          <w:szCs w:val="20"/>
          <w:lang w:val="af-ZA"/>
        </w:rPr>
        <w:t>любой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человек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независимый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его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иностранный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физический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человек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организация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или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гражданство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без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человек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быть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исходя из обстоятельств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имеет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настоящим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к процедуре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участвовать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равный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правильно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Подарок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к процедуре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участвовать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верно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без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люди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как </w:t>
      </w:r>
      <w:r w:rsidRPr="005975E5">
        <w:rPr>
          <w:rFonts w:ascii="Sylfaen" w:hAnsi="Sylfaen" w:cs="Sylfaen"/>
          <w:sz w:val="20"/>
          <w:szCs w:val="20"/>
          <w:lang w:val="af-ZA"/>
        </w:rPr>
        <w:t>также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участники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презентабельный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условия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определенный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являются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настоящим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процедуры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по </w:t>
      </w:r>
      <w:r w:rsidRPr="005975E5">
        <w:rPr>
          <w:rFonts w:ascii="Sylfaen" w:hAnsi="Sylfaen" w:cs="Sylfaen"/>
          <w:sz w:val="20"/>
          <w:szCs w:val="20"/>
          <w:lang w:val="af-ZA"/>
        </w:rPr>
        <w:t>приглашению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Выбрано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участник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определенный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является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bookmarkStart w:id="0" w:name="_Hlk23167512"/>
      <w:r w:rsidRPr="005975E5">
        <w:rPr>
          <w:rFonts w:ascii="Sylfaen" w:hAnsi="Sylfaen" w:cs="Sylfaen"/>
          <w:sz w:val="20"/>
          <w:szCs w:val="20"/>
          <w:lang w:val="af-ZA"/>
        </w:rPr>
        <w:t>нет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цена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условия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достаточно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оценил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bookmarkEnd w:id="0"/>
      <w:r w:rsidRPr="005975E5">
        <w:rPr>
          <w:rFonts w:ascii="Sylfaen" w:hAnsi="Sylfaen" w:cs="Sylfaen"/>
          <w:sz w:val="20"/>
          <w:szCs w:val="20"/>
          <w:lang w:val="af-ZA"/>
        </w:rPr>
        <w:t>приложения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представлено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участники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количества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- </w:t>
      </w:r>
      <w:r w:rsidRPr="005975E5">
        <w:rPr>
          <w:rFonts w:ascii="Sylfaen" w:hAnsi="Sylfaen" w:cs="Sylfaen"/>
          <w:sz w:val="20"/>
          <w:szCs w:val="20"/>
          <w:lang w:val="af-ZA"/>
        </w:rPr>
        <w:t>минимум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цена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предложение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представлено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участнику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предпочтение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дать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в принципе.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Подарок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процедуры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к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применяется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являются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Торговля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по всему миру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организация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Состояние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шопинг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соглашение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положения 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hy-AM"/>
        </w:rPr>
        <w:t>будь то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покупки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цена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отлично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Торговля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по всему миру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организация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Состояние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шопинг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по соглашению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определенный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пороги </w:t>
      </w:r>
      <w:r w:rsidRPr="005975E5">
        <w:rPr>
          <w:rFonts w:ascii="Arial Armenian" w:hAnsi="Arial Armenian"/>
          <w:sz w:val="20"/>
          <w:szCs w:val="20"/>
          <w:lang w:val="af-ZA"/>
        </w:rPr>
        <w:t>.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Электронный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форма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приглашение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предоставить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требовать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случай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клиент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бесплатно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предоставлять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является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приглашение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5975E5">
        <w:rPr>
          <w:rFonts w:ascii="Sylfaen" w:hAnsi="Sylfaen" w:cs="Sylfaen"/>
          <w:sz w:val="20"/>
          <w:szCs w:val="20"/>
          <w:lang w:val="af-ZA"/>
        </w:rPr>
        <w:t>электронное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форма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предоставление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приложение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получать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в день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следующий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работающий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дня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в течение.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Подарок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к процедуре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участие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приложения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необходимый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является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представлять на рассмотрение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электронный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в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электронном виде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 xml:space="preserve">приобрести систему 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Армепс ( </w:t>
      </w:r>
      <w:hyperlink r:id="rId9" w:history="1">
        <w:r w:rsidRPr="005975E5">
          <w:rPr>
            <w:rFonts w:ascii="Arial Armenian" w:hAnsi="Arial Armenian"/>
            <w:sz w:val="20"/>
            <w:szCs w:val="20"/>
            <w:lang w:val="af-ZA" w:eastAsia="ru-RU"/>
          </w:rPr>
          <w:t xml:space="preserve">www.armeps.am </w:t>
        </w:r>
      </w:hyperlink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)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через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до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настоящим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заявление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публикация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с даты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включая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5975E5" w:rsidRPr="005975E5">
        <w:rPr>
          <w:rFonts w:ascii="Arial Armenian" w:hAnsi="Arial Armenian"/>
          <w:b/>
          <w:sz w:val="20"/>
          <w:szCs w:val="20"/>
          <w:lang w:val="af-ZA"/>
        </w:rPr>
        <w:t xml:space="preserve">23.12. </w:t>
      </w:r>
      <w:r w:rsidR="005975E5" w:rsidRPr="005975E5">
        <w:rPr>
          <w:rFonts w:ascii="Sylfaen" w:hAnsi="Sylfaen" w:cs="Sylfaen"/>
          <w:b/>
          <w:sz w:val="20"/>
          <w:szCs w:val="20"/>
          <w:lang w:val="hy-AM"/>
        </w:rPr>
        <w:t xml:space="preserve">В </w:t>
      </w:r>
      <w:r w:rsidR="005975E5" w:rsidRPr="005975E5">
        <w:rPr>
          <w:rFonts w:ascii="Arial Armenian" w:hAnsi="Arial Armenian"/>
          <w:b/>
          <w:sz w:val="20"/>
          <w:szCs w:val="20"/>
          <w:lang w:val="hy-AM"/>
        </w:rPr>
        <w:t>2024 году ,</w:t>
      </w:r>
      <w:r w:rsidR="005975E5"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="005975E5" w:rsidRPr="005975E5">
        <w:rPr>
          <w:rFonts w:ascii="Sylfaen" w:hAnsi="Sylfaen" w:cs="Sylfaen"/>
          <w:sz w:val="20"/>
          <w:szCs w:val="20"/>
          <w:lang w:val="af-ZA"/>
        </w:rPr>
        <w:t>время</w:t>
      </w:r>
      <w:r w:rsidR="005975E5"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5975E5" w:rsidRPr="005975E5">
        <w:rPr>
          <w:rFonts w:ascii="Arial Armenian" w:hAnsi="Arial Armenian" w:cs="Arial"/>
          <w:sz w:val="20"/>
          <w:szCs w:val="20"/>
          <w:lang w:val="af-ZA" w:eastAsia="ru-RU"/>
        </w:rPr>
        <w:t>1</w:t>
      </w:r>
      <w:r w:rsidR="00F26A94">
        <w:rPr>
          <w:rFonts w:asciiTheme="minorHAnsi" w:hAnsiTheme="minorHAnsi" w:cs="Arial"/>
          <w:sz w:val="20"/>
          <w:szCs w:val="20"/>
          <w:lang w:val="ru-RU" w:eastAsia="ru-RU"/>
        </w:rPr>
        <w:t>4</w:t>
      </w:r>
      <w:r w:rsidR="005975E5" w:rsidRPr="005975E5">
        <w:rPr>
          <w:rFonts w:ascii="Arial Armenian" w:hAnsi="Arial Armenian" w:cs="Arial"/>
          <w:sz w:val="20"/>
          <w:szCs w:val="20"/>
          <w:lang w:val="af-ZA" w:eastAsia="ru-RU"/>
        </w:rPr>
        <w:t xml:space="preserve"> </w:t>
      </w:r>
      <w:r w:rsidR="005975E5" w:rsidRPr="005975E5">
        <w:rPr>
          <w:rFonts w:ascii="Tahoma" w:hAnsi="Tahoma" w:cs="Tahoma"/>
          <w:sz w:val="20"/>
          <w:szCs w:val="20"/>
          <w:lang w:val="af-ZA" w:eastAsia="ru-RU"/>
        </w:rPr>
        <w:t xml:space="preserve">: </w:t>
      </w:r>
      <w:r w:rsidR="005975E5" w:rsidRPr="005975E5">
        <w:rPr>
          <w:rFonts w:ascii="Arial Armenian" w:hAnsi="Arial Armenian" w:cs="Arial"/>
          <w:sz w:val="20"/>
          <w:szCs w:val="20"/>
          <w:lang w:val="af-ZA" w:eastAsia="ru-RU"/>
        </w:rPr>
        <w:t xml:space="preserve">00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Приложения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5975E5" w:rsidRPr="005975E5">
        <w:rPr>
          <w:rFonts w:ascii="Sylfaen" w:hAnsi="Sylfaen" w:cs="Sylfaen"/>
          <w:sz w:val="20"/>
          <w:szCs w:val="20"/>
          <w:lang w:val="ru-RU" w:eastAsia="ru-RU"/>
        </w:rPr>
        <w:t xml:space="preserve">с </w:t>
      </w:r>
      <w:r w:rsidRPr="005975E5">
        <w:rPr>
          <w:rFonts w:ascii="Sylfaen" w:hAnsi="Sylfaen" w:cs="Sylfaen"/>
          <w:sz w:val="20"/>
          <w:szCs w:val="20"/>
          <w:lang w:val="af-ZA"/>
        </w:rPr>
        <w:t>армянского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кроме того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ты можешь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являются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представлен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также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английский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или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на </w:t>
      </w:r>
      <w:r w:rsidRPr="005975E5">
        <w:rPr>
          <w:rFonts w:ascii="Sylfaen" w:hAnsi="Sylfaen" w:cs="Sylfaen"/>
          <w:sz w:val="20"/>
          <w:szCs w:val="20"/>
          <w:lang w:val="af-ZA"/>
        </w:rPr>
        <w:t>русском языке</w:t>
      </w:r>
    </w:p>
    <w:p w:rsidR="00910C24" w:rsidRPr="005975E5" w:rsidRDefault="00910C24" w:rsidP="00910C24">
      <w:pPr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Приложения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открытие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место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будет иметь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электронный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в форме </w:t>
      </w:r>
      <w:r w:rsidRPr="005975E5">
        <w:rPr>
          <w:rFonts w:ascii="Arial Armenian" w:hAnsi="Arial Armenian"/>
          <w:sz w:val="20"/>
          <w:szCs w:val="20"/>
          <w:lang w:val="af-ZA"/>
        </w:rPr>
        <w:t>: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электронный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 xml:space="preserve">закупки системы 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>Армепс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через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настоящим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заявление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публикация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с даты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включая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5975E5" w:rsidRPr="005975E5">
        <w:rPr>
          <w:rFonts w:ascii="Arial Armenian" w:hAnsi="Arial Armenian"/>
          <w:b/>
          <w:sz w:val="20"/>
          <w:szCs w:val="20"/>
          <w:lang w:val="af-ZA"/>
        </w:rPr>
        <w:t xml:space="preserve">23.12. </w:t>
      </w:r>
      <w:r w:rsidR="000D1F69" w:rsidRPr="005975E5">
        <w:rPr>
          <w:rFonts w:ascii="Sylfaen" w:hAnsi="Sylfaen" w:cs="Sylfaen"/>
          <w:b/>
          <w:sz w:val="20"/>
          <w:szCs w:val="20"/>
          <w:lang w:val="hy-AM"/>
        </w:rPr>
        <w:t xml:space="preserve">В </w:t>
      </w:r>
      <w:r w:rsidR="00745468" w:rsidRPr="005975E5">
        <w:rPr>
          <w:rFonts w:ascii="Arial Armenian" w:hAnsi="Arial Armenian"/>
          <w:b/>
          <w:sz w:val="20"/>
          <w:szCs w:val="20"/>
          <w:lang w:val="hy-AM"/>
        </w:rPr>
        <w:t xml:space="preserve">2024 году </w:t>
      </w:r>
      <w:r w:rsidR="000D1F69" w:rsidRPr="005975E5">
        <w:rPr>
          <w:rFonts w:ascii="Arial Armenian" w:hAnsi="Arial Armenian"/>
          <w:b/>
          <w:sz w:val="20"/>
          <w:szCs w:val="20"/>
          <w:lang w:val="hy-AM"/>
        </w:rPr>
        <w:t>,</w:t>
      </w:r>
      <w:r w:rsidR="000D1F69"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="000D1F69" w:rsidRPr="005975E5">
        <w:rPr>
          <w:rFonts w:ascii="Sylfaen" w:hAnsi="Sylfaen" w:cs="Sylfaen"/>
          <w:sz w:val="20"/>
          <w:szCs w:val="20"/>
          <w:lang w:val="af-ZA"/>
        </w:rPr>
        <w:t>время</w:t>
      </w:r>
      <w:r w:rsidR="000D1F69"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D023AA" w:rsidRPr="005975E5">
        <w:rPr>
          <w:rFonts w:ascii="Arial Armenian" w:hAnsi="Arial Armenian" w:cs="Arial"/>
          <w:sz w:val="20"/>
          <w:szCs w:val="20"/>
          <w:lang w:val="af-ZA" w:eastAsia="ru-RU"/>
        </w:rPr>
        <w:t>1</w:t>
      </w:r>
      <w:r w:rsidR="00F26A94">
        <w:rPr>
          <w:rFonts w:asciiTheme="minorHAnsi" w:hAnsiTheme="minorHAnsi" w:cs="Arial"/>
          <w:sz w:val="20"/>
          <w:szCs w:val="20"/>
          <w:lang w:val="ru-RU" w:eastAsia="ru-RU"/>
        </w:rPr>
        <w:t>4</w:t>
      </w:r>
      <w:r w:rsidR="00D023AA" w:rsidRPr="005975E5">
        <w:rPr>
          <w:rFonts w:ascii="Arial Armenian" w:hAnsi="Arial Armenian" w:cs="Arial"/>
          <w:sz w:val="20"/>
          <w:szCs w:val="20"/>
          <w:lang w:val="af-ZA" w:eastAsia="ru-RU"/>
        </w:rPr>
        <w:t xml:space="preserve"> </w:t>
      </w:r>
      <w:r w:rsidR="00D023AA" w:rsidRPr="005975E5">
        <w:rPr>
          <w:rFonts w:ascii="Tahoma" w:hAnsi="Tahoma" w:cs="Tahoma"/>
          <w:sz w:val="20"/>
          <w:szCs w:val="20"/>
          <w:lang w:val="af-ZA" w:eastAsia="ru-RU"/>
        </w:rPr>
        <w:t xml:space="preserve">: </w:t>
      </w:r>
      <w:r w:rsidRPr="005975E5">
        <w:rPr>
          <w:rFonts w:ascii="Sylfaen" w:hAnsi="Sylfaen" w:cs="Sylfaen"/>
          <w:sz w:val="20"/>
          <w:szCs w:val="20"/>
          <w:lang w:val="af-ZA"/>
        </w:rPr>
        <w:t xml:space="preserve">в </w:t>
      </w:r>
      <w:r w:rsidR="00D023AA" w:rsidRPr="005975E5">
        <w:rPr>
          <w:rFonts w:ascii="Arial Armenian" w:hAnsi="Arial Armenian" w:cs="Arial"/>
          <w:sz w:val="20"/>
          <w:szCs w:val="20"/>
          <w:lang w:val="af-ZA" w:eastAsia="ru-RU"/>
        </w:rPr>
        <w:t>00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Подарок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процедуры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касательно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апелляция</w:t>
      </w:r>
      <w:r w:rsidRPr="005975E5">
        <w:rPr>
          <w:rFonts w:ascii="Sylfaen" w:hAnsi="Sylfaen" w:cs="Sylfaen"/>
          <w:sz w:val="20"/>
          <w:szCs w:val="20"/>
          <w:lang w:val="hy-AM"/>
        </w:rPr>
        <w:t>​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реализуется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является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Шоппинг </w:t>
      </w:r>
      <w:r w:rsidRPr="005975E5">
        <w:rPr>
          <w:rFonts w:ascii="Sylfaen" w:hAnsi="Sylfaen" w:cs="Sylfaen"/>
          <w:sz w:val="20"/>
          <w:szCs w:val="20"/>
          <w:lang w:val="hy-AM"/>
        </w:rPr>
        <w:t xml:space="preserve">о </w:t>
      </w:r>
      <w:r w:rsidRPr="005975E5">
        <w:rPr>
          <w:rFonts w:ascii="Arial Armenian" w:hAnsi="Arial Armenian"/>
          <w:sz w:val="20"/>
          <w:szCs w:val="20"/>
          <w:lang w:val="af-ZA"/>
        </w:rPr>
        <w:t>"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РА: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по закону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и: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РА: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гражданский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суда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по коду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определенный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чтобы.</w:t>
      </w:r>
    </w:p>
    <w:p w:rsidR="00910C24" w:rsidRPr="005975E5" w:rsidRDefault="00910C24" w:rsidP="00910C24">
      <w:pPr>
        <w:rPr>
          <w:rFonts w:ascii="Arial Armenian" w:hAnsi="Arial Armenian" w:cs="Arial"/>
          <w:sz w:val="20"/>
          <w:szCs w:val="20"/>
          <w:lang w:val="hy-AM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Подарок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заявление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с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подключен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дополнительный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информация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получать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для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может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ты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применять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оценщик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комиссии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секретарь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Жемчуг</w:t>
      </w:r>
      <w:r w:rsidRPr="005975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Чатинян.</w:t>
      </w:r>
    </w:p>
    <w:p w:rsidR="00910C24" w:rsidRPr="005975E5" w:rsidRDefault="00910C24" w:rsidP="00910C24">
      <w:pPr>
        <w:rPr>
          <w:rFonts w:ascii="Arial Armenian" w:hAnsi="Arial Armenian" w:cs="Arial"/>
          <w:sz w:val="20"/>
          <w:szCs w:val="20"/>
          <w:lang w:val="hy-AM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Телефон: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Arial Armenian" w:hAnsi="Arial Armenian" w:cs="Arial"/>
          <w:b/>
          <w:sz w:val="20"/>
          <w:szCs w:val="20"/>
          <w:u w:val="single"/>
          <w:lang w:val="hy-AM"/>
        </w:rPr>
        <w:t>093628881</w:t>
      </w:r>
    </w:p>
    <w:p w:rsidR="00910C24" w:rsidRPr="005975E5" w:rsidRDefault="00910C24" w:rsidP="00910C24">
      <w:pPr>
        <w:rPr>
          <w:rFonts w:ascii="Arial Armenian" w:hAnsi="Arial Armenian" w:cs="Arial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электронная почта почта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Arial Armenian" w:hAnsi="Arial Armenian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5975E5" w:rsidRDefault="00910C24" w:rsidP="00910C24">
      <w:pPr>
        <w:rPr>
          <w:rFonts w:ascii="Arial Armenian" w:hAnsi="Arial Armenian" w:cs="Arial"/>
          <w:sz w:val="20"/>
          <w:szCs w:val="20"/>
          <w:u w:val="single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Клиент: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ru-RU"/>
        </w:rPr>
        <w:t>РА:</w:t>
      </w:r>
      <w:r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ru-RU"/>
        </w:rPr>
        <w:t>Лори</w:t>
      </w:r>
      <w:r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ru-RU"/>
        </w:rPr>
        <w:t>область:</w:t>
      </w:r>
      <w:r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hy-AM"/>
        </w:rPr>
        <w:t>Туманян</w:t>
      </w:r>
      <w:r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ru-RU"/>
        </w:rPr>
        <w:t>общественный зал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</w:rPr>
        <w:lastRenderedPageBreak/>
        <w:t>Подтвержденный</w:t>
      </w:r>
      <w:r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i/>
          <w:sz w:val="20"/>
          <w:szCs w:val="20"/>
        </w:rPr>
        <w:t>является</w:t>
      </w:r>
    </w:p>
    <w:p w:rsidR="00096865" w:rsidRPr="00B619DC" w:rsidRDefault="005975E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ЛМ 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 xml:space="preserve">- </w:t>
      </w:r>
      <w:r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ТХ 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 xml:space="preserve">- </w:t>
      </w:r>
      <w:r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ГХСЗБ 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>-25/01</w:t>
      </w:r>
      <w:r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w:rsidR="00096865" w:rsidRPr="00B619DC">
        <w:rPr>
          <w:rFonts w:ascii="Arial" w:hAnsi="Arial" w:cs="Arial"/>
          <w:i/>
          <w:sz w:val="20"/>
          <w:szCs w:val="20"/>
        </w:rPr>
        <w:t>с кодом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  <w:lang w:val="hy-AM"/>
        </w:rPr>
        <w:t>Цитата:</w:t>
      </w:r>
      <w:r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w:rsidR="00EE5855" w:rsidRPr="00B619DC">
        <w:rPr>
          <w:rFonts w:ascii="Arial" w:hAnsi="Arial" w:cs="Arial"/>
          <w:i/>
          <w:sz w:val="20"/>
          <w:szCs w:val="20"/>
          <w:lang w:val="af-ZA"/>
        </w:rPr>
        <w:t xml:space="preserve">оценщик </w:t>
      </w:r>
      <w:r w:rsidRPr="00B619DC">
        <w:rPr>
          <w:rFonts w:ascii="Arial" w:hAnsi="Arial" w:cs="Arial"/>
          <w:i/>
          <w:sz w:val="20"/>
          <w:szCs w:val="20"/>
          <w:lang w:val="hy-AM"/>
        </w:rPr>
        <w:t>опроса</w:t>
      </w:r>
      <w:r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комиссии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2024 </w:t>
      </w:r>
      <w:r w:rsidR="00096865" w:rsidRPr="00B619DC">
        <w:rPr>
          <w:rFonts w:ascii="Arial" w:hAnsi="Arial" w:cs="Arial"/>
          <w:i/>
          <w:sz w:val="20"/>
          <w:szCs w:val="20"/>
        </w:rPr>
        <w:t xml:space="preserve">Решением </w:t>
      </w:r>
      <w:r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N </w:t>
      </w:r>
      <w:r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="000D1F69">
        <w:rPr>
          <w:rFonts w:ascii="Arial" w:hAnsi="Arial" w:cs="Arial"/>
          <w:i/>
          <w:sz w:val="20"/>
          <w:szCs w:val="20"/>
          <w:lang w:val="hy-AM"/>
        </w:rPr>
        <w:t xml:space="preserve">от </w:t>
      </w:r>
      <w:r w:rsidR="005C6159" w:rsidRPr="00B619DC">
        <w:rPr>
          <w:rFonts w:ascii="Arial" w:hAnsi="Arial" w:cs="Arial"/>
          <w:i/>
          <w:sz w:val="20"/>
          <w:szCs w:val="20"/>
          <w:lang w:val="af-ZA"/>
        </w:rPr>
        <w:t xml:space="preserve">13 </w:t>
      </w:r>
      <w:r w:rsidR="005975E5">
        <w:rPr>
          <w:rFonts w:ascii="Sylfaen" w:hAnsi="Sylfaen" w:cs="Arial"/>
          <w:i/>
          <w:sz w:val="20"/>
          <w:szCs w:val="20"/>
          <w:lang w:val="ru-RU"/>
        </w:rPr>
        <w:t>декабря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B619DC">
        <w:rPr>
          <w:rFonts w:ascii="Arial" w:hAnsi="Arial" w:cs="Arial"/>
          <w:b/>
          <w:i/>
          <w:sz w:val="28"/>
          <w:lang w:val="ru-RU"/>
        </w:rPr>
        <w:t>Туманян</w:t>
      </w:r>
      <w:r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B619DC">
        <w:rPr>
          <w:rFonts w:ascii="Arial" w:hAnsi="Arial" w:cs="Arial"/>
          <w:b/>
          <w:i/>
          <w:sz w:val="28"/>
          <w:lang w:val="hy-AM"/>
        </w:rPr>
        <w:t>общественный зал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619DC">
        <w:rPr>
          <w:rFonts w:ascii="Arial" w:hAnsi="Arial" w:cs="Arial"/>
        </w:rPr>
        <w:t>ПРИГЛАШЕНИЕ: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D1F69" w:rsidRDefault="004D47EB" w:rsidP="00EF3662">
      <w:pPr>
        <w:pStyle w:val="aa"/>
        <w:ind w:right="-7"/>
        <w:jc w:val="center"/>
        <w:rPr>
          <w:rFonts w:ascii="Arial" w:hAnsi="Arial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ЗАПРОС ЦЕН НА ТРАНСПОРТНО-ТРАНСФЕРНЫЕ УСЛУГИ ДЛЯ НУЖД ИСТОРИИ ОБЩИНЫ ТУМАНЯН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B619DC">
        <w:rPr>
          <w:rFonts w:ascii="Arial" w:hAnsi="Arial" w:cs="Arial"/>
          <w:i/>
          <w:sz w:val="22"/>
          <w:szCs w:val="22"/>
        </w:rPr>
        <w:lastRenderedPageBreak/>
        <w:t xml:space="preserve">Уважаемый участник, </w:t>
      </w:r>
      <w:r w:rsidR="00884204" w:rsidRPr="00B619DC">
        <w:rPr>
          <w:rFonts w:ascii="Arial" w:hAnsi="Arial" w:cs="Arial"/>
          <w:i/>
          <w:sz w:val="22"/>
          <w:szCs w:val="22"/>
        </w:rPr>
        <w:t xml:space="preserve">прежде чем оформить и подать заявку, просим Вас подробно изучить данное приглашение </w:t>
      </w:r>
      <w:r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B619DC">
        <w:rPr>
          <w:rFonts w:ascii="Arial" w:hAnsi="Arial" w:cs="Arial"/>
          <w:i/>
          <w:sz w:val="22"/>
          <w:szCs w:val="22"/>
        </w:rPr>
        <w:t xml:space="preserve">поскольку заявки, не соответствующие приглашению, подлежат </w:t>
      </w:r>
      <w:r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>отклонению.</w:t>
      </w:r>
    </w:p>
    <w:p w:rsidR="00615B34" w:rsidRPr="00B619DC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 xml:space="preserve">Если вы не зарегистрированы в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системе электронных закупок, </w:t>
      </w:r>
      <w:r w:rsidRPr="00B619DC">
        <w:rPr>
          <w:rFonts w:ascii="Arial" w:hAnsi="Arial" w:cs="Arial"/>
          <w:i/>
          <w:sz w:val="22"/>
          <w:szCs w:val="22"/>
        </w:rPr>
        <w:t xml:space="preserve">но хотите принять участие в данной процедуре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вам </w:t>
      </w:r>
      <w:r w:rsidRPr="00B619DC">
        <w:rPr>
          <w:rFonts w:ascii="Arial" w:hAnsi="Arial" w:cs="Arial"/>
          <w:i/>
          <w:sz w:val="22"/>
          <w:szCs w:val="22"/>
        </w:rPr>
        <w:t xml:space="preserve">необходимо зарегистрироваться в системе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«Армепс» ( </w:t>
      </w:r>
      <w:hyperlink r:id="rId10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). </w:t>
      </w:r>
      <w:r w:rsidRPr="00B619DC">
        <w:rPr>
          <w:rFonts w:ascii="Arial" w:hAnsi="Arial" w:cs="Arial"/>
          <w:i/>
          <w:sz w:val="22"/>
          <w:szCs w:val="22"/>
        </w:rPr>
        <w:t xml:space="preserve">Условия регистрации в системе установлены в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w:rsidRPr="00B619DC">
        <w:rPr>
          <w:rFonts w:ascii="Arial" w:hAnsi="Arial" w:cs="Arial"/>
          <w:i/>
          <w:sz w:val="22"/>
          <w:szCs w:val="22"/>
        </w:rPr>
        <w:t xml:space="preserve">Законодательстве ».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w:rsidRPr="00B619DC">
        <w:rPr>
          <w:rFonts w:ascii="Arial" w:hAnsi="Arial" w:cs="Arial"/>
          <w:i/>
          <w:sz w:val="22"/>
          <w:szCs w:val="22"/>
        </w:rPr>
        <w:t xml:space="preserve">раздела " Законодательство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w:rsidRPr="00B619DC">
        <w:rPr>
          <w:rFonts w:ascii="Arial" w:hAnsi="Arial" w:cs="Arial"/>
          <w:i/>
          <w:sz w:val="22"/>
          <w:szCs w:val="22"/>
        </w:rPr>
        <w:t xml:space="preserve">официального каталога </w:t>
      </w:r>
      <w:hyperlink r:id="rId11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Армепс </w:t>
        </w:r>
      </w:hyperlink>
      <w:hyperlink r:id="rId12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. </w:t>
        </w:r>
      </w:hyperlink>
      <w:hyperlink r:id="rId13" w:history="1">
        <w:r w:rsidR="00615B34" w:rsidRPr="00B619DC">
          <w:rPr>
            <w:rFonts w:ascii="Arial" w:hAnsi="Arial" w:cs="Arial"/>
            <w:i/>
            <w:sz w:val="22"/>
            <w:szCs w:val="22"/>
          </w:rPr>
          <w:t xml:space="preserve">Руководство </w:t>
        </w:r>
      </w:hyperlink>
      <w:hyperlink r:id="rId14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« </w:t>
        </w:r>
      </w:hyperlink>
      <w:hyperlink r:id="rId15" w:history="1">
        <w:r w:rsidR="00615B34" w:rsidRPr="00B619DC">
          <w:rPr>
            <w:rFonts w:ascii="Arial" w:hAnsi="Arial" w:cs="Arial"/>
            <w:i/>
            <w:sz w:val="22"/>
            <w:szCs w:val="22"/>
          </w:rPr>
          <w:t xml:space="preserve">Экономический оператор </w:t>
        </w:r>
      </w:hyperlink>
      <w:hyperlink r:id="rId16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</w:hyperlink>
      <w:r w:rsidR="00615B34" w:rsidRPr="00B619DC">
        <w:rPr>
          <w:rFonts w:ascii="Arial" w:hAnsi="Arial" w:cs="Arial"/>
          <w:i/>
          <w:sz w:val="22"/>
          <w:szCs w:val="22"/>
        </w:rPr>
        <w:t xml:space="preserve">для </w:t>
      </w:r>
      <w:hyperlink r:id="rId17" w:history="1">
        <w:r w:rsidR="00615B34" w:rsidRPr="00B619DC">
          <w:rPr>
            <w:rFonts w:ascii="Arial" w:hAnsi="Arial" w:cs="Arial"/>
            <w:i/>
            <w:sz w:val="22"/>
            <w:szCs w:val="22"/>
          </w:rPr>
          <w:t xml:space="preserve">пользователя системы электронных закупок </w:t>
        </w:r>
      </w:hyperlink>
      <w:r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 xml:space="preserve">Руководство доступно по следующей ссылке: </w:t>
      </w:r>
      <w:hyperlink r:id="rId18" w:history="1">
        <w:r w:rsidRPr="00B619DC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F60C5F" w:rsidRPr="00B619D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В то же время:</w:t>
      </w:r>
    </w:p>
    <w:p w:rsidR="00F60C5F" w:rsidRPr="00B619DC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приложение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электронный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 xml:space="preserve">при входе в торговую систему 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Armeps (www.armeps.am) ( </w:t>
      </w:r>
      <w:r w:rsidRPr="00B619DC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– </w:t>
      </w:r>
      <w:r w:rsidRPr="00B619DC">
        <w:rPr>
          <w:rFonts w:ascii="Arial" w:hAnsi="Arial" w:cs="Arial"/>
          <w:i/>
          <w:sz w:val="22"/>
          <w:szCs w:val="22"/>
          <w:lang w:val="af-ZA"/>
        </w:rPr>
        <w:t xml:space="preserve">система </w:t>
      </w:r>
      <w:r w:rsidRPr="00B619DC">
        <w:rPr>
          <w:rFonts w:ascii="GHEA Grapalat" w:hAnsi="GHEA Grapalat"/>
          <w:i/>
          <w:sz w:val="22"/>
          <w:szCs w:val="22"/>
          <w:lang w:val="af-ZA"/>
        </w:rPr>
        <w:t>).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необходимый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является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619DC">
        <w:rPr>
          <w:rFonts w:ascii="Arial" w:hAnsi="Arial" w:cs="Arial"/>
          <w:i/>
          <w:sz w:val="22"/>
          <w:szCs w:val="22"/>
          <w:lang w:val="af-ZA"/>
        </w:rPr>
        <w:t>руководствоваться</w:t>
      </w:r>
      <w:r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9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по адресу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активный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шопинг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чиновник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информационный бюллетень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отделение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пособия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подраздел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установлен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20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Электронный</w:t>
        </w:r>
      </w:hyperlink>
      <w:hyperlink r:id="rId21" w:history="1"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2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шопинг</w:t>
        </w:r>
      </w:hyperlink>
      <w:hyperlink r:id="rId23" w:history="1"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4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производительность</w:t>
        </w:r>
      </w:hyperlink>
      <w:hyperlink r:id="rId25" w:history="1"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6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подскажите 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>, кто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  <w:lang w:val="af-ZA"/>
        </w:rPr>
        <w:t>Руководство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доступный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является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следующее: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в отношении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27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B619D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677658" w:rsidRPr="00B619DC">
        <w:rPr>
          <w:rFonts w:ascii="Arial" w:hAnsi="Arial" w:cs="Arial"/>
          <w:i/>
          <w:sz w:val="22"/>
          <w:szCs w:val="22"/>
          <w:lang w:val="af-ZA"/>
        </w:rPr>
        <w:t>системы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619DC">
        <w:rPr>
          <w:rFonts w:ascii="Arial" w:hAnsi="Arial" w:cs="Arial"/>
          <w:i/>
          <w:sz w:val="22"/>
          <w:szCs w:val="22"/>
          <w:lang w:val="af-ZA"/>
        </w:rPr>
        <w:t>с</w:t>
      </w:r>
      <w:r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619DC">
        <w:rPr>
          <w:rFonts w:ascii="Arial" w:hAnsi="Arial" w:cs="Arial"/>
          <w:i/>
          <w:sz w:val="22"/>
          <w:szCs w:val="22"/>
          <w:lang w:val="af-ZA"/>
        </w:rPr>
        <w:t>подключен</w:t>
      </w:r>
      <w:r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вопросы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и: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проблемы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когда происходит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может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ты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применять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клиенту 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как?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также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РА: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финансов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далее: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w:rsidR="00537E15" w:rsidRPr="00B619DC">
        <w:rPr>
          <w:rFonts w:ascii="GHEA Grapalat" w:hAnsi="GHEA Grapalat"/>
          <w:i/>
          <w:sz w:val="22"/>
          <w:szCs w:val="22"/>
          <w:lang w:val="af-ZA"/>
        </w:rPr>
        <w:t>уполномочен</w:t>
      </w:r>
      <w:r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в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Адамян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деньги 1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адрес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: (+37411) 28-93-20).</w:t>
      </w:r>
    </w:p>
    <w:p w:rsidR="0089384E" w:rsidRPr="00B619D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B619DC">
        <w:rPr>
          <w:rFonts w:ascii="Arial" w:hAnsi="Arial" w:cs="Arial"/>
          <w:i/>
          <w:sz w:val="22"/>
          <w:szCs w:val="22"/>
        </w:rPr>
        <w:t xml:space="preserve">Регистрация в системе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 xml:space="preserve">как и подача заявки, платная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  <w:bookmarkEnd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619DC">
        <w:rPr>
          <w:rFonts w:ascii="Arial" w:hAnsi="Arial" w:cs="Arial"/>
          <w:b/>
          <w:sz w:val="20"/>
          <w:szCs w:val="20"/>
        </w:rPr>
        <w:t>СОДЕРЖАНИЕ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D1F69" w:rsidRPr="000D1F69" w:rsidRDefault="000D1F69" w:rsidP="000D1F69">
      <w:pPr>
        <w:spacing w:after="120"/>
        <w:ind w:right="-7"/>
        <w:jc w:val="center"/>
        <w:rPr>
          <w:rFonts w:ascii="Arial" w:hAnsi="Arial" w:cs="Arial"/>
          <w:b/>
          <w:lang w:val="hy-AM"/>
        </w:rPr>
      </w:pPr>
      <w:r w:rsidRPr="000D1F69">
        <w:rPr>
          <w:rFonts w:ascii="Arial" w:hAnsi="Arial" w:cs="Arial"/>
          <w:b/>
          <w:lang w:val="hy-AM"/>
        </w:rPr>
        <w:t>ПРИГЛАШЕНИЕ К ЦЕНИРОВАНИЮ В ЦЕЛЯХ ТРАНСПОРТНО-ОБМЕННЫХ УСЛУГ ДЛЯ НУЖД ИСТОРИИ ОБЩИНЫ ТУМАНЯН</w:t>
      </w:r>
    </w:p>
    <w:p w:rsidR="00C67E80" w:rsidRPr="000D1F69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b/>
          <w:sz w:val="20"/>
          <w:szCs w:val="22"/>
        </w:rPr>
        <w:t xml:space="preserve">ЧАСТЬ </w:t>
      </w:r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>I.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</w:t>
      </w:r>
      <w:r w:rsidRPr="00B619DC">
        <w:rPr>
          <w:rFonts w:ascii="Arial" w:hAnsi="Arial" w:cs="Arial"/>
          <w:sz w:val="20"/>
        </w:rPr>
        <w:t>Характеристики объекта покупки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Arial" w:hAnsi="Arial" w:cs="Arial"/>
          <w:sz w:val="20"/>
        </w:rPr>
        <w:t xml:space="preserve">Квалификационные требования к участникам и процедура их оценки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619DC">
        <w:rPr>
          <w:rFonts w:ascii="Arial" w:hAnsi="Arial" w:cs="Arial"/>
          <w:sz w:val="20"/>
          <w:lang w:val="af-ZA"/>
        </w:rPr>
        <w:t>выбранные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участник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быть признанным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случай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 xml:space="preserve">предоставление </w:t>
      </w:r>
      <w:r w:rsidRPr="00B619DC">
        <w:rPr>
          <w:rFonts w:ascii="Arial" w:hAnsi="Arial" w:cs="Arial"/>
          <w:sz w:val="20"/>
        </w:rPr>
        <w:t>квалификации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представить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условия</w:t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Pr="00B619DC">
        <w:rPr>
          <w:rFonts w:ascii="Arial" w:hAnsi="Arial" w:cs="Arial"/>
          <w:sz w:val="20"/>
        </w:rPr>
        <w:t>Приглашение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и: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 приглашении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изменять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выполнять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заказ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87A30" w:rsidRPr="00B619D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4. </w:t>
      </w:r>
      <w:r w:rsidRPr="00B619DC">
        <w:rPr>
          <w:rFonts w:ascii="Arial" w:hAnsi="Arial" w:cs="Arial"/>
          <w:sz w:val="20"/>
        </w:rPr>
        <w:t>Приложение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представить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заказ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5. 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Приложение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цена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предложение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6. </w:t>
      </w:r>
      <w:r w:rsidR="00096865" w:rsidRPr="00B619DC">
        <w:rPr>
          <w:rFonts w:ascii="Arial" w:hAnsi="Arial" w:cs="Arial"/>
          <w:sz w:val="20"/>
        </w:rPr>
        <w:t>Применение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действия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 xml:space="preserve">срок в </w:t>
      </w:r>
      <w:r w:rsidR="00096865" w:rsidRPr="00B619DC">
        <w:rPr>
          <w:rFonts w:ascii="GHEA Grapalat" w:hAnsi="GHEA Grapalat" w:cs="Times Armenian"/>
          <w:sz w:val="20"/>
          <w:lang w:val="af-ZA"/>
        </w:rPr>
        <w:t>заявках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изменять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выполнять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и: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их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с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взять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заказ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7.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8. </w:t>
      </w:r>
      <w:r w:rsidR="00AF7BE8" w:rsidRPr="00B619DC">
        <w:rPr>
          <w:rFonts w:ascii="Arial" w:hAnsi="Arial" w:cs="Arial"/>
          <w:sz w:val="20"/>
          <w:lang w:val="af-ZA"/>
        </w:rPr>
        <w:t xml:space="preserve">Н </w:t>
      </w:r>
      <w:r w:rsidR="00AF7BE8" w:rsidRPr="00B619DC">
        <w:rPr>
          <w:rFonts w:ascii="Arial" w:hAnsi="Arial" w:cs="Arial"/>
          <w:sz w:val="20"/>
        </w:rPr>
        <w:t>щеки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 xml:space="preserve">открытие </w:t>
      </w:r>
      <w:r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619DC">
        <w:rPr>
          <w:rFonts w:ascii="Arial" w:hAnsi="Arial" w:cs="Arial"/>
          <w:sz w:val="20"/>
        </w:rPr>
        <w:t>оценка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и: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результаты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краткое содержание</w:t>
      </w:r>
      <w:r w:rsidR="00096865" w:rsidRPr="00B619DC">
        <w:rPr>
          <w:rFonts w:ascii="GHEA Grapalat" w:hAnsi="GHEA Grapalat" w:cs="Sylfae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9. </w:t>
      </w:r>
      <w:r w:rsidR="00096865" w:rsidRPr="00B619DC">
        <w:rPr>
          <w:rFonts w:ascii="Arial" w:hAnsi="Arial" w:cs="Arial"/>
          <w:sz w:val="20"/>
        </w:rPr>
        <w:t>О контракте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уплотнение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10. </w:t>
      </w:r>
      <w:r w:rsidR="000206DA" w:rsidRPr="00B619DC">
        <w:rPr>
          <w:rFonts w:ascii="Arial" w:hAnsi="Arial" w:cs="Arial"/>
          <w:sz w:val="20"/>
          <w:lang w:val="af-ZA"/>
        </w:rPr>
        <w:t>Квалификация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и: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</w:rPr>
        <w:t>контракта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положения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 </w:t>
      </w:r>
      <w:r w:rsidRPr="00B619DC">
        <w:rPr>
          <w:rFonts w:ascii="Arial" w:hAnsi="Arial" w:cs="Arial"/>
          <w:sz w:val="20"/>
        </w:rPr>
        <w:t>Процедура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несуществующий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объявить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12. </w:t>
      </w:r>
      <w:r w:rsidRPr="00B619DC">
        <w:rPr>
          <w:rFonts w:ascii="Arial" w:hAnsi="Arial" w:cs="Arial"/>
          <w:sz w:val="20"/>
        </w:rPr>
        <w:t>Покупка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процесс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подключен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действия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и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или 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принято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решения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подавать апелляцию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участвовать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право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и: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заказ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</w:rPr>
        <w:t xml:space="preserve">ЧАСТЬ </w:t>
      </w:r>
      <w:proofErr w:type="gramStart"/>
      <w:r w:rsidRPr="00B619DC">
        <w:rPr>
          <w:rFonts w:ascii="GHEA Grapalat" w:hAnsi="GHEA Grapalat" w:cs="Times Armenian"/>
          <w:b/>
          <w:sz w:val="20"/>
          <w:lang w:val="af-ZA"/>
        </w:rPr>
        <w:t>II .</w:t>
      </w:r>
      <w:proofErr w:type="gramEnd"/>
      <w:r w:rsidRPr="00B619DC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РЕЙТИНГ: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ВОПРОС: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ПРИЛОЖЕНИЕ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ПОДГОТОВИТЬ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ИНСТРУКЦИЯ: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Общие сведения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положения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Процедура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приложение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B375A2" w:rsidRPr="00B619DC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="00096865" w:rsidRPr="00B619DC">
        <w:rPr>
          <w:rFonts w:ascii="GHEA Grapalat" w:hAnsi="GHEA Grapalat"/>
          <w:sz w:val="20"/>
          <w:lang w:val="af-ZA"/>
        </w:rPr>
        <w:tab/>
      </w:r>
      <w:r w:rsidR="00096865" w:rsidRPr="00B619DC">
        <w:rPr>
          <w:rFonts w:ascii="Arial" w:hAnsi="Arial" w:cs="Arial"/>
          <w:sz w:val="20"/>
        </w:rPr>
        <w:t xml:space="preserve">Приложения </w:t>
      </w:r>
      <w:r w:rsidR="00BE01AE" w:rsidRPr="00B619DC">
        <w:rPr>
          <w:rFonts w:ascii="GHEA Grapalat" w:hAnsi="GHEA Grapalat" w:cs="Times Armenian"/>
          <w:sz w:val="20"/>
          <w:lang w:val="af-ZA"/>
        </w:rPr>
        <w:t>1-6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Настоящее приглашение выдано</w:t>
      </w:r>
      <w:r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975E5">
        <w:rPr>
          <w:rFonts w:ascii="Sylfaen" w:hAnsi="Sylfaen" w:cs="Sylfaen"/>
          <w:i/>
          <w:sz w:val="20"/>
          <w:szCs w:val="20"/>
          <w:lang w:val="af-ZA"/>
        </w:rPr>
        <w:t xml:space="preserve">ЛМ </w:t>
      </w:r>
      <w:r w:rsidR="005975E5">
        <w:rPr>
          <w:rFonts w:ascii="Arial" w:hAnsi="Arial" w:cs="Arial"/>
          <w:i/>
          <w:sz w:val="20"/>
          <w:szCs w:val="20"/>
          <w:lang w:val="af-ZA"/>
        </w:rPr>
        <w:t xml:space="preserve">- </w:t>
      </w:r>
      <w:r w:rsidR="005975E5">
        <w:rPr>
          <w:rFonts w:ascii="Sylfaen" w:hAnsi="Sylfaen" w:cs="Sylfaen"/>
          <w:i/>
          <w:sz w:val="20"/>
          <w:szCs w:val="20"/>
          <w:lang w:val="af-ZA"/>
        </w:rPr>
        <w:t xml:space="preserve">ТХ </w:t>
      </w:r>
      <w:r w:rsidR="005975E5">
        <w:rPr>
          <w:rFonts w:ascii="Arial" w:hAnsi="Arial" w:cs="Arial"/>
          <w:i/>
          <w:sz w:val="20"/>
          <w:szCs w:val="20"/>
          <w:lang w:val="af-ZA"/>
        </w:rPr>
        <w:t xml:space="preserve">- </w:t>
      </w:r>
      <w:r w:rsidR="005975E5">
        <w:rPr>
          <w:rFonts w:ascii="Sylfaen" w:hAnsi="Sylfaen" w:cs="Sylfaen"/>
          <w:i/>
          <w:sz w:val="20"/>
          <w:szCs w:val="20"/>
          <w:lang w:val="af-ZA"/>
        </w:rPr>
        <w:t xml:space="preserve">ГХСЗБ </w:t>
      </w:r>
      <w:r w:rsidR="005975E5">
        <w:rPr>
          <w:rFonts w:ascii="Arial" w:hAnsi="Arial" w:cs="Arial"/>
          <w:i/>
          <w:sz w:val="20"/>
          <w:szCs w:val="20"/>
          <w:lang w:val="af-ZA"/>
        </w:rPr>
        <w:t>-25/01</w:t>
      </w:r>
      <w:r w:rsidR="00F52244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закодированная </w:t>
      </w:r>
      <w:r w:rsidR="007A7CCC" w:rsidRPr="00B619DC">
        <w:rPr>
          <w:rFonts w:ascii="Arial" w:hAnsi="Arial" w:cs="Arial"/>
          <w:sz w:val="20"/>
          <w:lang w:val="hy-AM"/>
        </w:rPr>
        <w:t>цитата</w:t>
      </w:r>
      <w:r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заявления </w:t>
      </w:r>
      <w:r w:rsidR="007A7CCC" w:rsidRPr="00B619DC">
        <w:rPr>
          <w:rFonts w:ascii="Arial" w:hAnsi="Arial" w:cs="Arial"/>
          <w:sz w:val="20"/>
          <w:lang w:val="hy-AM"/>
        </w:rPr>
        <w:t xml:space="preserve">о запросе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далее </w:t>
      </w:r>
      <w:r w:rsidRPr="00B619DC">
        <w:rPr>
          <w:rFonts w:ascii="GHEA Grapalat" w:hAnsi="GHEA Grapalat" w:cs="Times Armenian"/>
          <w:sz w:val="20"/>
          <w:lang w:val="af-ZA"/>
        </w:rPr>
        <w:t xml:space="preserve">- </w:t>
      </w:r>
      <w:r w:rsidRPr="00B619DC">
        <w:rPr>
          <w:rFonts w:ascii="Arial" w:hAnsi="Arial" w:cs="Arial"/>
          <w:sz w:val="20"/>
        </w:rPr>
        <w:t xml:space="preserve">процедура 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="004D5671" w:rsidRPr="00B619DC">
        <w:rPr>
          <w:rFonts w:ascii="Arial" w:hAnsi="Arial" w:cs="Arial"/>
          <w:sz w:val="20"/>
          <w:lang w:val="af-ZA"/>
        </w:rPr>
        <w:t>.</w:t>
      </w:r>
    </w:p>
    <w:p w:rsidR="00096865" w:rsidRPr="00B619DC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B619DC">
        <w:rPr>
          <w:rFonts w:ascii="Arial" w:hAnsi="Arial" w:cs="Arial"/>
          <w:sz w:val="20"/>
        </w:rPr>
        <w:t xml:space="preserve">Армения о </w:t>
      </w:r>
      <w:proofErr w:type="gramStart"/>
      <w:r w:rsidRPr="00B619DC">
        <w:rPr>
          <w:rFonts w:ascii="Arial" w:hAnsi="Arial" w:cs="Arial"/>
          <w:sz w:val="20"/>
        </w:rPr>
        <w:t xml:space="preserve">закупках </w:t>
      </w:r>
      <w:r w:rsidRPr="00B619DC">
        <w:rPr>
          <w:rFonts w:ascii="GHEA Grapalat" w:hAnsi="GHEA Grapalat" w:cs="Times Armenian"/>
          <w:sz w:val="20"/>
          <w:lang w:val="af-ZA"/>
        </w:rPr>
        <w:t>,</w:t>
      </w:r>
      <w:proofErr w:type="gramEnd"/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в том числе на Законе Республики Армения </w:t>
      </w:r>
      <w:r w:rsidRPr="00B619DC">
        <w:rPr>
          <w:rFonts w:ascii="GHEA Grapalat" w:hAnsi="GHEA Grapalat" w:cs="Times Armenian"/>
          <w:sz w:val="20"/>
          <w:lang w:val="af-ZA"/>
        </w:rPr>
        <w:t xml:space="preserve">« </w:t>
      </w:r>
      <w:r w:rsidR="00A76C15" w:rsidRPr="00B619DC">
        <w:rPr>
          <w:rFonts w:ascii="GHEA Grapalat" w:hAnsi="GHEA Grapalat"/>
          <w:sz w:val="20"/>
          <w:lang w:val="af-ZA"/>
        </w:rPr>
        <w:t xml:space="preserve">О </w:t>
      </w:r>
      <w:r w:rsidRPr="00B619DC">
        <w:rPr>
          <w:rFonts w:ascii="Arial" w:hAnsi="Arial" w:cs="Arial"/>
          <w:sz w:val="20"/>
        </w:rPr>
        <w:t xml:space="preserve">закупках </w:t>
      </w:r>
      <w:r w:rsidR="00A76C15" w:rsidRPr="00B619DC">
        <w:rPr>
          <w:rFonts w:ascii="GHEA Grapalat" w:hAnsi="GHEA Grapalat"/>
          <w:sz w:val="20"/>
          <w:lang w:val="af-ZA"/>
        </w:rPr>
        <w:t xml:space="preserve">»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далее – </w:t>
      </w:r>
      <w:r w:rsidRPr="00B619DC">
        <w:rPr>
          <w:rFonts w:ascii="GHEA Grapalat" w:hAnsi="GHEA Grapalat" w:cs="Times Armenian"/>
          <w:sz w:val="20"/>
          <w:lang w:val="af-ZA"/>
        </w:rPr>
        <w:t xml:space="preserve">« </w:t>
      </w:r>
      <w:r w:rsidRPr="00B619DC">
        <w:rPr>
          <w:rFonts w:ascii="Arial" w:hAnsi="Arial" w:cs="Arial"/>
          <w:sz w:val="20"/>
        </w:rPr>
        <w:t xml:space="preserve">Закон </w:t>
      </w:r>
      <w:r w:rsidRPr="00B619DC">
        <w:rPr>
          <w:rFonts w:ascii="GHEA Grapalat" w:hAnsi="GHEA Grapalat" w:cs="Times Armenian"/>
          <w:sz w:val="20"/>
          <w:lang w:val="af-ZA"/>
        </w:rPr>
        <w:t xml:space="preserve">») </w:t>
      </w:r>
      <w:r w:rsidR="00C43524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Правительство Республики Армения , </w:t>
      </w:r>
      <w:r w:rsidRPr="00B619DC">
        <w:rPr>
          <w:rFonts w:ascii="GHEA Grapalat" w:hAnsi="GHEA Grapalat" w:cs="Times Armenian"/>
          <w:sz w:val="20"/>
          <w:lang w:val="af-ZA"/>
        </w:rPr>
        <w:t xml:space="preserve">2017г . </w:t>
      </w:r>
      <w:r w:rsidRPr="00B619DC">
        <w:rPr>
          <w:rFonts w:ascii="Arial" w:hAnsi="Arial" w:cs="Arial"/>
          <w:sz w:val="20"/>
        </w:rPr>
        <w:t xml:space="preserve">Приказ </w:t>
      </w:r>
      <w:r w:rsidR="00A76C15" w:rsidRPr="00B619DC">
        <w:rPr>
          <w:rFonts w:ascii="GHEA Grapalat" w:hAnsi="GHEA Grapalat" w:cs="Times Armenian"/>
          <w:sz w:val="20"/>
          <w:lang w:val="af-ZA"/>
        </w:rPr>
        <w:t xml:space="preserve">« </w:t>
      </w:r>
      <w:r w:rsidRPr="00B619DC">
        <w:rPr>
          <w:rFonts w:ascii="Arial" w:hAnsi="Arial" w:cs="Arial"/>
          <w:sz w:val="20"/>
        </w:rPr>
        <w:t xml:space="preserve">Организации процесса </w:t>
      </w:r>
      <w:r w:rsidR="004E144F" w:rsidRPr="00B619DC">
        <w:rPr>
          <w:rFonts w:ascii="Arial" w:hAnsi="Arial" w:cs="Arial"/>
          <w:sz w:val="20"/>
          <w:lang w:val="af-ZA"/>
        </w:rPr>
        <w:t xml:space="preserve">закупок </w:t>
      </w:r>
      <w:r w:rsidR="003C53D4" w:rsidRPr="00B619DC">
        <w:rPr>
          <w:rFonts w:ascii="GHEA Grapalat" w:hAnsi="GHEA Grapalat"/>
          <w:sz w:val="20"/>
          <w:lang w:val="af-ZA"/>
        </w:rPr>
        <w:t xml:space="preserve">», </w:t>
      </w:r>
      <w:r w:rsidRPr="00B619DC">
        <w:rPr>
          <w:rFonts w:ascii="Arial" w:hAnsi="Arial" w:cs="Arial"/>
          <w:sz w:val="20"/>
        </w:rPr>
        <w:t xml:space="preserve">утвержденный постановлением 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№ 526 </w:t>
      </w:r>
      <w:r w:rsidR="009F18D0" w:rsidRPr="00B619DC">
        <w:rPr>
          <w:rFonts w:ascii="Arial" w:hAnsi="Arial" w:cs="Arial"/>
          <w:sz w:val="20"/>
          <w:lang w:val="af-ZA"/>
        </w:rPr>
        <w:t xml:space="preserve">от 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4 </w:t>
      </w:r>
      <w:r w:rsidR="009F18D0" w:rsidRPr="00B619DC">
        <w:rPr>
          <w:rFonts w:ascii="Arial" w:hAnsi="Arial" w:cs="Arial"/>
          <w:sz w:val="20"/>
          <w:lang w:val="af-ZA"/>
        </w:rPr>
        <w:t xml:space="preserve">мая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далее: </w:t>
      </w:r>
      <w:r w:rsidRPr="00B619DC">
        <w:rPr>
          <w:rFonts w:ascii="GHEA Grapalat" w:hAnsi="GHEA Grapalat" w:cs="Times Armenian"/>
          <w:sz w:val="20"/>
          <w:lang w:val="af-ZA"/>
        </w:rPr>
        <w:t xml:space="preserve">Приказ </w:t>
      </w:r>
      <w:r w:rsidRPr="00B619DC">
        <w:rPr>
          <w:rFonts w:ascii="Arial" w:hAnsi="Arial" w:cs="Arial"/>
          <w:sz w:val="20"/>
        </w:rPr>
        <w:t xml:space="preserve">)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619DC">
        <w:rPr>
          <w:rFonts w:ascii="GHEA Grapalat" w:hAnsi="GHEA Grapalat"/>
          <w:sz w:val="20"/>
          <w:lang w:val="af-ZA"/>
        </w:rPr>
        <w:t xml:space="preserve">утвержденный </w:t>
      </w:r>
      <w:r w:rsidR="00F40D4D" w:rsidRPr="00B619DC">
        <w:rPr>
          <w:rFonts w:ascii="Arial" w:hAnsi="Arial" w:cs="Arial"/>
          <w:sz w:val="20"/>
        </w:rPr>
        <w:t xml:space="preserve">постановлением Правительства РА 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№ 386 </w:t>
      </w:r>
      <w:r w:rsidR="00F40D4D" w:rsidRPr="00B619DC">
        <w:rPr>
          <w:rFonts w:ascii="Arial" w:hAnsi="Arial" w:cs="Arial"/>
          <w:sz w:val="20"/>
        </w:rPr>
        <w:t xml:space="preserve">от </w:t>
      </w:r>
      <w:r w:rsidR="00955E87" w:rsidRPr="00B619DC">
        <w:rPr>
          <w:rFonts w:ascii="GHEA Grapalat" w:hAnsi="GHEA Grapalat" w:cs="Times Armenian"/>
          <w:sz w:val="20"/>
          <w:lang w:val="af-ZA"/>
        </w:rPr>
        <w:t xml:space="preserve">6 </w:t>
      </w:r>
      <w:r w:rsidR="00F40D4D" w:rsidRPr="00B619DC">
        <w:rPr>
          <w:rFonts w:ascii="Arial" w:hAnsi="Arial" w:cs="Arial"/>
          <w:sz w:val="20"/>
        </w:rPr>
        <w:t xml:space="preserve">апреля </w:t>
      </w:r>
      <w:r w:rsidR="00F40D4D" w:rsidRPr="00B619DC">
        <w:rPr>
          <w:rFonts w:ascii="GHEA Grapalat" w:hAnsi="GHEA Grapalat" w:cs="Times Armenian"/>
          <w:sz w:val="20"/>
          <w:lang w:val="af-ZA"/>
        </w:rPr>
        <w:t>2017 года.</w:t>
      </w:r>
      <w:r w:rsidR="00F40D4D" w:rsidRPr="00B619DC">
        <w:rPr>
          <w:rFonts w:ascii="GHEA Grapalat" w:hAnsi="GHEA Grapalat"/>
          <w:sz w:val="20"/>
          <w:lang w:val="af-ZA"/>
        </w:rPr>
        <w:t xml:space="preserve">  </w:t>
      </w:r>
      <w:r w:rsidR="00F40D4D" w:rsidRPr="00B619DC">
        <w:rPr>
          <w:rFonts w:ascii="Arial" w:hAnsi="Arial" w:cs="Arial"/>
          <w:sz w:val="20"/>
          <w:lang w:val="af-ZA"/>
        </w:rPr>
        <w:t>форма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шопинг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 xml:space="preserve">производительность </w:t>
      </w:r>
      <w:r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>"</w:t>
      </w:r>
      <w:r w:rsidR="00F40D4D" w:rsidRPr="00B619DC">
        <w:rPr>
          <w:rFonts w:ascii="GHEA Grapalat" w:hAnsi="GHEA Grapalat"/>
          <w:sz w:val="20"/>
          <w:lang w:val="af-ZA"/>
        </w:rPr>
        <w:t xml:space="preserve"> в соответствии с требованиями </w:t>
      </w:r>
      <w:r w:rsidR="00F40D4D" w:rsidRPr="00B619DC">
        <w:rPr>
          <w:rFonts w:ascii="Arial" w:hAnsi="Arial" w:cs="Arial"/>
          <w:sz w:val="20"/>
          <w:lang w:val="af-ZA"/>
        </w:rPr>
        <w:t xml:space="preserve">приказа </w:t>
      </w:r>
      <w:r w:rsidRPr="00B619DC">
        <w:rPr>
          <w:rFonts w:ascii="Arial" w:hAnsi="Arial" w:cs="Arial"/>
          <w:sz w:val="20"/>
        </w:rPr>
        <w:t xml:space="preserve">и иных правовых актов и сообщить лицам, желающим принять участие в процедуре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="00A00E74" w:rsidRPr="00B619DC">
        <w:rPr>
          <w:rFonts w:ascii="Arial" w:hAnsi="Arial" w:cs="Arial"/>
          <w:sz w:val="20"/>
        </w:rPr>
        <w:t xml:space="preserve">далее </w:t>
      </w:r>
      <w:r w:rsidRPr="00B619DC">
        <w:rPr>
          <w:rFonts w:ascii="GHEA Grapalat" w:hAnsi="GHEA Grapalat" w:cs="Times Armenian"/>
          <w:sz w:val="20"/>
          <w:lang w:val="af-ZA"/>
        </w:rPr>
        <w:t xml:space="preserve">- </w:t>
      </w:r>
      <w:r w:rsidR="00A00E74" w:rsidRPr="00B619DC">
        <w:rPr>
          <w:rFonts w:ascii="Arial" w:hAnsi="Arial" w:cs="Arial"/>
          <w:sz w:val="20"/>
        </w:rPr>
        <w:t xml:space="preserve">участник 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), </w:t>
      </w:r>
      <w:r w:rsidRPr="00B619DC">
        <w:rPr>
          <w:rFonts w:ascii="Arial" w:hAnsi="Arial" w:cs="Arial"/>
          <w:sz w:val="20"/>
        </w:rPr>
        <w:t xml:space="preserve">объявленным </w:t>
      </w:r>
      <w:r w:rsidR="00A00E74" w:rsidRPr="00B619DC">
        <w:rPr>
          <w:rFonts w:ascii="Arial" w:hAnsi="Arial" w:cs="Arial"/>
          <w:sz w:val="20"/>
        </w:rPr>
        <w:t xml:space="preserve">получателем </w:t>
      </w:r>
      <w:r w:rsidR="00A00E74" w:rsidRPr="00B619DC">
        <w:rPr>
          <w:rFonts w:ascii="GHEA Grapalat" w:hAnsi="GHEA Grapalat"/>
          <w:sz w:val="20"/>
          <w:lang w:val="af-ZA"/>
        </w:rPr>
        <w:t xml:space="preserve">" </w:t>
      </w:r>
      <w:r w:rsidR="00A00E74" w:rsidRPr="00B619DC">
        <w:rPr>
          <w:rFonts w:ascii="Arial" w:hAnsi="Arial" w:cs="Arial"/>
          <w:sz w:val="20"/>
          <w:vertAlign w:val="subscript"/>
        </w:rPr>
        <w:t xml:space="preserve">Имя заказчика </w:t>
      </w:r>
      <w:r w:rsidR="00A00E74" w:rsidRPr="00B619DC">
        <w:rPr>
          <w:rFonts w:ascii="GHEA Grapalat" w:hAnsi="GHEA Grapalat"/>
          <w:sz w:val="20"/>
          <w:lang w:val="af-ZA"/>
        </w:rPr>
        <w:t xml:space="preserve">" 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далее 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- </w:t>
      </w:r>
      <w:r w:rsidR="003D0075" w:rsidRPr="00B619DC">
        <w:rPr>
          <w:rFonts w:ascii="Arial" w:hAnsi="Arial" w:cs="Arial"/>
          <w:sz w:val="20"/>
        </w:rPr>
        <w:t xml:space="preserve">заказчик </w:t>
      </w:r>
      <w:r w:rsidRPr="00B619DC">
        <w:rPr>
          <w:rFonts w:ascii="GHEA Grapalat" w:hAnsi="GHEA Grapalat" w:cs="Times Armenian"/>
          <w:sz w:val="20"/>
          <w:lang w:val="af-ZA"/>
        </w:rPr>
        <w:t xml:space="preserve">) , о </w:t>
      </w:r>
      <w:r w:rsidRPr="00B619DC">
        <w:rPr>
          <w:rFonts w:ascii="Arial" w:hAnsi="Arial" w:cs="Arial"/>
          <w:sz w:val="20"/>
        </w:rPr>
        <w:t xml:space="preserve">условия процедуры </w:t>
      </w:r>
      <w:r w:rsidRPr="00B619DC">
        <w:rPr>
          <w:rFonts w:ascii="GHEA Grapalat" w:hAnsi="GHEA Grapalat" w:cs="Times Armenian"/>
          <w:sz w:val="20"/>
          <w:lang w:val="af-ZA"/>
        </w:rPr>
        <w:t xml:space="preserve">: предмет </w:t>
      </w:r>
      <w:r w:rsidRPr="00B619DC">
        <w:rPr>
          <w:rFonts w:ascii="Arial" w:hAnsi="Arial" w:cs="Arial"/>
          <w:sz w:val="20"/>
        </w:rPr>
        <w:t xml:space="preserve">покупки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проведение </w:t>
      </w:r>
      <w:r w:rsidR="002E7EE1" w:rsidRPr="00B619DC">
        <w:rPr>
          <w:rFonts w:ascii="Arial" w:hAnsi="Arial" w:cs="Arial"/>
          <w:sz w:val="20"/>
          <w:lang w:val="hy-AM"/>
        </w:rPr>
        <w:t xml:space="preserve">выбранной </w:t>
      </w:r>
      <w:r w:rsidRPr="00B619DC">
        <w:rPr>
          <w:rFonts w:ascii="GHEA Grapalat" w:hAnsi="GHEA Grapalat" w:cs="Times Armenian"/>
          <w:sz w:val="20"/>
          <w:lang w:val="af-ZA"/>
        </w:rPr>
        <w:t>процедуры</w:t>
      </w:r>
      <w:r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по определению </w:t>
      </w:r>
      <w:r w:rsidR="002E7EE1" w:rsidRPr="00B619DC">
        <w:rPr>
          <w:rFonts w:ascii="Arial" w:hAnsi="Arial" w:cs="Arial"/>
          <w:sz w:val="20"/>
          <w:lang w:val="hy-AM"/>
        </w:rPr>
        <w:t xml:space="preserve">участника и подписанию договора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а также помощь в подготовке заявки на </w:t>
      </w:r>
      <w:r w:rsidR="004D5671" w:rsidRPr="00B619DC">
        <w:rPr>
          <w:rFonts w:ascii="Arial" w:hAnsi="Arial" w:cs="Arial"/>
          <w:sz w:val="20"/>
          <w:lang w:val="af-ZA"/>
        </w:rPr>
        <w:t>процедуру.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 xml:space="preserve">Заявки можно подать </w:t>
      </w:r>
      <w:r w:rsidR="00070DBB" w:rsidRPr="00B619DC">
        <w:rPr>
          <w:rFonts w:ascii="Arial" w:hAnsi="Arial" w:cs="Arial"/>
          <w:sz w:val="20"/>
          <w:lang w:val="af-ZA"/>
        </w:rPr>
        <w:t>в системе.</w:t>
      </w:r>
      <w:r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619DC">
        <w:rPr>
          <w:rFonts w:ascii="Arial" w:hAnsi="Arial" w:cs="Arial"/>
          <w:sz w:val="20"/>
        </w:rPr>
        <w:t xml:space="preserve">все зарегистрированные лица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независимо от их статуса </w:t>
      </w:r>
      <w:r w:rsidRPr="00B619DC">
        <w:rPr>
          <w:rFonts w:ascii="GHEA Grapalat" w:hAnsi="GHEA Grapalat" w:cs="Times Armenian"/>
          <w:sz w:val="20"/>
          <w:lang w:val="af-ZA"/>
        </w:rPr>
        <w:t xml:space="preserve">иностранного </w:t>
      </w:r>
      <w:r w:rsidRPr="00B619DC">
        <w:rPr>
          <w:rFonts w:ascii="Arial" w:hAnsi="Arial" w:cs="Arial"/>
          <w:sz w:val="20"/>
        </w:rPr>
        <w:t xml:space="preserve">физического лица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организации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лица без гражданства </w:t>
      </w:r>
      <w:r w:rsidR="004D5671" w:rsidRPr="00B619DC">
        <w:rPr>
          <w:rFonts w:ascii="Arial" w:hAnsi="Arial" w:cs="Arial"/>
          <w:sz w:val="20"/>
          <w:lang w:val="af-ZA"/>
        </w:rPr>
        <w:t>.</w:t>
      </w:r>
    </w:p>
    <w:p w:rsidR="00926875" w:rsidRPr="00B619D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6A94">
        <w:rPr>
          <w:rFonts w:ascii="Arial" w:hAnsi="Arial" w:cs="Arial"/>
          <w:szCs w:val="24"/>
          <w:lang w:val="ru-RU"/>
        </w:rPr>
        <w:t xml:space="preserve">в качестве </w:t>
      </w:r>
      <w:r w:rsidRPr="00B619DC">
        <w:rPr>
          <w:rFonts w:ascii="Arial" w:hAnsi="Arial" w:cs="Arial"/>
          <w:szCs w:val="24"/>
          <w:lang w:val="ru-RU"/>
        </w:rPr>
        <w:t xml:space="preserve">участника системы, </w:t>
      </w:r>
      <w:r w:rsidRPr="00F26A94">
        <w:rPr>
          <w:rFonts w:ascii="Arial" w:hAnsi="Arial" w:cs="Arial"/>
          <w:szCs w:val="24"/>
          <w:lang w:val="ru-RU"/>
        </w:rPr>
        <w:t xml:space="preserve">человек </w:t>
      </w:r>
      <w:r w:rsidRPr="00B619DC">
        <w:rPr>
          <w:rFonts w:ascii="Arial" w:hAnsi="Arial" w:cs="Arial"/>
          <w:szCs w:val="24"/>
          <w:lang w:val="ru-RU"/>
        </w:rPr>
        <w:t xml:space="preserve">заходит на интернет- 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 xml:space="preserve">сайт </w:t>
      </w:r>
      <w:r w:rsidRPr="00F26A94">
        <w:rPr>
          <w:rFonts w:ascii="Arial" w:hAnsi="Arial" w:cs="Arial"/>
          <w:szCs w:val="24"/>
          <w:lang w:val="ru-RU"/>
        </w:rPr>
        <w:t xml:space="preserve">по адресу </w:t>
      </w:r>
      <w:r w:rsidRPr="00B619DC">
        <w:rPr>
          <w:rFonts w:ascii="Arial" w:hAnsi="Arial" w:cs="Arial"/>
          <w:szCs w:val="24"/>
          <w:lang w:val="en-US"/>
        </w:rPr>
        <w:t>www</w:t>
      </w:r>
      <w:r w:rsidRPr="00F26A94">
        <w:rPr>
          <w:rFonts w:ascii="Arial" w:hAnsi="Arial" w:cs="Arial"/>
          <w:szCs w:val="24"/>
          <w:lang w:val="ru-RU"/>
        </w:rPr>
        <w:t>.</w:t>
      </w:r>
      <w:r w:rsidRPr="00B619DC">
        <w:rPr>
          <w:rFonts w:ascii="Arial" w:hAnsi="Arial" w:cs="Arial"/>
          <w:szCs w:val="24"/>
          <w:lang w:val="en-US"/>
        </w:rPr>
        <w:t>armeps</w:t>
      </w:r>
      <w:r w:rsidRPr="00F26A94">
        <w:rPr>
          <w:rFonts w:ascii="Arial" w:hAnsi="Arial" w:cs="Arial"/>
          <w:szCs w:val="24"/>
          <w:lang w:val="ru-RU"/>
        </w:rPr>
        <w:t>.</w:t>
      </w:r>
      <w:r w:rsidRPr="00B619DC">
        <w:rPr>
          <w:rFonts w:ascii="Arial" w:hAnsi="Arial" w:cs="Arial"/>
          <w:szCs w:val="24"/>
          <w:lang w:val="en-US"/>
        </w:rPr>
        <w:t>am</w:t>
      </w:r>
      <w:r w:rsidRPr="00F26A94">
        <w:rPr>
          <w:rFonts w:ascii="Arial" w:hAnsi="Arial" w:cs="Arial"/>
          <w:szCs w:val="24"/>
          <w:lang w:val="ru-RU"/>
        </w:rPr>
        <w:t xml:space="preserve"> </w:t>
      </w:r>
      <w:r w:rsidRPr="00B619DC">
        <w:rPr>
          <w:rFonts w:ascii="GHEA Grapalat" w:hAnsi="GHEA Grapalat" w:cs="Sylfaen"/>
          <w:szCs w:val="24"/>
        </w:rPr>
        <w:t xml:space="preserve">и </w:t>
      </w:r>
      <w:r w:rsidRPr="00F26A94">
        <w:rPr>
          <w:rFonts w:ascii="Arial" w:hAnsi="Arial" w:cs="Arial"/>
          <w:szCs w:val="24"/>
          <w:lang w:val="ru-RU"/>
        </w:rPr>
        <w:t xml:space="preserve">заполняет </w:t>
      </w:r>
      <w:r w:rsidRPr="00B619DC">
        <w:rPr>
          <w:rFonts w:ascii="Arial" w:hAnsi="Arial" w:cs="Arial"/>
          <w:szCs w:val="24"/>
          <w:lang w:val="ru-RU"/>
        </w:rPr>
        <w:t xml:space="preserve">необходимую </w:t>
      </w:r>
      <w:r w:rsidRPr="00B619DC">
        <w:rPr>
          <w:rFonts w:ascii="GHEA Grapalat" w:hAnsi="GHEA Grapalat" w:cs="Sylfaen"/>
          <w:szCs w:val="24"/>
        </w:rPr>
        <w:softHyphen/>
      </w:r>
      <w:proofErr w:type="gramStart"/>
      <w:r w:rsidRPr="00B619DC">
        <w:rPr>
          <w:rFonts w:ascii="Arial" w:hAnsi="Arial" w:cs="Arial"/>
          <w:szCs w:val="24"/>
          <w:lang w:val="ru-RU"/>
        </w:rPr>
        <w:t>информацию ,</w:t>
      </w:r>
      <w:proofErr w:type="gramEnd"/>
      <w:r w:rsidRPr="00B619DC">
        <w:rPr>
          <w:rFonts w:ascii="Arial" w:hAnsi="Arial" w:cs="Arial"/>
          <w:szCs w:val="24"/>
          <w:lang w:val="ru-RU"/>
        </w:rPr>
        <w:t xml:space="preserve"> </w:t>
      </w:r>
      <w:r w:rsidRPr="00B619DC">
        <w:rPr>
          <w:rFonts w:ascii="GHEA Grapalat" w:hAnsi="GHEA Grapalat" w:cs="Sylfaen"/>
          <w:szCs w:val="24"/>
        </w:rPr>
        <w:t xml:space="preserve">после </w:t>
      </w:r>
      <w:r w:rsidRPr="00B619DC">
        <w:rPr>
          <w:rFonts w:ascii="Arial" w:hAnsi="Arial" w:cs="Arial"/>
          <w:szCs w:val="24"/>
          <w:lang w:val="ru-RU"/>
        </w:rPr>
        <w:t xml:space="preserve">чего вводит для </w:t>
      </w:r>
      <w:r w:rsidRPr="00B619DC">
        <w:rPr>
          <w:rFonts w:ascii="GHEA Grapalat" w:hAnsi="GHEA Grapalat" w:cs="Sylfaen"/>
          <w:szCs w:val="24"/>
        </w:rPr>
        <w:softHyphen/>
        <w:t xml:space="preserve">подтверждения комбинацию </w:t>
      </w:r>
      <w:r w:rsidRPr="00F26A94">
        <w:rPr>
          <w:rFonts w:ascii="Arial" w:hAnsi="Arial" w:cs="Arial"/>
          <w:szCs w:val="24"/>
          <w:lang w:val="ru-RU"/>
        </w:rPr>
        <w:t xml:space="preserve">цифр и </w:t>
      </w:r>
      <w:r w:rsidRPr="00B619DC">
        <w:rPr>
          <w:rFonts w:ascii="GHEA Grapalat" w:hAnsi="GHEA Grapalat" w:cs="Sylfaen"/>
          <w:szCs w:val="24"/>
        </w:rPr>
        <w:t xml:space="preserve">( </w:t>
      </w:r>
      <w:r w:rsidRPr="00B619DC">
        <w:rPr>
          <w:rFonts w:ascii="Arial" w:hAnsi="Arial" w:cs="Arial"/>
          <w:szCs w:val="24"/>
          <w:lang w:val="ru-RU"/>
        </w:rPr>
        <w:t xml:space="preserve">или </w:t>
      </w:r>
      <w:r w:rsidRPr="00B619DC">
        <w:rPr>
          <w:rFonts w:ascii="GHEA Grapalat" w:hAnsi="GHEA Grapalat" w:cs="Sylfaen"/>
          <w:szCs w:val="24"/>
        </w:rPr>
        <w:t xml:space="preserve">) </w:t>
      </w:r>
      <w:r w:rsidRPr="00B619DC">
        <w:rPr>
          <w:rFonts w:ascii="Arial" w:hAnsi="Arial" w:cs="Arial"/>
          <w:szCs w:val="24"/>
          <w:lang w:val="ru-RU"/>
        </w:rPr>
        <w:t xml:space="preserve">букв, полученную по электронной почте. </w:t>
      </w:r>
      <w:r w:rsidRPr="00F26A94">
        <w:rPr>
          <w:rFonts w:ascii="Arial" w:hAnsi="Arial" w:cs="Arial"/>
          <w:szCs w:val="24"/>
          <w:lang w:val="ru-RU"/>
        </w:rPr>
        <w:t>регистрация</w:t>
      </w:r>
      <w:r w:rsidRPr="00B619DC">
        <w:rPr>
          <w:rFonts w:ascii="Arial" w:hAnsi="Arial" w:cs="Arial"/>
          <w:szCs w:val="24"/>
          <w:lang w:val="ru-RU"/>
        </w:rPr>
        <w:t xml:space="preserve">​ </w:t>
      </w:r>
      <w:r w:rsidRPr="00F26A94">
        <w:rPr>
          <w:rFonts w:ascii="Arial" w:hAnsi="Arial" w:cs="Arial"/>
          <w:szCs w:val="24"/>
          <w:lang w:val="ru-RU"/>
        </w:rPr>
        <w:t xml:space="preserve">Участник </w:t>
      </w:r>
      <w:r w:rsidRPr="00B619DC">
        <w:rPr>
          <w:rFonts w:ascii="GHEA Grapalat" w:hAnsi="GHEA Grapalat" w:cs="Sylfaen"/>
          <w:szCs w:val="24"/>
        </w:rPr>
        <w:t xml:space="preserve">зарегистрирован </w:t>
      </w:r>
      <w:r w:rsidRPr="00B619DC">
        <w:rPr>
          <w:rFonts w:ascii="Arial" w:hAnsi="Arial" w:cs="Arial"/>
          <w:szCs w:val="24"/>
          <w:lang w:val="ru-RU"/>
        </w:rPr>
        <w:t xml:space="preserve">в системе 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 xml:space="preserve">о чем </w:t>
      </w:r>
      <w:r w:rsidR="00844434" w:rsidRPr="00F26A94">
        <w:rPr>
          <w:rFonts w:ascii="Arial" w:hAnsi="Arial" w:cs="Arial"/>
          <w:szCs w:val="24"/>
          <w:lang w:val="ru-RU"/>
        </w:rPr>
        <w:t xml:space="preserve">автоматическая </w:t>
      </w:r>
      <w:r w:rsidRPr="00B619DC">
        <w:rPr>
          <w:rFonts w:ascii="GHEA Grapalat" w:hAnsi="GHEA Grapalat" w:cs="Sylfaen"/>
          <w:szCs w:val="24"/>
        </w:rPr>
        <w:t xml:space="preserve">система </w:t>
      </w:r>
      <w:r w:rsidRPr="00B619DC">
        <w:rPr>
          <w:rFonts w:ascii="Arial" w:hAnsi="Arial" w:cs="Arial"/>
          <w:szCs w:val="24"/>
          <w:lang w:val="ru-RU"/>
        </w:rPr>
        <w:t xml:space="preserve">получает уведомление </w:t>
      </w:r>
      <w:r w:rsidRPr="00B619DC">
        <w:rPr>
          <w:rFonts w:ascii="GHEA Grapalat" w:hAnsi="GHEA Grapalat" w:cs="Sylfaen"/>
          <w:szCs w:val="24"/>
        </w:rPr>
        <w:t>.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дня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в течение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 xml:space="preserve">Система </w:t>
      </w:r>
      <w:r w:rsidR="00C4795F" w:rsidRPr="00F26A94">
        <w:rPr>
          <w:rFonts w:ascii="Arial" w:hAnsi="Arial" w:cs="Arial"/>
          <w:szCs w:val="24"/>
          <w:lang w:val="ru-RU"/>
        </w:rPr>
        <w:t xml:space="preserve">не </w:t>
      </w:r>
      <w:r w:rsidRPr="00B619DC">
        <w:rPr>
          <w:rFonts w:ascii="Arial" w:hAnsi="Arial" w:cs="Arial"/>
          <w:szCs w:val="24"/>
          <w:lang w:val="ru-RU"/>
        </w:rPr>
        <w:t xml:space="preserve">работает должным образом 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 xml:space="preserve">но компьютер вводит </w:t>
      </w:r>
      <w:r w:rsidRPr="00B619DC">
        <w:rPr>
          <w:rFonts w:ascii="GHEA Grapalat" w:hAnsi="GHEA Grapalat" w:cs="Sylfaen"/>
          <w:szCs w:val="24"/>
        </w:rPr>
        <w:t>информацию 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Arial" w:hAnsi="Arial" w:cs="Arial"/>
          <w:sz w:val="20"/>
        </w:rPr>
        <w:t xml:space="preserve">отношениям, связанным с этой процедурой , применяется право Республики Армения </w:t>
      </w:r>
      <w:r w:rsidR="004D5671" w:rsidRPr="00B619DC">
        <w:rPr>
          <w:rFonts w:ascii="Arial" w:hAnsi="Arial" w:cs="Arial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 xml:space="preserve">Споры, связанные с этой процедурой, рассматриваются в судах Республики Армения </w:t>
      </w:r>
      <w:r w:rsidR="004D5671" w:rsidRPr="00B619DC">
        <w:rPr>
          <w:rFonts w:ascii="Arial" w:hAnsi="Arial" w:cs="Arial"/>
          <w:sz w:val="20"/>
          <w:lang w:val="af-ZA"/>
        </w:rPr>
        <w:t>.</w:t>
      </w:r>
    </w:p>
    <w:p w:rsidR="003E1421" w:rsidRPr="00B619DC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</w:rPr>
        <w:t>оценщик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комиссии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секретаря</w:t>
      </w:r>
      <w:r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электронный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почты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адрес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 xml:space="preserve">это </w:t>
      </w:r>
      <w:r w:rsidR="003E1421" w:rsidRPr="00B619DC">
        <w:rPr>
          <w:rFonts w:ascii="GHEA Grapalat" w:hAnsi="GHEA Grapalat"/>
        </w:rPr>
        <w:t xml:space="preserve">: </w:t>
      </w:r>
      <w:r w:rsidR="007A7CCC" w:rsidRPr="00B619DC">
        <w:rPr>
          <w:rFonts w:ascii="GHEA Grapalat" w:hAnsi="GHEA Grapalat"/>
          <w:b/>
          <w:u w:val="single"/>
        </w:rPr>
        <w:t xml:space="preserve">margarita.chatinyan@yandex.com </w:t>
      </w:r>
      <w:r w:rsidR="007A7CCC" w:rsidRPr="00B619DC">
        <w:rPr>
          <w:rFonts w:ascii="Arial" w:hAnsi="Arial" w:cs="Arial"/>
          <w:b/>
          <w:u w:val="single"/>
          <w:lang w:val="hy-AM"/>
        </w:rPr>
        <w:t>.</w:t>
      </w:r>
    </w:p>
    <w:p w:rsidR="00910C24" w:rsidRPr="00B619DC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B619DC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B619DC">
        <w:rPr>
          <w:rFonts w:ascii="Arial" w:hAnsi="Arial" w:cs="Arial"/>
          <w:szCs w:val="22"/>
        </w:rPr>
        <w:lastRenderedPageBreak/>
        <w:t xml:space="preserve">ЧАСТЬ </w:t>
      </w:r>
      <w:r w:rsidR="00910C24" w:rsidRPr="00B619DC">
        <w:rPr>
          <w:rFonts w:ascii="GHEA Grapalat" w:hAnsi="GHEA Grapalat" w:cs="Times Armenian"/>
          <w:szCs w:val="22"/>
          <w:lang w:val="af-ZA"/>
        </w:rPr>
        <w:t>I:</w:t>
      </w:r>
    </w:p>
    <w:p w:rsidR="00910C24" w:rsidRPr="00B619DC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B619DC">
        <w:rPr>
          <w:rFonts w:ascii="Arial" w:hAnsi="Arial" w:cs="Arial"/>
          <w:b/>
          <w:sz w:val="22"/>
        </w:rPr>
        <w:t>ПОКУПКА: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ПРЕДМЕТ: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ХАРАКТЕРИСТИКИ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F26A94">
        <w:rPr>
          <w:rFonts w:ascii="GHEA Grapalat" w:hAnsi="GHEA Grapalat" w:cs="Sylfaen"/>
          <w:sz w:val="20"/>
          <w:szCs w:val="20"/>
          <w:lang w:val="ru-RU"/>
        </w:rPr>
        <w:t xml:space="preserve">1.1 </w:t>
      </w:r>
      <w:r w:rsidRPr="00F26A94">
        <w:rPr>
          <w:rFonts w:ascii="Arial" w:hAnsi="Arial" w:cs="Arial"/>
          <w:sz w:val="20"/>
          <w:szCs w:val="20"/>
          <w:lang w:val="ru-RU"/>
        </w:rPr>
        <w:t>Покупка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6A94">
        <w:rPr>
          <w:rFonts w:ascii="Arial" w:hAnsi="Arial" w:cs="Arial"/>
          <w:sz w:val="20"/>
          <w:szCs w:val="20"/>
          <w:lang w:val="ru-RU"/>
        </w:rPr>
        <w:t>объект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6A94">
        <w:rPr>
          <w:rFonts w:ascii="Arial" w:hAnsi="Arial" w:cs="Arial"/>
          <w:sz w:val="20"/>
          <w:szCs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6A94">
        <w:rPr>
          <w:rFonts w:ascii="Arial" w:hAnsi="Arial" w:cs="Arial"/>
          <w:sz w:val="20"/>
          <w:szCs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 xml:space="preserve">Дом культуры </w:t>
      </w:r>
      <w:proofErr w:type="gramStart"/>
      <w:r w:rsidR="000D1F69">
        <w:rPr>
          <w:rFonts w:ascii="Arial" w:hAnsi="Arial" w:cs="Arial"/>
          <w:sz w:val="20"/>
          <w:szCs w:val="20"/>
          <w:lang w:val="hy-AM"/>
        </w:rPr>
        <w:t>Туманяна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6A94">
        <w:rPr>
          <w:rFonts w:ascii="Arial" w:hAnsi="Arial" w:cs="Arial"/>
          <w:sz w:val="20"/>
          <w:szCs w:val="20"/>
          <w:lang w:val="ru-RU"/>
        </w:rPr>
        <w:t>потребности</w:t>
      </w:r>
      <w:proofErr w:type="gramEnd"/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26A94">
        <w:rPr>
          <w:rFonts w:ascii="Arial" w:hAnsi="Arial" w:cs="Arial"/>
          <w:sz w:val="20"/>
          <w:szCs w:val="20"/>
          <w:lang w:val="ru-RU"/>
        </w:rPr>
        <w:t xml:space="preserve">для 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: </w:t>
      </w:r>
      <w:r w:rsidR="000D1F69" w:rsidRPr="00F26A94">
        <w:rPr>
          <w:rFonts w:ascii="Arial" w:hAnsi="Arial" w:cs="Arial"/>
          <w:sz w:val="20"/>
          <w:szCs w:val="20"/>
          <w:lang w:val="ru-RU"/>
        </w:rPr>
        <w:t xml:space="preserve">Приобретения услуг по транспортным перевозкам </w:t>
      </w:r>
      <w:r w:rsidRPr="00F26A94">
        <w:rPr>
          <w:rFonts w:ascii="GHEA Grapalat" w:hAnsi="GHEA Grapalat"/>
          <w:sz w:val="20"/>
          <w:szCs w:val="20"/>
          <w:lang w:val="ru-RU"/>
        </w:rPr>
        <w:t xml:space="preserve">( </w:t>
      </w:r>
      <w:r w:rsidRPr="00F26A94">
        <w:rPr>
          <w:rFonts w:ascii="Arial" w:hAnsi="Arial" w:cs="Arial"/>
          <w:sz w:val="20"/>
          <w:szCs w:val="20"/>
          <w:lang w:val="ru-RU"/>
        </w:rPr>
        <w:t xml:space="preserve">далее также </w:t>
      </w:r>
      <w:r w:rsidRPr="00F26A94">
        <w:rPr>
          <w:rFonts w:ascii="GHEA Grapalat" w:hAnsi="GHEA Grapalat"/>
          <w:sz w:val="20"/>
          <w:szCs w:val="20"/>
          <w:lang w:val="ru-RU"/>
        </w:rPr>
        <w:t xml:space="preserve">: </w:t>
      </w:r>
      <w:r w:rsidR="007B417B" w:rsidRPr="00F26A94">
        <w:rPr>
          <w:rFonts w:ascii="Arial" w:hAnsi="Arial" w:cs="Arial"/>
          <w:sz w:val="20"/>
          <w:szCs w:val="20"/>
          <w:lang w:val="ru-RU"/>
        </w:rPr>
        <w:t xml:space="preserve">Сервис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F26A94">
        <w:rPr>
          <w:rFonts w:ascii="Arial" w:hAnsi="Arial" w:cs="Arial"/>
          <w:sz w:val="20"/>
          <w:szCs w:val="20"/>
          <w:lang w:val="ru-RU"/>
        </w:rPr>
        <w:t>который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6A94">
        <w:rPr>
          <w:rFonts w:ascii="Arial" w:hAnsi="Arial" w:cs="Arial"/>
          <w:sz w:val="20"/>
          <w:szCs w:val="20"/>
          <w:lang w:val="ru-RU"/>
        </w:rPr>
        <w:t>сгруппированы вместе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6A94">
        <w:rPr>
          <w:rFonts w:ascii="Arial" w:hAnsi="Arial" w:cs="Arial"/>
          <w:sz w:val="20"/>
          <w:szCs w:val="20"/>
          <w:lang w:val="ru-RU"/>
        </w:rPr>
        <w:t>являются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ниже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презентабельный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26A94">
        <w:rPr>
          <w:rFonts w:ascii="Arial" w:hAnsi="Arial" w:cs="Arial"/>
          <w:sz w:val="20"/>
          <w:szCs w:val="20"/>
          <w:lang w:val="ru-RU"/>
        </w:rPr>
        <w:t xml:space="preserve">в дозах 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Порции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Доза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имя:</w:t>
            </w:r>
          </w:p>
        </w:tc>
      </w:tr>
      <w:tr w:rsidR="00910C24" w:rsidRPr="005975E5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цифры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как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с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общий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цена 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РА: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AMD 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9278E9" w:rsidRDefault="009278E9" w:rsidP="00F17F6F">
            <w:pPr>
              <w:jc w:val="center"/>
              <w:rPr>
                <w:rFonts w:asciiTheme="minorHAnsi" w:hAnsiTheme="minorHAnsi"/>
                <w:sz w:val="16"/>
                <w:szCs w:val="20"/>
                <w:lang w:val="hy-AM"/>
              </w:rPr>
            </w:pPr>
            <w:r>
              <w:rPr>
                <w:rFonts w:asciiTheme="minorHAnsi" w:hAnsiTheme="minorHAnsi"/>
                <w:sz w:val="16"/>
                <w:szCs w:val="20"/>
                <w:lang w:val="hy-AM"/>
              </w:rPr>
              <w:t>1:</w:t>
            </w:r>
          </w:p>
        </w:tc>
        <w:tc>
          <w:tcPr>
            <w:tcW w:w="1701" w:type="dxa"/>
            <w:vAlign w:val="center"/>
          </w:tcPr>
          <w:p w:rsidR="00F17F6F" w:rsidRPr="005975E5" w:rsidRDefault="005975E5" w:rsidP="00F17F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1843000</w:t>
            </w:r>
          </w:p>
        </w:tc>
        <w:tc>
          <w:tcPr>
            <w:tcW w:w="6948" w:type="dxa"/>
            <w:vAlign w:val="center"/>
          </w:tcPr>
          <w:p w:rsidR="00F17F6F" w:rsidRPr="00B619DC" w:rsidRDefault="000D1F69" w:rsidP="00F52244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0D1F69">
              <w:rPr>
                <w:rFonts w:ascii="Arial" w:hAnsi="Arial" w:cs="Arial"/>
                <w:sz w:val="20"/>
                <w:szCs w:val="20"/>
                <w:lang w:val="en-AU"/>
              </w:rPr>
              <w:t>Транспортные услуги</w:t>
            </w:r>
          </w:p>
        </w:tc>
      </w:tr>
    </w:tbl>
    <w:p w:rsidR="000D1F69" w:rsidRDefault="000D1F69" w:rsidP="00910C24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</w:p>
    <w:p w:rsidR="00910C24" w:rsidRPr="00B619DC" w:rsidRDefault="000D1F69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Arial" w:hAnsi="Arial" w:cs="Arial"/>
          <w:sz w:val="20"/>
          <w:szCs w:val="20"/>
          <w:lang w:val="af-ZA"/>
        </w:rPr>
        <w:t>Услуга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технический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такие </w:t>
      </w:r>
      <w:r w:rsidR="00910C24" w:rsidRPr="00B619DC">
        <w:rPr>
          <w:rFonts w:ascii="Arial" w:hAnsi="Arial" w:cs="Arial"/>
          <w:sz w:val="20"/>
          <w:szCs w:val="20"/>
          <w:lang w:val="af-ZA"/>
        </w:rPr>
        <w:t xml:space="preserve">характеристики, 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как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также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 xml:space="preserve">спецификация 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техническая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данные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и: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другой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нет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цена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условия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полный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и: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эквивалент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описание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составить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являются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быть запечатанным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контракта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неотделимый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 xml:space="preserve">часть 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>которого</w:t>
      </w:r>
      <w:r w:rsidR="00910C24" w:rsidRPr="00B619DC">
        <w:rPr>
          <w:rFonts w:ascii="Arial" w:hAnsi="Arial" w:cs="Arial"/>
          <w:sz w:val="20"/>
          <w:szCs w:val="20"/>
          <w:lang w:val="af-ZA"/>
        </w:rPr>
        <w:t>​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проект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представлен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является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настоящим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в Приложении N 6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к приглашению .</w:t>
      </w:r>
    </w:p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2" w:name="բնութթթ"/>
      <w:r w:rsidRPr="00B619DC">
        <w:rPr>
          <w:rFonts w:ascii="Arial" w:hAnsi="Arial" w:cs="Arial"/>
          <w:sz w:val="20"/>
          <w:szCs w:val="20"/>
          <w:lang w:val="af-ZA"/>
        </w:rPr>
        <w:t>Технический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в спецификациях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настоящим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в Приложении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w:rsidRPr="00B619DC">
        <w:rPr>
          <w:rFonts w:ascii="Arial" w:hAnsi="Arial" w:cs="Arial"/>
          <w:sz w:val="20"/>
          <w:szCs w:val="20"/>
          <w:lang w:val="af-ZA"/>
        </w:rPr>
        <w:t>приглашения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участники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являются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клиента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необходимости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удовлетворение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точка зрения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как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эквивалент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обдуманный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>Услуги: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фирменный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имя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модель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продюсер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участник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 заявке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нуждаться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</w:t>
      </w:r>
      <w:r w:rsidRPr="00B619DC">
        <w:rPr>
          <w:rFonts w:ascii="Arial" w:hAnsi="Arial" w:cs="Arial"/>
          <w:sz w:val="20"/>
          <w:szCs w:val="20"/>
          <w:lang w:val="hy-AM"/>
        </w:rPr>
        <w:t>презентации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приглашения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технический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спецификациях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 xml:space="preserve">Услуги </w:t>
      </w:r>
      <w:r w:rsidRPr="00B619DC">
        <w:rPr>
          <w:rFonts w:ascii="GHEA Grapalat" w:hAnsi="GHEA Grapalat"/>
          <w:sz w:val="20"/>
          <w:szCs w:val="20"/>
          <w:lang w:val="hy-AM"/>
        </w:rPr>
        <w:t>:</w:t>
      </w:r>
    </w:p>
    <w:bookmarkEnd w:id="2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2. </w:t>
      </w:r>
      <w:r w:rsidRPr="00B619DC">
        <w:rPr>
          <w:rFonts w:ascii="Arial" w:hAnsi="Arial" w:cs="Arial"/>
          <w:b/>
          <w:sz w:val="20"/>
        </w:rPr>
        <w:t>УЧАСТНИК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УЧАСТИЕ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ВЕРНО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lang w:val="es-ES"/>
        </w:rPr>
        <w:t xml:space="preserve">КВАЛИФИКАЦИОННЫЕ </w:t>
      </w:r>
      <w:r w:rsidRPr="00B619DC">
        <w:rPr>
          <w:rFonts w:ascii="Arial" w:hAnsi="Arial" w:cs="Arial"/>
          <w:b/>
          <w:sz w:val="20"/>
        </w:rPr>
        <w:t>ТРЕБОВАНИЯ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СТАНДАРТЫ</w:t>
      </w:r>
      <w:r w:rsidRPr="00B619DC">
        <w:rPr>
          <w:rFonts w:ascii="GHEA Grapalat" w:hAnsi="GHEA Grapalat"/>
          <w:b/>
          <w:sz w:val="20"/>
          <w:lang w:val="es-ES"/>
        </w:rPr>
        <w:t xml:space="preserve">  </w:t>
      </w:r>
      <w:r w:rsidRPr="00B619DC">
        <w:rPr>
          <w:rFonts w:ascii="Arial" w:hAnsi="Arial" w:cs="Arial"/>
          <w:b/>
          <w:sz w:val="20"/>
          <w:lang w:val="es-ES"/>
        </w:rPr>
        <w:t>И:</w:t>
      </w:r>
      <w:r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ИХ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es-ES"/>
        </w:rPr>
        <w:t xml:space="preserve">С </w:t>
      </w:r>
      <w:r w:rsidRPr="00B619DC">
        <w:rPr>
          <w:rFonts w:ascii="Arial" w:hAnsi="Arial" w:cs="Arial"/>
          <w:b/>
          <w:sz w:val="20"/>
        </w:rPr>
        <w:t>НАХАТМАН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 xml:space="preserve">Там был </w:t>
      </w:r>
      <w:r w:rsidRPr="00B619DC">
        <w:rPr>
          <w:rFonts w:ascii="Arial" w:hAnsi="Arial" w:cs="Arial"/>
          <w:b/>
          <w:sz w:val="20"/>
          <w:lang w:val="es-ES"/>
        </w:rPr>
        <w:t>Г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70D7E" w:rsidRPr="00670D7E" w:rsidRDefault="00670D7E" w:rsidP="00670D7E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670D7E">
        <w:rPr>
          <w:rFonts w:ascii="Arial LatArm" w:hAnsi="Arial LatArm" w:cs="Arial Armenian"/>
          <w:sz w:val="20"/>
          <w:lang w:val="es-ES"/>
        </w:rPr>
        <w:t xml:space="preserve">2.1 </w:t>
      </w:r>
      <w:r w:rsidRPr="00670D7E">
        <w:rPr>
          <w:rFonts w:ascii="Arial" w:hAnsi="Arial" w:cs="Arial"/>
          <w:sz w:val="20"/>
          <w:lang w:val="ru-RU"/>
        </w:rPr>
        <w:t>Здесь</w:t>
      </w:r>
      <w:r w:rsidRPr="00670D7E">
        <w:rPr>
          <w:rFonts w:ascii="Arial LatArm" w:hAnsi="Arial LatArm" w:cs="Arial Armenian"/>
          <w:sz w:val="20"/>
          <w:lang w:val="es-ES"/>
        </w:rPr>
        <w:t xml:space="preserve">  </w:t>
      </w:r>
      <w:r w:rsidRPr="00670D7E">
        <w:rPr>
          <w:rFonts w:ascii="Arial" w:hAnsi="Arial" w:cs="Arial"/>
          <w:sz w:val="20"/>
          <w:lang w:val="es-ES"/>
        </w:rPr>
        <w:t>к процедуре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участвовать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верно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 них нет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лица </w:t>
      </w:r>
      <w:r w:rsidRPr="00670D7E">
        <w:rPr>
          <w:rFonts w:ascii="Arial LatArm" w:hAnsi="Arial LatArm" w:cs="Sylfaen"/>
          <w:sz w:val="20"/>
          <w:lang w:val="es-ES"/>
        </w:rPr>
        <w:t>.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1) </w:t>
      </w:r>
      <w:r w:rsidRPr="00670D7E">
        <w:rPr>
          <w:rFonts w:ascii="Arial" w:hAnsi="Arial" w:cs="Arial"/>
          <w:sz w:val="20"/>
          <w:szCs w:val="20"/>
        </w:rPr>
        <w:t>какие?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приложение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представить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дня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по состоянию на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судебный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чтобы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признанный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являются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банкрот </w:t>
      </w:r>
      <w:r w:rsidRPr="00670D7E">
        <w:rPr>
          <w:rFonts w:ascii="Arial LatArm" w:hAnsi="Arial LatArm"/>
          <w:sz w:val="20"/>
          <w:szCs w:val="20"/>
          <w:lang w:val="es-ES"/>
        </w:rPr>
        <w:t>.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3) </w:t>
      </w:r>
      <w:r w:rsidRPr="00670D7E">
        <w:rPr>
          <w:rFonts w:ascii="Arial" w:hAnsi="Arial" w:cs="Arial"/>
          <w:sz w:val="20"/>
          <w:szCs w:val="20"/>
        </w:rPr>
        <w:t>какие?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или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кому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исполнительный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тела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представитель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приложение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представить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 день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предшествующий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пять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годы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 течение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осужден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является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был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терроризма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финансирование 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ребенок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операция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или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человек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торговля людьми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включая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преступление 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преступник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сотрудничество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создать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или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к этому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участвовать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давать взятку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получить взятку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​ </w:t>
      </w:r>
      <w:r w:rsidRPr="00670D7E">
        <w:rPr>
          <w:rFonts w:ascii="Arial" w:hAnsi="Arial" w:cs="Arial"/>
          <w:sz w:val="20"/>
          <w:szCs w:val="20"/>
        </w:rPr>
        <w:t>дать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или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взяточничества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посредничество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и: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по закону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запланировано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экономический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активность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против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направленный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преступления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для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кроме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это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случаи, 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когда </w:t>
      </w:r>
      <w:r w:rsidRPr="00670D7E">
        <w:rPr>
          <w:rFonts w:ascii="Arial" w:hAnsi="Arial" w:cs="Arial"/>
          <w:sz w:val="20"/>
          <w:szCs w:val="20"/>
        </w:rPr>
        <w:t>убеждение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по закону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определенный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чтобы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оплачено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или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устранен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есть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 w:cs="Cambria Math"/>
          <w:sz w:val="20"/>
          <w:szCs w:val="20"/>
          <w:lang w:val="es-ES"/>
        </w:rPr>
      </w:pP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4) </w:t>
      </w:r>
      <w:r w:rsidRPr="00670D7E">
        <w:rPr>
          <w:rFonts w:ascii="Arial" w:hAnsi="Arial" w:cs="Arial"/>
          <w:sz w:val="20"/>
          <w:szCs w:val="20"/>
        </w:rPr>
        <w:t>кому?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касательно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шопинг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 поле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антиконкурентный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согласия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доминирующий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позиция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злоупотреблений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или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беспринципный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соревнование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для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ответственность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определение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административный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акт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приложение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быть представленным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 день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предшествующий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три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года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 течение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стал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является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непривлекательно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да?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подал апелляцию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быть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случай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быть оставленным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является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без изменений </w:t>
      </w:r>
      <w:r w:rsidRPr="00670D7E">
        <w:rPr>
          <w:rFonts w:ascii="Cambria Math" w:hAnsi="Cambria Math" w:cs="Cambria Math"/>
          <w:sz w:val="20"/>
          <w:szCs w:val="20"/>
          <w:lang w:val="es-ES"/>
        </w:rPr>
        <w:t>.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670D7E">
        <w:rPr>
          <w:rFonts w:ascii="Arial" w:hAnsi="Arial" w:cs="Arial"/>
          <w:sz w:val="20"/>
          <w:szCs w:val="20"/>
        </w:rPr>
        <w:t>какие?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приложение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представить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дня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по состоянию на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включено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являются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Евразийский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экономический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 профсоюз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член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страны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шопинг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законодательство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 соответствии с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опубликовано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шопинг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к процессу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участвовать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верно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без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участники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в списке </w:t>
      </w:r>
      <w:r w:rsidRPr="00670D7E">
        <w:rPr>
          <w:rFonts w:ascii="Arial LatArm" w:hAnsi="Arial LatArm" w:cs="Sylfaen"/>
          <w:sz w:val="20"/>
          <w:szCs w:val="20"/>
          <w:lang w:val="es-ES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6) </w:t>
      </w:r>
      <w:r w:rsidRPr="00670D7E">
        <w:rPr>
          <w:rFonts w:ascii="Arial" w:hAnsi="Arial" w:cs="Arial"/>
          <w:sz w:val="20"/>
          <w:szCs w:val="20"/>
        </w:rPr>
        <w:t>какие?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приложение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представить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дня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по состоянию на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включено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являются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шопинг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к процессу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участвовать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верно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без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участники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в списке </w:t>
      </w:r>
      <w:r w:rsidRPr="00670D7E">
        <w:rPr>
          <w:rFonts w:ascii="Arial LatArm" w:hAnsi="Arial LatArm"/>
          <w:sz w:val="20"/>
          <w:szCs w:val="20"/>
          <w:lang w:val="es-ES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670D7E">
        <w:rPr>
          <w:rFonts w:ascii="Arial" w:hAnsi="Arial" w:cs="Arial"/>
          <w:sz w:val="20"/>
          <w:lang w:val="es-ES"/>
        </w:rPr>
        <w:t>И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в </w:t>
      </w:r>
      <w:r w:rsidRPr="00670D7E">
        <w:rPr>
          <w:rFonts w:ascii="Arial LatArm" w:hAnsi="Arial LatArm" w:cs="Sylfaen"/>
          <w:sz w:val="20"/>
          <w:lang w:val="es-ES"/>
        </w:rPr>
        <w:t xml:space="preserve">котором, </w:t>
      </w:r>
      <w:r w:rsidRPr="00670D7E">
        <w:rPr>
          <w:rFonts w:ascii="Arial" w:hAnsi="Arial" w:cs="Arial"/>
          <w:sz w:val="20"/>
          <w:lang w:val="es-ES"/>
        </w:rPr>
        <w:t>если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участник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настоящим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Пункт </w:t>
      </w:r>
      <w:r w:rsidRPr="00670D7E">
        <w:rPr>
          <w:rFonts w:ascii="Arial LatArm" w:hAnsi="Arial LatArm" w:cs="Sylfaen"/>
          <w:sz w:val="20"/>
          <w:lang w:val="es-ES"/>
        </w:rPr>
        <w:t xml:space="preserve">5 </w:t>
      </w:r>
      <w:r w:rsidRPr="00670D7E">
        <w:rPr>
          <w:rFonts w:ascii="Arial" w:hAnsi="Arial" w:cs="Arial"/>
          <w:sz w:val="20"/>
          <w:lang w:val="es-ES"/>
        </w:rPr>
        <w:t xml:space="preserve">и </w:t>
      </w:r>
      <w:r w:rsidRPr="00670D7E">
        <w:rPr>
          <w:rFonts w:ascii="Arial LatArm" w:hAnsi="Arial LatArm" w:cs="Sylfaen"/>
          <w:sz w:val="20"/>
          <w:lang w:val="es-ES"/>
        </w:rPr>
        <w:t xml:space="preserve">6- </w:t>
      </w:r>
      <w:r w:rsidRPr="00670D7E">
        <w:rPr>
          <w:rFonts w:ascii="Arial" w:hAnsi="Arial" w:cs="Arial"/>
          <w:sz w:val="20"/>
          <w:lang w:val="es-ES"/>
        </w:rPr>
        <w:t>й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с подразделами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запланировано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в списках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быть включенным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является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приложение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представить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с даты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тогда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его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данный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приложение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при условии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нет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отказа</w:t>
      </w:r>
      <w:r w:rsidRPr="00670D7E">
        <w:rPr>
          <w:rFonts w:ascii="Arial LatArm" w:hAnsi="Arial LatArm" w:cs="Sylfaen"/>
          <w:sz w:val="20"/>
          <w:lang w:val="es-ES"/>
        </w:rPr>
        <w:t>​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670D7E">
        <w:rPr>
          <w:rFonts w:ascii="Arial" w:hAnsi="Arial" w:cs="Arial"/>
          <w:sz w:val="20"/>
          <w:lang w:val="es-ES"/>
        </w:rPr>
        <w:t>Участник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включено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является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шопинг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к процессу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участвовать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верно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без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участники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в списке </w:t>
      </w:r>
      <w:r w:rsidRPr="00670D7E">
        <w:rPr>
          <w:rFonts w:ascii="Arial LatArm" w:hAnsi="Arial LatArm" w:cs="Arial"/>
          <w:sz w:val="20"/>
          <w:lang w:val="es-ES"/>
        </w:rPr>
        <w:t xml:space="preserve">( </w:t>
      </w:r>
      <w:r w:rsidRPr="00670D7E">
        <w:rPr>
          <w:rFonts w:ascii="Arial" w:hAnsi="Arial" w:cs="Arial"/>
          <w:sz w:val="20"/>
          <w:lang w:val="es-ES"/>
        </w:rPr>
        <w:t>далее: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также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список </w:t>
      </w:r>
      <w:r w:rsidRPr="00670D7E">
        <w:rPr>
          <w:rFonts w:ascii="Arial LatArm" w:hAnsi="Arial LatArm" w:cs="Arial"/>
          <w:sz w:val="20"/>
          <w:lang w:val="es-ES"/>
        </w:rPr>
        <w:t xml:space="preserve">), </w:t>
      </w:r>
      <w:r w:rsidRPr="00670D7E">
        <w:rPr>
          <w:rFonts w:ascii="Arial" w:hAnsi="Arial" w:cs="Arial"/>
          <w:sz w:val="20"/>
          <w:lang w:val="es-ES"/>
        </w:rPr>
        <w:t xml:space="preserve">если </w:t>
      </w:r>
      <w:r w:rsidRPr="00670D7E">
        <w:rPr>
          <w:rFonts w:ascii="Arial LatArm" w:hAnsi="Arial LatArm" w:cs="Arial"/>
          <w:sz w:val="20"/>
          <w:lang w:val="es-ES"/>
        </w:rPr>
        <w:t>:</w:t>
      </w:r>
    </w:p>
    <w:p w:rsidR="00670D7E" w:rsidRPr="00670D7E" w:rsidRDefault="00670D7E" w:rsidP="00670D7E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670D7E">
        <w:rPr>
          <w:rFonts w:ascii="Arial" w:hAnsi="Arial" w:cs="Arial"/>
          <w:sz w:val="20"/>
          <w:lang w:val="es-ES"/>
        </w:rPr>
        <w:t>нарушать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является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по контракту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запланировано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или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покупки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процесс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в кадре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предпринятый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обязательство , </w:t>
      </w:r>
      <w:r w:rsidRPr="00670D7E">
        <w:rPr>
          <w:rFonts w:ascii="Arial LatArm" w:hAnsi="Arial LatArm" w:cs="Arial"/>
          <w:sz w:val="20"/>
          <w:lang w:val="es-ES"/>
        </w:rPr>
        <w:t xml:space="preserve">которое </w:t>
      </w:r>
      <w:r w:rsidRPr="00670D7E">
        <w:rPr>
          <w:rFonts w:ascii="Arial" w:hAnsi="Arial" w:cs="Arial"/>
          <w:sz w:val="20"/>
          <w:lang w:val="es-ES"/>
        </w:rPr>
        <w:t>привести к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является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клиента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к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контракта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односторонний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к решению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или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покупки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к процессу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данный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участвовать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дальше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участие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прекращение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и: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участник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по приглашению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и </w:t>
      </w:r>
      <w:r w:rsidRPr="00670D7E">
        <w:rPr>
          <w:rFonts w:ascii="Arial LatArm" w:hAnsi="Arial LatArm" w:cs="Arial"/>
          <w:sz w:val="20"/>
          <w:lang w:val="es-ES"/>
        </w:rPr>
        <w:t xml:space="preserve">( </w:t>
      </w:r>
      <w:r w:rsidRPr="00670D7E">
        <w:rPr>
          <w:rFonts w:ascii="Arial" w:hAnsi="Arial" w:cs="Arial"/>
          <w:sz w:val="20"/>
          <w:lang w:val="es-ES"/>
        </w:rPr>
        <w:t xml:space="preserve">или </w:t>
      </w:r>
      <w:r w:rsidRPr="00670D7E">
        <w:rPr>
          <w:rFonts w:ascii="Arial LatArm" w:hAnsi="Arial LatArm" w:cs="Arial"/>
          <w:sz w:val="20"/>
          <w:lang w:val="es-ES"/>
        </w:rPr>
        <w:t xml:space="preserve">) </w:t>
      </w:r>
      <w:r w:rsidRPr="00670D7E">
        <w:rPr>
          <w:rFonts w:ascii="Arial" w:hAnsi="Arial" w:cs="Arial"/>
          <w:sz w:val="20"/>
          <w:lang w:val="es-ES"/>
        </w:rPr>
        <w:t>по договору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определенный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в срок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нет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платить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заявление </w:t>
      </w:r>
      <w:r w:rsidRPr="00670D7E">
        <w:rPr>
          <w:rFonts w:ascii="Arial LatArm" w:hAnsi="Arial LatArm" w:cs="Arial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es-ES"/>
        </w:rPr>
        <w:t>договор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и </w:t>
      </w:r>
      <w:r w:rsidRPr="00670D7E">
        <w:rPr>
          <w:rFonts w:ascii="Arial LatArm" w:hAnsi="Arial LatArm" w:cs="Arial"/>
          <w:sz w:val="20"/>
          <w:lang w:val="es-ES"/>
        </w:rPr>
        <w:t xml:space="preserve">( </w:t>
      </w:r>
      <w:r w:rsidRPr="00670D7E">
        <w:rPr>
          <w:rFonts w:ascii="Arial" w:hAnsi="Arial" w:cs="Arial"/>
          <w:sz w:val="20"/>
          <w:lang w:val="es-ES"/>
        </w:rPr>
        <w:t xml:space="preserve">или </w:t>
      </w:r>
      <w:r w:rsidRPr="00670D7E">
        <w:rPr>
          <w:rFonts w:ascii="Arial LatArm" w:hAnsi="Arial LatArm" w:cs="Arial"/>
          <w:sz w:val="20"/>
          <w:lang w:val="es-ES"/>
        </w:rPr>
        <w:t xml:space="preserve">) </w:t>
      </w:r>
      <w:r w:rsidRPr="00670D7E">
        <w:rPr>
          <w:rFonts w:ascii="Arial" w:hAnsi="Arial" w:cs="Arial"/>
          <w:sz w:val="20"/>
          <w:lang w:val="es-ES"/>
        </w:rPr>
        <w:t>квалифицированный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обеспечение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количество</w:t>
      </w:r>
      <w:r w:rsidRPr="00670D7E">
        <w:rPr>
          <w:rFonts w:ascii="Arial LatArm" w:hAnsi="Arial LatArm" w:cs="Arial"/>
          <w:sz w:val="20"/>
          <w:lang w:val="es-ES"/>
        </w:rPr>
        <w:t>​</w:t>
      </w:r>
    </w:p>
    <w:p w:rsidR="00670D7E" w:rsidRPr="00670D7E" w:rsidRDefault="00670D7E" w:rsidP="00670D7E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ru-RU"/>
        </w:rPr>
      </w:pPr>
      <w:r w:rsidRPr="00670D7E">
        <w:rPr>
          <w:rFonts w:ascii="Arial" w:hAnsi="Arial" w:cs="Arial"/>
          <w:sz w:val="20"/>
          <w:lang w:val="es-ES"/>
        </w:rPr>
        <w:t>как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выбрано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участник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сдаться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или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быть лишенным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является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договор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запечатывать</w:t>
      </w:r>
      <w:r w:rsidRPr="00670D7E">
        <w:rPr>
          <w:rFonts w:ascii="Arial LatArm" w:hAnsi="Arial LatArm" w:cs="Arial"/>
          <w:sz w:val="20"/>
          <w:lang w:val="es-ES"/>
        </w:rPr>
        <w:t xml:space="preserve"> из </w:t>
      </w:r>
      <w:r w:rsidRPr="00670D7E">
        <w:rPr>
          <w:rFonts w:ascii="Arial" w:hAnsi="Arial" w:cs="Arial"/>
          <w:sz w:val="20"/>
          <w:lang w:val="es-ES"/>
        </w:rPr>
        <w:t>закона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670D7E" w:rsidRPr="00670D7E" w:rsidRDefault="00670D7E" w:rsidP="00670D7E">
      <w:pPr>
        <w:ind w:firstLine="567"/>
        <w:contextualSpacing/>
        <w:jc w:val="both"/>
        <w:rPr>
          <w:rFonts w:ascii="Arial LatArm" w:hAnsi="Arial LatArm" w:cs="Sylfaen"/>
          <w:sz w:val="20"/>
          <w:lang w:val="es-ES"/>
        </w:rPr>
      </w:pPr>
      <w:r w:rsidRPr="00670D7E">
        <w:rPr>
          <w:rFonts w:ascii="Arial LatArm" w:hAnsi="Arial LatArm" w:cs="Sylfaen"/>
          <w:sz w:val="20"/>
          <w:lang w:val="es-ES"/>
        </w:rPr>
        <w:t xml:space="preserve">2.2 </w:t>
      </w:r>
      <w:r w:rsidRPr="00670D7E">
        <w:rPr>
          <w:rFonts w:ascii="Arial" w:hAnsi="Arial" w:cs="Arial"/>
          <w:sz w:val="20"/>
          <w:lang w:val="es-ES"/>
        </w:rPr>
        <w:t>Участие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права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оценка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для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участник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по заявке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нуждаться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является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представить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ее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к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утверждено </w:t>
      </w:r>
      <w:r w:rsidRPr="00670D7E">
        <w:rPr>
          <w:rFonts w:ascii="Arial LatArm" w:hAnsi="Arial LatArm" w:cs="Sylfaen"/>
          <w:sz w:val="20"/>
          <w:lang w:val="es-ES"/>
        </w:rPr>
        <w:t>настоящим</w:t>
      </w:r>
      <w:r w:rsidRPr="00670D7E">
        <w:rPr>
          <w:rFonts w:ascii="Arial LatArm" w:hAnsi="Arial LatArm" w:cs="Arial"/>
          <w:sz w:val="20"/>
          <w:lang w:val="es-ES"/>
        </w:rPr>
        <w:t xml:space="preserve"> 2- </w:t>
      </w:r>
      <w:r w:rsidRPr="00670D7E">
        <w:rPr>
          <w:rFonts w:ascii="Arial" w:hAnsi="Arial" w:cs="Arial"/>
          <w:sz w:val="20"/>
          <w:lang w:val="es-ES"/>
        </w:rPr>
        <w:t>е приглашение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часть </w:t>
      </w:r>
      <w:r w:rsidRPr="00670D7E">
        <w:rPr>
          <w:rFonts w:ascii="Arial LatArm" w:hAnsi="Arial LatArm" w:cs="Arial"/>
          <w:sz w:val="20"/>
          <w:lang w:val="es-ES"/>
        </w:rPr>
        <w:t xml:space="preserve">2. </w:t>
      </w:r>
      <w:r w:rsidRPr="00670D7E">
        <w:rPr>
          <w:rFonts w:ascii="Arial LatArm" w:hAnsi="Arial LatArm" w:cs="Arial"/>
          <w:sz w:val="20"/>
          <w:lang w:val="hy-AM"/>
        </w:rPr>
        <w:t>1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с точкой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запланировано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в письменной форме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заявление </w:t>
      </w:r>
      <w:r w:rsidRPr="00670D7E">
        <w:rPr>
          <w:rFonts w:ascii="Arial LatArm" w:hAnsi="Arial LatArm" w:cs="Sylfaen"/>
          <w:sz w:val="20"/>
          <w:lang w:val="es-ES"/>
        </w:rPr>
        <w:t xml:space="preserve">: </w:t>
      </w:r>
      <w:r w:rsidRPr="00670D7E">
        <w:rPr>
          <w:rFonts w:ascii="Arial" w:hAnsi="Arial" w:cs="Arial"/>
          <w:sz w:val="20"/>
        </w:rPr>
        <w:t>Кроме того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настоящим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с точкой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запланировано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из объявления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участие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права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оценка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для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 xml:space="preserve">от участника </w:t>
      </w:r>
      <w:r w:rsidRPr="00670D7E">
        <w:rPr>
          <w:rFonts w:ascii="Arial LatArm" w:hAnsi="Arial LatArm" w:cs="Sylfaen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</w:rPr>
        <w:t>что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кажется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выбрано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от участника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другой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документы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или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оправдания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они не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может</w:t>
      </w:r>
      <w:r w:rsidRPr="00670D7E">
        <w:rPr>
          <w:rFonts w:ascii="Arial LatArm" w:hAnsi="Arial LatArm" w:cs="Sylfaen"/>
          <w:sz w:val="20"/>
          <w:lang w:val="es-ES"/>
        </w:rPr>
        <w:t xml:space="preserve"> быть </w:t>
      </w:r>
      <w:r w:rsidRPr="00670D7E">
        <w:rPr>
          <w:rFonts w:ascii="Arial" w:hAnsi="Arial" w:cs="Arial"/>
          <w:sz w:val="20"/>
        </w:rPr>
        <w:t>востребованным</w:t>
      </w:r>
      <w:r w:rsidRPr="00670D7E">
        <w:rPr>
          <w:rFonts w:ascii="Arial LatArm" w:hAnsi="Arial LatArm" w:cs="Tahoma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</w:rPr>
        <w:t>Принять участие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заявление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подлинность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оценщик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 xml:space="preserve">комиссионная </w:t>
      </w:r>
      <w:r w:rsidRPr="00670D7E">
        <w:rPr>
          <w:rFonts w:ascii="Arial LatArm" w:hAnsi="Arial LatArm" w:cs="Tahoma"/>
          <w:sz w:val="20"/>
          <w:lang w:val="es-ES"/>
        </w:rPr>
        <w:t xml:space="preserve">( </w:t>
      </w:r>
      <w:r w:rsidRPr="00670D7E">
        <w:rPr>
          <w:rFonts w:ascii="Arial" w:hAnsi="Arial" w:cs="Arial"/>
          <w:sz w:val="20"/>
        </w:rPr>
        <w:t xml:space="preserve">далее </w:t>
      </w:r>
      <w:r w:rsidRPr="00670D7E">
        <w:rPr>
          <w:rFonts w:ascii="Arial LatArm" w:hAnsi="Arial LatArm" w:cs="Tahoma"/>
          <w:sz w:val="20"/>
          <w:lang w:val="es-ES"/>
        </w:rPr>
        <w:t xml:space="preserve">: </w:t>
      </w:r>
      <w:r w:rsidRPr="00670D7E">
        <w:rPr>
          <w:rFonts w:ascii="Arial" w:hAnsi="Arial" w:cs="Arial"/>
          <w:sz w:val="20"/>
        </w:rPr>
        <w:t xml:space="preserve">комиссия </w:t>
      </w:r>
      <w:r w:rsidRPr="00670D7E">
        <w:rPr>
          <w:rFonts w:ascii="Arial LatArm" w:hAnsi="Arial LatArm" w:cs="Tahoma"/>
          <w:sz w:val="20"/>
          <w:lang w:val="es-ES"/>
        </w:rPr>
        <w:t xml:space="preserve">) </w:t>
      </w:r>
      <w:r w:rsidRPr="00670D7E">
        <w:rPr>
          <w:rFonts w:ascii="Arial" w:hAnsi="Arial" w:cs="Arial"/>
          <w:sz w:val="20"/>
        </w:rPr>
        <w:t>оценка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является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настоящим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по приглашению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определенный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 xml:space="preserve">с условиями </w:t>
      </w:r>
      <w:r w:rsidRPr="00670D7E">
        <w:rPr>
          <w:rFonts w:ascii="Arial LatArm" w:hAnsi="Arial LatArm" w:cs="Tahoma"/>
          <w:sz w:val="20"/>
          <w:lang w:val="es-ES"/>
        </w:rPr>
        <w:t>.</w:t>
      </w:r>
    </w:p>
    <w:p w:rsidR="00670D7E" w:rsidRPr="00670D7E" w:rsidRDefault="00670D7E" w:rsidP="00670D7E">
      <w:pPr>
        <w:shd w:val="clear" w:color="auto" w:fill="FFFFFF"/>
        <w:ind w:firstLine="375"/>
        <w:contextualSpacing/>
        <w:jc w:val="both"/>
        <w:rPr>
          <w:rFonts w:ascii="Arial LatArm" w:hAnsi="Arial LatArm"/>
          <w:color w:val="000000"/>
          <w:lang w:val="es-ES"/>
        </w:rPr>
      </w:pPr>
      <w:r w:rsidRPr="00670D7E">
        <w:rPr>
          <w:rFonts w:ascii="Arial LatArm" w:hAnsi="Arial LatArm" w:cs="Tahoma"/>
          <w:sz w:val="20"/>
          <w:szCs w:val="20"/>
          <w:lang w:val="es-ES"/>
        </w:rPr>
        <w:t>2.3:</w:t>
      </w:r>
      <w:r w:rsidRPr="00670D7E">
        <w:rPr>
          <w:rFonts w:ascii="Arial LatArm" w:hAnsi="Arial LatArm"/>
          <w:color w:val="00000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Участник: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6- </w:t>
      </w:r>
      <w:r w:rsidRPr="00670D7E">
        <w:rPr>
          <w:rFonts w:ascii="Arial" w:hAnsi="Arial" w:cs="Arial"/>
          <w:sz w:val="20"/>
          <w:szCs w:val="20"/>
        </w:rPr>
        <w:t xml:space="preserve">е число </w:t>
      </w:r>
      <w:r w:rsidRPr="00670D7E">
        <w:rPr>
          <w:rFonts w:ascii="Arial" w:hAnsi="Arial" w:cs="Arial"/>
          <w:sz w:val="20"/>
          <w:szCs w:val="20"/>
          <w:lang w:val="hy-AM"/>
        </w:rPr>
        <w:t>Оренка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1 </w:t>
      </w:r>
      <w:r w:rsidRPr="00670D7E">
        <w:rPr>
          <w:rFonts w:ascii="Arial" w:hAnsi="Arial" w:cs="Arial"/>
          <w:sz w:val="20"/>
          <w:szCs w:val="20"/>
        </w:rPr>
        <w:t>статьи​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часть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6 </w:t>
      </w:r>
      <w:r w:rsidRPr="00670D7E">
        <w:rPr>
          <w:rFonts w:ascii="Arial" w:hAnsi="Arial" w:cs="Arial"/>
          <w:sz w:val="20"/>
          <w:szCs w:val="20"/>
        </w:rPr>
        <w:t>с точкой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запланировано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 списке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быть включенным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в </w:t>
      </w:r>
      <w:r w:rsidRPr="00670D7E">
        <w:rPr>
          <w:rFonts w:ascii="Arial" w:hAnsi="Arial" w:cs="Arial"/>
          <w:sz w:val="20"/>
          <w:szCs w:val="20"/>
        </w:rPr>
        <w:t>него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расположение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в </w:t>
      </w:r>
      <w:r w:rsidRPr="00670D7E">
        <w:rPr>
          <w:rFonts w:ascii="Arial" w:hAnsi="Arial" w:cs="Arial"/>
          <w:sz w:val="20"/>
          <w:szCs w:val="20"/>
        </w:rPr>
        <w:t xml:space="preserve">течение периода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автоматически </w:t>
      </w:r>
      <w:r w:rsidRPr="00670D7E">
        <w:rPr>
          <w:rFonts w:ascii="Arial" w:hAnsi="Arial" w:cs="Arial"/>
          <w:sz w:val="20"/>
          <w:szCs w:val="20"/>
        </w:rPr>
        <w:t>приводит к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является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последний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с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взаимосвязаны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люди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шопинг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к процессу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участие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права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ограничения </w:t>
      </w:r>
      <w:r w:rsidRPr="00670D7E">
        <w:rPr>
          <w:rFonts w:ascii="Arial LatArm" w:hAnsi="Arial LatArm" w:cs="Sylfaen"/>
          <w:sz w:val="20"/>
          <w:szCs w:val="20"/>
          <w:lang w:val="es-ES"/>
        </w:rPr>
        <w:t>.</w:t>
      </w:r>
      <w:r w:rsidRPr="00670D7E">
        <w:rPr>
          <w:rFonts w:ascii="Arial LatArm" w:hAnsi="Arial LatArm"/>
          <w:color w:val="000000"/>
          <w:lang w:val="es-ES"/>
        </w:rPr>
        <w:t xml:space="preserve"> 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 LatArm" w:hAnsi="Arial LatArm" w:cs="Tahoma"/>
          <w:sz w:val="20"/>
          <w:szCs w:val="20"/>
          <w:lang w:val="es-ES"/>
        </w:rPr>
        <w:lastRenderedPageBreak/>
        <w:t xml:space="preserve"> </w:t>
      </w:r>
      <w:r w:rsidRPr="00670D7E">
        <w:rPr>
          <w:rFonts w:ascii="Arial" w:hAnsi="Arial" w:cs="Arial"/>
          <w:sz w:val="20"/>
          <w:szCs w:val="20"/>
        </w:rPr>
        <w:t>Запрещенный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является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настоящим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с точкой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определенный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взаимосвязаны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люди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и 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( </w:t>
      </w:r>
      <w:r w:rsidRPr="00670D7E">
        <w:rPr>
          <w:rFonts w:ascii="Arial" w:hAnsi="Arial" w:cs="Arial"/>
          <w:sz w:val="20"/>
          <w:szCs w:val="20"/>
        </w:rPr>
        <w:t xml:space="preserve">или 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  <w:szCs w:val="20"/>
        </w:rPr>
        <w:t>то же самое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по человеку 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( </w:t>
      </w:r>
      <w:r w:rsidRPr="00670D7E">
        <w:rPr>
          <w:rFonts w:ascii="Arial" w:hAnsi="Arial" w:cs="Arial"/>
          <w:sz w:val="20"/>
          <w:szCs w:val="20"/>
        </w:rPr>
        <w:t xml:space="preserve">ам 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). </w:t>
      </w:r>
      <w:r w:rsidRPr="00670D7E">
        <w:rPr>
          <w:rFonts w:ascii="Arial" w:hAnsi="Arial" w:cs="Arial"/>
          <w:sz w:val="20"/>
          <w:szCs w:val="20"/>
        </w:rPr>
        <w:t>учредил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или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более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чем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пятьдесят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процент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в то же время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принадлежащий лицу 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( </w:t>
      </w:r>
      <w:r w:rsidRPr="00670D7E">
        <w:rPr>
          <w:rFonts w:ascii="Arial" w:hAnsi="Arial" w:cs="Arial"/>
          <w:sz w:val="20"/>
          <w:szCs w:val="20"/>
        </w:rPr>
        <w:t xml:space="preserve">ам 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). </w:t>
      </w:r>
      <w:r w:rsidRPr="00670D7E">
        <w:rPr>
          <w:rFonts w:ascii="Arial" w:hAnsi="Arial" w:cs="Arial"/>
          <w:sz w:val="20"/>
          <w:szCs w:val="20"/>
        </w:rPr>
        <w:t>иметь долю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​ </w:t>
      </w:r>
      <w:r w:rsidRPr="00670D7E">
        <w:rPr>
          <w:rFonts w:ascii="Arial" w:hAnsi="Arial" w:cs="Arial"/>
          <w:sz w:val="20"/>
          <w:szCs w:val="20"/>
        </w:rPr>
        <w:t>организации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одновременный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участие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настоящим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к процедуре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w:rsidRPr="00670D7E">
        <w:rPr>
          <w:rFonts w:ascii="Arial" w:hAnsi="Arial" w:cs="Arial"/>
          <w:sz w:val="20"/>
          <w:szCs w:val="20"/>
        </w:rPr>
        <w:t>в то же время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доза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670D7E">
        <w:rPr>
          <w:rFonts w:ascii="Arial" w:hAnsi="Arial" w:cs="Arial"/>
          <w:sz w:val="20"/>
          <w:szCs w:val="20"/>
        </w:rPr>
        <w:t>за исключением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государства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или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сообщества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к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учредил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организации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и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w:rsidRPr="00670D7E">
        <w:rPr>
          <w:rFonts w:ascii="Arial" w:hAnsi="Arial" w:cs="Arial"/>
          <w:sz w:val="20"/>
          <w:szCs w:val="20"/>
        </w:rPr>
        <w:t xml:space="preserve">или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</w:rPr>
        <w:t>совместно</w:t>
      </w:r>
      <w:r w:rsidRPr="00670D7E">
        <w:rPr>
          <w:rFonts w:ascii="Arial LatArm" w:hAnsi="Arial LatArm" w:cs="Times Armenia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активность</w:t>
      </w:r>
      <w:r w:rsidRPr="00670D7E">
        <w:rPr>
          <w:rFonts w:ascii="Arial LatArm" w:hAnsi="Arial LatArm" w:cs="Times Armenia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чтобы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Times Armenia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</w:rPr>
        <w:t xml:space="preserve">консорциум </w:t>
      </w:r>
      <w:r w:rsidRPr="00670D7E">
        <w:rPr>
          <w:rFonts w:ascii="Arial LatArm" w:hAnsi="Arial LatArm" w:cs="Times Armenia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</w:rPr>
        <w:t>закупки</w:t>
      </w:r>
      <w:r w:rsidRPr="00670D7E">
        <w:rPr>
          <w:rFonts w:ascii="Arial LatArm" w:hAnsi="Arial LatArm" w:cs="Times Armenia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 процессу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участие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случаев </w:t>
      </w:r>
      <w:r w:rsidRPr="00670D7E">
        <w:rPr>
          <w:rFonts w:ascii="Arial LatArm" w:hAnsi="Arial LatArm" w:cs="Sylfaen"/>
          <w:sz w:val="20"/>
          <w:szCs w:val="20"/>
          <w:lang w:val="es-ES"/>
        </w:rPr>
        <w:t>.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119- </w:t>
      </w:r>
      <w:r w:rsidRPr="00670D7E">
        <w:rPr>
          <w:rFonts w:ascii="Arial" w:hAnsi="Arial" w:cs="Arial"/>
          <w:sz w:val="20"/>
          <w:szCs w:val="20"/>
          <w:lang w:val="hy-AM"/>
        </w:rPr>
        <w:t>й приказ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точка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 xml:space="preserve">значение </w:t>
      </w:r>
      <w:r w:rsidRPr="00670D7E">
        <w:rPr>
          <w:rFonts w:ascii="Arial LatArm" w:hAnsi="Arial LatArm"/>
          <w:sz w:val="20"/>
          <w:szCs w:val="20"/>
          <w:lang w:val="hy-AM"/>
        </w:rPr>
        <w:t>: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hy-AM"/>
        </w:rPr>
        <w:t xml:space="preserve">1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sz w:val="20"/>
          <w:szCs w:val="20"/>
          <w:lang w:val="hy-AM"/>
        </w:rPr>
        <w:t>физический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>, если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 то же время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вождение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или: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вместе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предприимчивый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или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: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на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основе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,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если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согласовано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если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Армении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имея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совет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правления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президента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совета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функции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коллегиальный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такой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,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который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работает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директора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немедленный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учреждение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запрос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существенный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эффект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имеет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hy-AM"/>
        </w:rPr>
        <w:t xml:space="preserve">3) </w:t>
      </w:r>
      <w:r w:rsidRPr="00670D7E">
        <w:rPr>
          <w:rFonts w:ascii="Arial" w:hAnsi="Arial" w:cs="Arial"/>
          <w:sz w:val="20"/>
          <w:szCs w:val="20"/>
          <w:lang w:val="hy-AM"/>
        </w:rPr>
        <w:t>физический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человек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статус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без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участники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подключен, если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:rsidR="00670D7E" w:rsidRPr="00670D7E" w:rsidRDefault="00670D7E" w:rsidP="00670D7E">
      <w:pPr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голосовать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 праву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во владении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голос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акций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.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участие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силой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между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запечатанный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к контракту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имеет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к другому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из них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одного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голоса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одержимый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 закону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имея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если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участник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правильно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иметь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напрямую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косвенный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обладать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чем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фидуциарные услуги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совместное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активность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инструкции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транзакций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голос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иметь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Армении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последний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из них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одного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нравиться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обязанности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люди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как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членов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один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 то же время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нравиться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обязанности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 действии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согласовано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точка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 смысле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муж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сестра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брат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муж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дети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​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2.4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Участник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выбрано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участник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быть признанным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квалификация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обеспечивает: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 приглашению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определенный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Размер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Квалификация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представлено,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если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выбрано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участник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 кадре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последний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как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​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представитель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поставщик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color w:val="000000"/>
          <w:sz w:val="20"/>
          <w:szCs w:val="20"/>
          <w:lang w:val="hy-AM"/>
        </w:rPr>
        <w:t>Услуги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продюсер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организация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приложения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открыть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 состоянию на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имеет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международный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авторитетный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организаций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(Fitch, Moody's, </w:t>
      </w:r>
      <w:hyperlink r:id="rId28" w:tgtFrame="_blank" w:history="1">
        <w:r w:rsidRPr="00670D7E">
          <w:rPr>
            <w:rFonts w:ascii="Arial LatArm" w:hAnsi="Arial LatArm"/>
            <w:color w:val="000000"/>
            <w:sz w:val="20"/>
            <w:szCs w:val="20"/>
            <w:lang w:val="hy-AM"/>
          </w:rPr>
          <w:t>Standard &amp; Poor's</w:t>
        </w:r>
      </w:hyperlink>
      <w:r w:rsidRPr="00670D7E">
        <w:rPr>
          <w:rFonts w:ascii="Arial LatArm" w:hAnsi="Arial LatArm" w:cs="Calibri"/>
          <w:color w:val="000000"/>
          <w:sz w:val="20"/>
          <w:szCs w:val="20"/>
          <w:lang w:val="hy-AM"/>
        </w:rPr>
        <w:t> 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награжден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кредитоспособность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рейтинг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 меньшей мере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Армении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предоставленный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суверен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рейтинг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по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размеру</w:t>
      </w:r>
    </w:p>
    <w:p w:rsidR="00670D7E" w:rsidRPr="00670D7E" w:rsidRDefault="00670D7E" w:rsidP="00670D7E">
      <w:pPr>
        <w:ind w:firstLine="540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hy-AM"/>
        </w:rPr>
        <w:t xml:space="preserve">2.5 </w:t>
      </w:r>
      <w:r w:rsidRPr="00670D7E">
        <w:rPr>
          <w:rFonts w:ascii="Arial" w:hAnsi="Arial" w:cs="Arial"/>
          <w:sz w:val="20"/>
          <w:lang w:val="hy-AM"/>
        </w:rPr>
        <w:t>Здесь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процедуры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кадре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быть запечатанным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контракт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может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реализован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агентство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договор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запечатывать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через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Агентство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контракта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сторона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нет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может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быть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 процедуре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( </w:t>
      </w:r>
      <w:r w:rsidRPr="00670D7E">
        <w:rPr>
          <w:rFonts w:ascii="Arial" w:hAnsi="Arial" w:cs="Arial"/>
          <w:sz w:val="20"/>
          <w:szCs w:val="20"/>
          <w:lang w:eastAsia="ru-RU"/>
        </w:rPr>
        <w:t>в то же время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eastAsia="ru-RU"/>
        </w:rPr>
        <w:t xml:space="preserve">часть 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) </w:t>
      </w:r>
      <w:r w:rsidRPr="00670D7E">
        <w:rPr>
          <w:rFonts w:ascii="Arial" w:hAnsi="Arial" w:cs="Arial"/>
          <w:sz w:val="20"/>
        </w:rPr>
        <w:t>принять участие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цель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приложение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представлено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участник</w:t>
      </w:r>
      <w:r w:rsidRPr="00670D7E">
        <w:rPr>
          <w:rFonts w:ascii="Arial LatArm" w:hAnsi="Arial LatArm" w:cs="Sylfaen"/>
          <w:sz w:val="20"/>
          <w:lang w:val="af-ZA"/>
        </w:rPr>
        <w:t>​</w:t>
      </w:r>
    </w:p>
    <w:p w:rsidR="00670D7E" w:rsidRPr="00670D7E" w:rsidRDefault="00670D7E" w:rsidP="00670D7E">
      <w:pPr>
        <w:ind w:firstLine="540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2.6 </w:t>
      </w:r>
      <w:r w:rsidRPr="00670D7E">
        <w:rPr>
          <w:rFonts w:ascii="Arial LatArm" w:hAnsi="Arial LatArm" w:cs="Sylfaen"/>
          <w:sz w:val="20"/>
          <w:lang w:val="hy-AM"/>
        </w:rPr>
        <w:t>Участники</w:t>
      </w:r>
      <w:r w:rsidRPr="00670D7E">
        <w:rPr>
          <w:rFonts w:ascii="Arial LatArm" w:hAnsi="Arial LatArm" w:cs="Sylfaen"/>
          <w:sz w:val="20"/>
          <w:lang w:val="af-ZA"/>
        </w:rPr>
        <w:tab/>
        <w:t xml:space="preserve"> </w:t>
      </w:r>
      <w:r w:rsidRPr="00670D7E">
        <w:rPr>
          <w:rFonts w:ascii="Arial" w:hAnsi="Arial" w:cs="Arial"/>
          <w:sz w:val="20"/>
          <w:lang w:val="ru-RU"/>
        </w:rPr>
        <w:t>может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 процедуре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вместе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активность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в порядке </w:t>
      </w:r>
      <w:r w:rsidRPr="00670D7E">
        <w:rPr>
          <w:rFonts w:ascii="Arial LatArm" w:hAnsi="Arial LatArm" w:cs="Sylfae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  <w:lang w:val="ru-RU"/>
        </w:rPr>
        <w:t xml:space="preserve">консорциум 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.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Похожий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в случае 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40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hy-AM"/>
        </w:rPr>
        <w:t xml:space="preserve">1 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совместно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активность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контракта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 боков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любой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один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может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одинаковый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 процедуре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( </w:t>
      </w:r>
      <w:r w:rsidRPr="00670D7E">
        <w:rPr>
          <w:rFonts w:ascii="Arial" w:hAnsi="Arial" w:cs="Arial"/>
          <w:sz w:val="20"/>
          <w:szCs w:val="20"/>
        </w:rPr>
        <w:t>в то же время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часть 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отправить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отдельно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Применение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присутствует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абзац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требовать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несоблюдение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в </w:t>
      </w:r>
      <w:r w:rsidRPr="00670D7E">
        <w:rPr>
          <w:rFonts w:ascii="Arial LatArm" w:hAnsi="Arial LatArm" w:cs="Sylfaen"/>
          <w:sz w:val="20"/>
          <w:lang w:val="af-ZA"/>
        </w:rPr>
        <w:t xml:space="preserve">случае </w:t>
      </w:r>
      <w:r w:rsidRPr="00670D7E">
        <w:rPr>
          <w:rFonts w:ascii="Arial" w:hAnsi="Arial" w:cs="Arial"/>
          <w:sz w:val="20"/>
          <w:lang w:val="ru-RU"/>
        </w:rPr>
        <w:t>заявок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открытие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 сессии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отклоненный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как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вместе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активность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по порядку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так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электронная почта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отдельно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приложения </w:t>
      </w:r>
      <w:r w:rsidRPr="00670D7E">
        <w:rPr>
          <w:rFonts w:ascii="Arial LatArm" w:hAnsi="Arial LatArm" w:cs="Sylfaen"/>
          <w:sz w:val="20"/>
          <w:lang w:val="af-ZA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hy-AM"/>
        </w:rPr>
        <w:t xml:space="preserve">2 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af-ZA"/>
        </w:rPr>
        <w:t>Участники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утомительный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вместе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совместно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ответственность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в </w:t>
      </w:r>
      <w:r w:rsidRPr="00670D7E">
        <w:rPr>
          <w:rFonts w:ascii="Arial LatArm" w:hAnsi="Arial LatArm" w:cs="Sylfaen"/>
          <w:sz w:val="20"/>
          <w:lang w:val="af-ZA"/>
        </w:rPr>
        <w:t>котором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консорциума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член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от консорциума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вне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прийти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случай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консорциума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донору</w:t>
      </w:r>
      <w:r w:rsidRPr="00670D7E">
        <w:rPr>
          <w:rFonts w:ascii="Arial" w:hAnsi="Arial" w:cs="Arial"/>
          <w:sz w:val="20"/>
          <w:lang w:val="ru-RU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запечатанный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контракт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одностороннем порядке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решается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консорциума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члены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применяется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 контракту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запланировано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ответственность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средства </w:t>
      </w:r>
      <w:r w:rsidRPr="00670D7E">
        <w:rPr>
          <w:rFonts w:ascii="Arial LatArm" w:hAnsi="Arial LatArm" w:cs="Sylfaen"/>
          <w:sz w:val="20"/>
          <w:lang w:val="hy-AM"/>
        </w:rPr>
        <w:t>.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w:rsidRPr="00716514">
        <w:rPr>
          <w:rFonts w:ascii="Arial" w:hAnsi="Arial" w:cs="Arial"/>
          <w:b/>
          <w:sz w:val="20"/>
          <w:szCs w:val="20"/>
          <w:lang w:val="hy-AM"/>
        </w:rPr>
        <w:t>ПРИГЛАШЕНИЕ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ОБЪЯСНЕНИЕ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И:</w:t>
      </w:r>
      <w:r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ПРИГЛАШЕНИЕ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ПЕРЕМЕНА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ВЫПОЛНИТЬ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ПРОЦЕДУРА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3.1 </w:t>
      </w:r>
      <w:r w:rsidRPr="00B619DC">
        <w:rPr>
          <w:rFonts w:ascii="Arial" w:hAnsi="Arial" w:cs="Arial"/>
          <w:sz w:val="20"/>
        </w:rPr>
        <w:t xml:space="preserve">Статья </w:t>
      </w:r>
      <w:r w:rsidRPr="00B619DC">
        <w:rPr>
          <w:rFonts w:ascii="GHEA Grapalat" w:hAnsi="GHEA Grapalat" w:cs="Arial"/>
          <w:sz w:val="20"/>
          <w:lang w:val="af-ZA"/>
        </w:rPr>
        <w:t xml:space="preserve">29 </w:t>
      </w:r>
      <w:r w:rsidRPr="00B619DC">
        <w:rPr>
          <w:rFonts w:ascii="Arial" w:hAnsi="Arial" w:cs="Arial"/>
          <w:sz w:val="20"/>
        </w:rPr>
        <w:t>Закона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статьи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по </w:t>
      </w:r>
      <w:r w:rsidRPr="00B619DC">
        <w:rPr>
          <w:rFonts w:ascii="GHEA Grapalat" w:hAnsi="GHEA Grapalat" w:cs="Arial"/>
          <w:sz w:val="20"/>
          <w:lang w:val="af-ZA"/>
        </w:rPr>
        <w:t xml:space="preserve">словам </w:t>
      </w:r>
      <w:r w:rsidRPr="00B619DC">
        <w:rPr>
          <w:rFonts w:ascii="Arial" w:hAnsi="Arial" w:cs="Arial"/>
          <w:sz w:val="20"/>
        </w:rPr>
        <w:t>участника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верно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имеет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от клиента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требовать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приглашения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разъяснение.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lastRenderedPageBreak/>
        <w:t>Участник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верно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имеет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приложения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презентация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крайний срок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 истечении срока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 меньшей мере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пять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календарь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день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предстоящий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система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через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из комитета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требовать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приглашения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разъяснение.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Комиссия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запрос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сделанный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участнику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предоставление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система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через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</w:rPr>
        <w:t>опрос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получать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 день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следующий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два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календарь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дня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в течение </w:t>
      </w:r>
      <w:r w:rsidRPr="00B619DC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3.2 </w:t>
      </w:r>
      <w:r w:rsidRPr="00B619DC">
        <w:rPr>
          <w:rFonts w:ascii="Arial" w:hAnsi="Arial" w:cs="Arial"/>
          <w:sz w:val="20"/>
        </w:rPr>
        <w:t>Опрос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и: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содержание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заявление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предоставить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день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опубликовано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система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и: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на сайте </w:t>
      </w:r>
      <w:r w:rsidRPr="00B619DC">
        <w:rPr>
          <w:rFonts w:ascii="GHEA Grapalat" w:hAnsi="GHEA Grapalat" w:cs="Sylfaen"/>
          <w:sz w:val="20"/>
          <w:lang w:val="af-ZA"/>
        </w:rPr>
        <w:t xml:space="preserve">procurement.am. </w:t>
      </w:r>
      <w:r w:rsidRPr="00B619DC">
        <w:rPr>
          <w:rFonts w:ascii="Arial" w:hAnsi="Arial" w:cs="Arial"/>
          <w:sz w:val="20"/>
        </w:rPr>
        <w:t>активный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информационный бюллетень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  <w:lang w:val="ru-RU"/>
        </w:rPr>
        <w:t xml:space="preserve">далее </w:t>
      </w:r>
      <w:r w:rsidRPr="00B619DC">
        <w:rPr>
          <w:rFonts w:ascii="GHEA Grapalat" w:hAnsi="GHEA Grapalat" w:cs="Sylfaen"/>
          <w:sz w:val="20"/>
          <w:lang w:val="af-ZA"/>
        </w:rPr>
        <w:t xml:space="preserve">– </w:t>
      </w:r>
      <w:r w:rsidRPr="00B619DC">
        <w:rPr>
          <w:rFonts w:ascii="Arial" w:hAnsi="Arial" w:cs="Arial"/>
          <w:sz w:val="20"/>
          <w:lang w:val="ru-RU"/>
        </w:rPr>
        <w:t xml:space="preserve">информационный бюллетень 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GHEA Grapalat" w:hAnsi="GHEA Grapalat"/>
          <w:lang w:val="af-ZA"/>
        </w:rPr>
        <w:t xml:space="preserve">« </w:t>
      </w:r>
      <w:r w:rsidRPr="00B619DC">
        <w:rPr>
          <w:rFonts w:ascii="Arial" w:hAnsi="Arial" w:cs="Arial"/>
          <w:sz w:val="20"/>
        </w:rPr>
        <w:t>Закупки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объявления 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отделение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/>
          <w:lang w:val="af-ZA"/>
        </w:rPr>
        <w:t xml:space="preserve">« </w:t>
      </w:r>
      <w:r w:rsidRPr="00B619DC">
        <w:rPr>
          <w:rFonts w:ascii="Arial" w:hAnsi="Arial" w:cs="Arial"/>
          <w:sz w:val="20"/>
        </w:rPr>
        <w:t>Приглашения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касательно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объявления 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в подразделе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</w:rPr>
        <w:t>без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упомянуть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запрос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сделанный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участвовать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данные.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3.3 </w:t>
      </w:r>
      <w:r w:rsidRPr="00B619DC">
        <w:rPr>
          <w:rFonts w:ascii="Arial" w:hAnsi="Arial" w:cs="Arial"/>
          <w:sz w:val="20"/>
          <w:lang w:val="ru-RU"/>
        </w:rPr>
        <w:t>Разъяснение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предоставляется, если </w:t>
      </w:r>
      <w:r w:rsidRPr="00B619DC">
        <w:rPr>
          <w:rFonts w:ascii="GHEA Grapalat" w:hAnsi="GHEA Grapalat" w:cs="Arial Unicode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запрос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выполненный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настоящим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отдел, </w:t>
      </w:r>
      <w:r w:rsidRPr="00B619DC">
        <w:rPr>
          <w:rFonts w:ascii="Arial" w:hAnsi="Arial" w:cs="Arial"/>
          <w:sz w:val="20"/>
          <w:lang w:val="ru-RU"/>
        </w:rPr>
        <w:t>который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определенный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период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 нарушением 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как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также, </w:t>
      </w:r>
      <w:r w:rsidRPr="00B619DC">
        <w:rPr>
          <w:rFonts w:ascii="GHEA Grapalat" w:hAnsi="GHEA Grapalat" w:cs="Arial Unicode"/>
          <w:sz w:val="20"/>
          <w:lang w:val="af-ZA"/>
        </w:rPr>
        <w:t xml:space="preserve">если </w:t>
      </w:r>
      <w:r w:rsidRPr="00B619DC">
        <w:rPr>
          <w:rFonts w:ascii="Arial" w:hAnsi="Arial" w:cs="Arial"/>
          <w:sz w:val="20"/>
          <w:lang w:val="ru-RU"/>
        </w:rPr>
        <w:t>запрос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вне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настоящим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приглашения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содержание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из кадра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если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запрос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относится 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последний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быть рекомендованным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ru-RU"/>
        </w:rPr>
        <w:t>Услуги: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технический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характеристики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здесь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 приглашению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запланировано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технический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характеристики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эквивалентность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согласно </w:t>
      </w:r>
      <w:r w:rsidRPr="00B619DC">
        <w:rPr>
          <w:rFonts w:ascii="GHEA Grapalat" w:hAnsi="GHEA Grapalat" w:cs="Sylfaen"/>
          <w:sz w:val="20"/>
          <w:lang w:val="af-ZA"/>
        </w:rPr>
        <w:softHyphen/>
      </w:r>
      <w:r w:rsidRPr="00B619DC">
        <w:rPr>
          <w:rFonts w:ascii="Arial" w:hAnsi="Arial" w:cs="Arial"/>
          <w:sz w:val="20"/>
          <w:lang w:val="ru-RU"/>
        </w:rPr>
        <w:t xml:space="preserve">ответу </w:t>
      </w:r>
      <w:r w:rsidRPr="00B619DC">
        <w:rPr>
          <w:rFonts w:ascii="Arial" w:hAnsi="Arial" w:cs="Arial"/>
          <w:sz w:val="20"/>
        </w:rPr>
        <w:t>.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котором </w:t>
      </w:r>
      <w:r w:rsidRPr="00B619DC">
        <w:rPr>
          <w:rFonts w:ascii="Arial" w:hAnsi="Arial" w:cs="Arial"/>
          <w:sz w:val="20"/>
          <w:szCs w:val="20"/>
        </w:rPr>
        <w:t>участник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письменной форме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быть уведомлен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разъяснение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не предоставлять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фонды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о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опрос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получать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день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следующий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два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календарь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дня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во время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3.4 </w:t>
      </w:r>
      <w:r w:rsidRPr="00B619DC">
        <w:rPr>
          <w:rFonts w:ascii="Arial" w:hAnsi="Arial" w:cs="Arial"/>
          <w:sz w:val="20"/>
          <w:lang w:val="ru-RU"/>
        </w:rPr>
        <w:t>Приложения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презентация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крайний срок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 истечении срока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 меньшей мере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пять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календарь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день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предстоящий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 приглашении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может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являются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выполненный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изменения </w:t>
      </w:r>
      <w:r w:rsidRPr="00B619DC">
        <w:rPr>
          <w:rFonts w:ascii="Arial" w:hAnsi="Arial" w:cs="Arial"/>
          <w:sz w:val="20"/>
        </w:rPr>
        <w:t>.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Изменение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выполнять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 день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следующий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три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календарь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дня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 течение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изменять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выполнять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и: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их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предоставить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условия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заявление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опубликовано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система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и: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w:rsidRPr="00B619DC">
        <w:rPr>
          <w:rFonts w:ascii="Arial" w:hAnsi="Arial" w:cs="Arial"/>
          <w:sz w:val="20"/>
        </w:rPr>
        <w:t xml:space="preserve">. </w:t>
      </w:r>
      <w:r w:rsidRPr="00B619DC">
        <w:rPr>
          <w:rFonts w:ascii="GHEA Grapalat" w:hAnsi="GHEA Grapalat" w:cs="Tahoma"/>
          <w:sz w:val="20"/>
          <w:vertAlign w:val="superscript"/>
        </w:rPr>
        <w:t>5:00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3.5 </w:t>
      </w:r>
      <w:r w:rsidRPr="00B619DC">
        <w:rPr>
          <w:rFonts w:ascii="Arial" w:hAnsi="Arial" w:cs="Arial"/>
          <w:sz w:val="20"/>
          <w:lang w:val="hy-AM"/>
        </w:rPr>
        <w:t>Уникальный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ВОЗ?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верно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имеет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приглашении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изменений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крайний срок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срок годности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</w:t>
      </w:r>
      <w:r w:rsidRPr="00B619DC">
        <w:rPr>
          <w:rFonts w:ascii="Arial" w:hAnsi="Arial" w:cs="Arial"/>
          <w:sz w:val="20"/>
        </w:rPr>
        <w:t xml:space="preserve">с </w:t>
      </w:r>
      <w:r w:rsidRPr="00B619DC">
        <w:rPr>
          <w:rFonts w:ascii="Arial" w:hAnsi="Arial" w:cs="Arial"/>
          <w:sz w:val="20"/>
          <w:lang w:val="hy-AM"/>
        </w:rPr>
        <w:t>ти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через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оценщик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комиссии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секретарю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представлять на рассмотрение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оправдания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приглашению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предмет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характеристики: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закону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соревнование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дискриминация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исключение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точки зрения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без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упомянуть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имя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Фамилия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Представлено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оправдания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приемлемый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рассматриваться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оценщик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комиссия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ними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обусловленный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приглашении 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 xml:space="preserve">3.6 </w:t>
      </w:r>
      <w:r w:rsidRPr="00B619DC">
        <w:rPr>
          <w:rFonts w:ascii="Arial" w:hAnsi="Arial" w:cs="Arial"/>
          <w:sz w:val="20"/>
          <w:lang w:val="hy-AM"/>
        </w:rPr>
        <w:t>Приглашение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изменения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нужно сделать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представить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крайний срок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посчитал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изменений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система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информационном бюллетене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заявление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публикация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 дня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участники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должен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расширять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их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представлено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действительность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представлять на рассмотрение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новый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обеспечивает </w:t>
      </w:r>
      <w:r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B619DC">
        <w:rPr>
          <w:rFonts w:ascii="Arial" w:hAnsi="Arial" w:cs="Arial"/>
          <w:sz w:val="20"/>
          <w:lang w:val="hy-AM"/>
        </w:rPr>
        <w:t xml:space="preserve">. </w:t>
      </w:r>
      <w:r w:rsidRPr="00B619DC">
        <w:rPr>
          <w:rFonts w:ascii="GHEA Grapalat" w:hAnsi="GHEA Grapalat" w:cs="Tahoma"/>
          <w:sz w:val="20"/>
          <w:vertAlign w:val="superscript"/>
          <w:lang w:val="hy-AM"/>
        </w:rPr>
        <w:t>6:00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ab/>
      </w:r>
      <w:r w:rsidR="00955A1E"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="00955A1E" w:rsidRPr="00B619DC">
        <w:rPr>
          <w:rFonts w:ascii="Arial" w:hAnsi="Arial" w:cs="Arial"/>
          <w:b/>
          <w:sz w:val="20"/>
          <w:lang w:val="hy-AM"/>
        </w:rPr>
        <w:t>ПОРЯДОК ПОДАЧИ ЗАЯВКИ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GHEA Grapalat" w:hAnsi="GHEA Grapalat" w:cs="Sylfaen"/>
          <w:sz w:val="20"/>
          <w:lang w:val="hy-AM"/>
        </w:rPr>
        <w:t xml:space="preserve">Здесь </w:t>
      </w:r>
      <w:r w:rsidRPr="00B619DC">
        <w:rPr>
          <w:rFonts w:ascii="Arial" w:hAnsi="Arial" w:cs="Arial"/>
          <w:sz w:val="20"/>
          <w:lang w:val="hy-AM"/>
        </w:rPr>
        <w:t>к процедуре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участвовать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участник</w:t>
      </w:r>
      <w:r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система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через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в комиссию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подарок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является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приложение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настоящим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приглашения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на основе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на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619DC">
        <w:rPr>
          <w:rFonts w:ascii="Arial" w:hAnsi="Arial" w:cs="Arial"/>
          <w:sz w:val="20"/>
          <w:lang w:val="hy-AM"/>
        </w:rPr>
        <w:t>участвовать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к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презентабельный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предложение</w:t>
      </w:r>
      <w:r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619DC">
        <w:rPr>
          <w:rFonts w:ascii="Arial" w:hAnsi="Arial" w:cs="Arial"/>
          <w:sz w:val="20"/>
          <w:lang w:val="hy-AM"/>
        </w:rPr>
        <w:t>есть</w:t>
      </w:r>
    </w:p>
    <w:p w:rsidR="00486B5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</w:rPr>
        <w:t xml:space="preserve">Участник может подать заявку на каждую </w:t>
      </w:r>
      <w:r w:rsidRPr="00B619DC">
        <w:rPr>
          <w:rFonts w:ascii="GHEA Grapalat" w:hAnsi="GHEA Grapalat"/>
          <w:lang w:val="hy-AM"/>
        </w:rPr>
        <w:t xml:space="preserve">дозу, </w:t>
      </w:r>
      <w:r w:rsidRPr="00B619DC">
        <w:rPr>
          <w:rFonts w:ascii="Arial" w:hAnsi="Arial" w:cs="Arial"/>
        </w:rPr>
        <w:t xml:space="preserve">некоторые или все дозы </w:t>
      </w:r>
      <w:r w:rsidR="008B0346" w:rsidRPr="00B619DC">
        <w:rPr>
          <w:rFonts w:ascii="GHEA Grapalat" w:hAnsi="GHEA Grapalat" w:cs="Sylfaen"/>
        </w:rPr>
        <w:t>.</w:t>
      </w:r>
      <w:r w:rsidR="008B0346" w:rsidRPr="00B619DC">
        <w:rPr>
          <w:rStyle w:val="af6"/>
          <w:rFonts w:ascii="GHEA Grapalat" w:hAnsi="GHEA Grapalat" w:cs="Sylfaen"/>
        </w:rPr>
        <w:footnoteReference w:id="3"/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Приложение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представлен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до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этого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для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настоящим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по приглашению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определенный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период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конец.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Приложение: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подготовки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заказ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описал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является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настоящим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2- </w:t>
      </w:r>
      <w:r w:rsidR="00DD4F48" w:rsidRPr="00B619DC">
        <w:rPr>
          <w:rFonts w:ascii="Arial" w:hAnsi="Arial" w:cs="Arial"/>
          <w:szCs w:val="24"/>
          <w:lang w:val="hy-AM"/>
        </w:rPr>
        <w:t xml:space="preserve">е </w:t>
      </w:r>
      <w:r w:rsidR="00096865" w:rsidRPr="00B619DC">
        <w:rPr>
          <w:rFonts w:ascii="Arial" w:hAnsi="Arial" w:cs="Arial"/>
          <w:szCs w:val="24"/>
          <w:lang w:val="hy-AM"/>
        </w:rPr>
        <w:t>приглашение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 xml:space="preserve">в </w:t>
      </w:r>
      <w:r w:rsidR="007A7CCC" w:rsidRPr="00B619DC">
        <w:rPr>
          <w:rFonts w:ascii="Arial" w:hAnsi="Arial" w:cs="Arial"/>
          <w:szCs w:val="24"/>
          <w:lang w:val="hy-AM"/>
        </w:rPr>
        <w:t xml:space="preserve">цитатной </w:t>
      </w:r>
      <w:r w:rsidR="00096865" w:rsidRPr="00B619DC">
        <w:rPr>
          <w:rFonts w:ascii="GHEA Grapalat" w:hAnsi="GHEA Grapalat" w:cs="Sylfaen"/>
          <w:szCs w:val="24"/>
          <w:lang w:val="hy-AM"/>
        </w:rPr>
        <w:t>части</w:t>
      </w:r>
      <w:r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7A7CCC" w:rsidRPr="00B619DC">
        <w:rPr>
          <w:rFonts w:ascii="Arial" w:hAnsi="Arial" w:cs="Arial"/>
          <w:szCs w:val="24"/>
          <w:lang w:val="hy-AM"/>
        </w:rPr>
        <w:t>запросы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подготовить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инструкция.</w:t>
      </w:r>
    </w:p>
    <w:p w:rsidR="008B160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4.2 </w:t>
      </w:r>
      <w:r w:rsidRPr="00B619DC">
        <w:rPr>
          <w:rFonts w:ascii="Arial" w:hAnsi="Arial" w:cs="Arial"/>
          <w:szCs w:val="24"/>
          <w:lang w:val="hy-AM"/>
        </w:rPr>
        <w:t>Процедура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необходимый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представлять на рассмотрение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система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через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позже </w:t>
      </w:r>
      <w:r w:rsidRPr="00B619DC">
        <w:rPr>
          <w:rFonts w:ascii="GHEA Grapalat" w:hAnsi="GHEA Grapalat" w:cs="Sylfaen"/>
          <w:szCs w:val="24"/>
          <w:lang w:val="hy-AM"/>
        </w:rPr>
        <w:t xml:space="preserve">, чем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приглашение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система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619DC">
        <w:rPr>
          <w:rFonts w:ascii="Arial" w:hAnsi="Arial" w:cs="Arial"/>
          <w:szCs w:val="24"/>
          <w:lang w:val="hy-AM"/>
        </w:rPr>
        <w:t>быть опубликованным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619DC">
        <w:rPr>
          <w:rFonts w:ascii="Arial" w:hAnsi="Arial" w:cs="Arial"/>
          <w:szCs w:val="24"/>
          <w:lang w:val="hy-AM"/>
        </w:rPr>
        <w:t>с даты</w:t>
      </w:r>
      <w:r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включая:</w:t>
      </w:r>
      <w:r w:rsidR="007A7CCC" w:rsidRPr="009278E9">
        <w:rPr>
          <w:rFonts w:ascii="Arial LatArm" w:hAnsi="Arial LatArm" w:cs="Sylfaen"/>
          <w:szCs w:val="24"/>
          <w:lang w:val="hy-AM"/>
        </w:rPr>
        <w:t xml:space="preserve"> </w:t>
      </w:r>
      <w:r w:rsidR="005975E5" w:rsidRPr="005975E5">
        <w:rPr>
          <w:rFonts w:asciiTheme="minorHAnsi" w:hAnsiTheme="minorHAnsi" w:cs="Sylfaen"/>
          <w:b/>
          <w:i/>
          <w:lang w:val="hy-AM"/>
        </w:rPr>
        <w:t xml:space="preserve">23.12. </w:t>
      </w:r>
      <w:r w:rsidR="00A84A36" w:rsidRPr="007B417B">
        <w:rPr>
          <w:rFonts w:ascii="Arial" w:hAnsi="Arial" w:cs="Arial"/>
          <w:b/>
          <w:i/>
          <w:lang w:val="hy-AM"/>
        </w:rPr>
        <w:t xml:space="preserve">В </w:t>
      </w:r>
      <w:r w:rsidR="00745468">
        <w:rPr>
          <w:rFonts w:ascii="Arial LatArm" w:hAnsi="Arial LatArm" w:cs="Sylfaen"/>
          <w:b/>
          <w:i/>
          <w:lang w:val="hy-AM"/>
        </w:rPr>
        <w:t xml:space="preserve">2024 году </w:t>
      </w:r>
      <w:r w:rsidR="00A84A36" w:rsidRPr="00A84A36">
        <w:rPr>
          <w:rFonts w:ascii="Arial LatArm" w:hAnsi="Arial LatArm" w:cs="Sylfaen"/>
          <w:b/>
          <w:i/>
          <w:lang w:val="hy-AM"/>
        </w:rPr>
        <w:t xml:space="preserve">, </w:t>
      </w:r>
      <w:r w:rsidR="00A84A36" w:rsidRPr="007B417B">
        <w:rPr>
          <w:rFonts w:ascii="Arial" w:hAnsi="Arial" w:cs="Arial"/>
          <w:b/>
          <w:i/>
          <w:lang w:val="hy-AM"/>
        </w:rPr>
        <w:t xml:space="preserve">в </w:t>
      </w:r>
      <w:r w:rsidR="00A84A36" w:rsidRPr="00A84A36">
        <w:rPr>
          <w:rFonts w:ascii="Arial LatArm" w:hAnsi="Arial LatArm" w:cs="Sylfaen"/>
          <w:b/>
          <w:i/>
          <w:lang w:val="hy-AM"/>
        </w:rPr>
        <w:t xml:space="preserve">1 </w:t>
      </w:r>
      <w:r w:rsidR="00F26A94">
        <w:rPr>
          <w:rFonts w:asciiTheme="minorHAnsi" w:hAnsiTheme="minorHAnsi" w:cs="Sylfaen"/>
          <w:b/>
          <w:i/>
          <w:lang w:val="ru-RU"/>
        </w:rPr>
        <w:t>4</w:t>
      </w:r>
      <w:r w:rsidR="005975E5" w:rsidRPr="005975E5">
        <w:rPr>
          <w:rFonts w:asciiTheme="minorHAnsi" w:hAnsiTheme="minorHAnsi" w:cs="Sylfaen"/>
          <w:b/>
          <w:i/>
          <w:lang w:val="hy-AM"/>
        </w:rPr>
        <w:t xml:space="preserve"> </w:t>
      </w:r>
      <w:r w:rsidR="00D023AA">
        <w:rPr>
          <w:rFonts w:ascii="Arial LatArm" w:hAnsi="Arial LatArm" w:cs="Sylfaen"/>
          <w:b/>
          <w:i/>
          <w:lang w:val="hy-AM"/>
        </w:rPr>
        <w:t>00</w:t>
      </w:r>
      <w:r w:rsidR="001A2163">
        <w:rPr>
          <w:rFonts w:ascii="Arial" w:hAnsi="Arial" w:cs="Arial"/>
          <w:b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Приложения: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представить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крайний срок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по истечении срока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после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представлен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приложения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они не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принял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0A6B75" w:rsidRPr="00B619DC">
        <w:rPr>
          <w:rFonts w:ascii="Arial" w:hAnsi="Arial" w:cs="Arial"/>
          <w:lang w:val="hy-AM"/>
        </w:rPr>
        <w:t>система</w:t>
      </w:r>
      <w:r w:rsidR="000A6B7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к</w:t>
      </w:r>
    </w:p>
    <w:p w:rsidR="00B67CCD" w:rsidRPr="00B619D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4.3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заявке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является </w:t>
      </w:r>
      <w:r w:rsidRPr="00B619DC">
        <w:rPr>
          <w:rFonts w:ascii="GHEA Grapalat" w:hAnsi="GHEA Grapalat" w:cs="Sylfaen"/>
          <w:szCs w:val="24"/>
          <w:lang w:val="hy-AM"/>
        </w:rPr>
        <w:t>: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B619DC">
        <w:rPr>
          <w:rFonts w:ascii="GHEA Grapalat" w:hAnsi="GHEA Grapalat" w:cs="Sylfaen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его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одобрено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 w:cs="Sylfaen"/>
          <w:szCs w:val="24"/>
          <w:lang w:val="hy-AM"/>
        </w:rPr>
        <w:t xml:space="preserve"> 2- </w:t>
      </w:r>
      <w:r w:rsidRPr="00B619DC">
        <w:rPr>
          <w:rFonts w:ascii="Arial" w:hAnsi="Arial" w:cs="Arial"/>
          <w:szCs w:val="24"/>
          <w:lang w:val="hy-AM"/>
        </w:rPr>
        <w:t>е приглашение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 пунктом </w:t>
      </w:r>
      <w:r w:rsidRPr="00B619DC">
        <w:rPr>
          <w:rFonts w:ascii="GHEA Grapalat" w:hAnsi="GHEA Grapalat" w:cs="Sylfaen"/>
          <w:szCs w:val="24"/>
          <w:lang w:val="hy-AM"/>
        </w:rPr>
        <w:t xml:space="preserve">2.1 </w:t>
      </w:r>
      <w:r w:rsidRPr="00B619DC">
        <w:rPr>
          <w:rFonts w:ascii="Arial" w:hAnsi="Arial" w:cs="Arial"/>
          <w:szCs w:val="24"/>
          <w:lang w:val="hy-AM"/>
        </w:rPr>
        <w:t>части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приложение </w:t>
      </w:r>
      <w:r w:rsidRPr="00B619DC">
        <w:rPr>
          <w:rFonts w:ascii="GHEA Grapalat" w:hAnsi="GHEA Grapalat" w:cs="Sylfaen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 xml:space="preserve">заявление </w:t>
      </w:r>
      <w:r w:rsidR="006818C6" w:rsidRPr="00B619DC">
        <w:rPr>
          <w:rFonts w:ascii="GHEA Grapalat" w:hAnsi="GHEA Grapalat" w:cs="Sylfaen"/>
          <w:szCs w:val="24"/>
          <w:lang w:val="hy-AM"/>
        </w:rPr>
        <w:t>: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отмечая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электронный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почты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 xml:space="preserve">адрес 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налог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плательщика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бухгалтерский учет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 xml:space="preserve">число 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активность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адрес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и: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номер </w:t>
      </w:r>
      <w:r w:rsidR="006818C6" w:rsidRPr="00B619DC">
        <w:rPr>
          <w:rFonts w:ascii="Arial" w:hAnsi="Arial" w:cs="Arial"/>
          <w:lang w:val="hy-AM"/>
        </w:rPr>
        <w:t xml:space="preserve">телефона </w:t>
      </w:r>
      <w:r w:rsidRPr="00B619DC">
        <w:rPr>
          <w:rFonts w:ascii="GHEA Grapalat" w:hAnsi="GHEA Grapalat" w:cs="Sylfaen"/>
          <w:szCs w:val="24"/>
          <w:lang w:val="hy-AM"/>
        </w:rPr>
        <w:t xml:space="preserve">, который </w:t>
      </w:r>
      <w:r w:rsidRPr="00B619DC">
        <w:rPr>
          <w:rFonts w:ascii="Arial" w:hAnsi="Arial" w:cs="Arial"/>
          <w:szCs w:val="24"/>
          <w:lang w:val="hy-AM"/>
        </w:rPr>
        <w:t>включать: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является </w:t>
      </w:r>
      <w:r w:rsidRPr="00B619DC">
        <w:rPr>
          <w:rFonts w:ascii="GHEA Grapalat" w:hAnsi="GHEA Grapalat" w:cs="Sylfaen"/>
          <w:szCs w:val="24"/>
          <w:lang w:val="hy-AM"/>
        </w:rPr>
        <w:t>: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(а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619DC">
        <w:rPr>
          <w:rFonts w:ascii="Arial" w:hAnsi="Arial" w:cs="Arial"/>
          <w:szCs w:val="24"/>
          <w:lang w:val="hy-AM"/>
        </w:rPr>
        <w:t>сертификация</w:t>
      </w:r>
      <w:r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приглашению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частичный </w:t>
      </w:r>
      <w:r w:rsidRPr="00B619DC">
        <w:rPr>
          <w:rFonts w:ascii="GHEA Grapalat" w:hAnsi="GHEA Grapalat" w:cs="Sylfaen"/>
          <w:szCs w:val="24"/>
          <w:lang w:val="hy-AM"/>
        </w:rPr>
        <w:softHyphen/>
      </w:r>
      <w:r w:rsidRPr="00B619DC">
        <w:rPr>
          <w:rFonts w:ascii="Arial" w:hAnsi="Arial" w:cs="Arial"/>
          <w:szCs w:val="24"/>
          <w:lang w:val="hy-AM"/>
        </w:rPr>
        <w:t>заморозок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права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требования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ее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и: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сам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взаимосвязаны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люди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данные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согласие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</w:p>
    <w:p w:rsidR="00C63E1C" w:rsidRPr="00B619D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="00C63E1C" w:rsidRPr="00B619DC">
        <w:rPr>
          <w:rFonts w:ascii="Arial" w:hAnsi="Arial" w:cs="Arial"/>
          <w:sz w:val="20"/>
          <w:lang w:val="hy-AM"/>
        </w:rPr>
        <w:t>сертификация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выбрано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участник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быть признанным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 xml:space="preserve">случай 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619DC">
        <w:rPr>
          <w:rFonts w:ascii="Arial" w:hAnsi="Arial" w:cs="Arial"/>
          <w:sz w:val="20"/>
          <w:lang w:val="hy-AM"/>
        </w:rPr>
        <w:t>здесь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по приглашению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чтобы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и: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в срок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квалификация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предоставлять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представить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обязательство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или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настоящим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приглашенный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определяется как кредитоспособность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рейтинг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иметь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о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в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кадре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беспринципный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 xml:space="preserve">конкуренция 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доминирование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позиция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злоупотреблений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антиконкурентный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соглашение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отсутствие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</w:p>
    <w:p w:rsidR="0059404D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B619DC">
        <w:rPr>
          <w:rFonts w:ascii="Arial" w:hAnsi="Arial" w:cs="Arial"/>
          <w:szCs w:val="24"/>
          <w:lang w:val="hy-AM"/>
        </w:rPr>
        <w:t xml:space="preserve">г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кадре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сам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взаимосвязаны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люди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и </w:t>
      </w:r>
      <w:r w:rsidRPr="00B619DC">
        <w:rPr>
          <w:rFonts w:ascii="GHEA Grapalat" w:hAnsi="GHEA Grapalat" w:cs="Sylfaen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или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его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учредил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более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пятьдесят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процент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сам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принадлежащий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иметь долю</w:t>
      </w:r>
      <w:r w:rsidRPr="00B619DC">
        <w:rPr>
          <w:rFonts w:ascii="GHEA Grapalat" w:hAnsi="GHEA Grapalat" w:cs="Sylfaen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организации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одновременный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отсутствие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</w:p>
    <w:p w:rsidR="003850A0" w:rsidRPr="00B619DC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д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настоящий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бенефициары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касательно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декларация: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в соответствии с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34032A" w:rsidRPr="00B619DC">
        <w:rPr>
          <w:rFonts w:ascii="Arial" w:hAnsi="Arial" w:cs="Arial"/>
          <w:sz w:val="20"/>
          <w:szCs w:val="24"/>
          <w:lang w:val="hy-AM" w:eastAsia="en-US"/>
        </w:rPr>
        <w:t>Декларация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нет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представлено, 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если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индивидуальный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предприниматель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или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физический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человек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есть</w:t>
      </w:r>
      <w:r w:rsidR="001A2163">
        <w:rPr>
          <w:rFonts w:asciiTheme="minorHAnsi" w:hAnsiTheme="minorHAnsi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Arial" w:hAnsi="Arial" w:cs="Arial"/>
          <w:sz w:val="20"/>
          <w:lang w:val="hy-AM"/>
        </w:rPr>
        <w:lastRenderedPageBreak/>
        <w:t>котором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участник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объявлено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выбрано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участник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абзацу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B619DC">
        <w:rPr>
          <w:rFonts w:ascii="Arial" w:hAnsi="Arial" w:cs="Arial"/>
          <w:sz w:val="20"/>
          <w:lang w:val="hy-AM"/>
        </w:rPr>
        <w:t>декларация</w:t>
      </w:r>
      <w:r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который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открытия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автоматический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манера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опубликовано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система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договор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запечатывать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заявление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то же время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опубликовано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также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w:rsidR="007F07D4" w:rsidRPr="00B619DC">
        <w:rPr>
          <w:rFonts w:ascii="Cambria Math" w:hAnsi="Cambria Math" w:cs="Cambria Math"/>
          <w:sz w:val="20"/>
          <w:lang w:val="hy-AM"/>
        </w:rPr>
        <w:t>.</w:t>
      </w:r>
      <w:r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p w:rsidR="003850A0" w:rsidRPr="00B619DC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B619DC">
        <w:rPr>
          <w:rFonts w:ascii="Arial" w:hAnsi="Arial" w:cs="Arial"/>
          <w:sz w:val="20"/>
          <w:lang w:val="hy-AM"/>
        </w:rPr>
        <w:t>его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к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предложенный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технический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такие </w:t>
      </w:r>
      <w:r w:rsidR="00737D93" w:rsidRPr="00B619DC">
        <w:rPr>
          <w:rFonts w:ascii="Arial" w:hAnsi="Arial" w:cs="Arial"/>
          <w:sz w:val="20"/>
          <w:lang w:val="hy-AM"/>
        </w:rPr>
        <w:t xml:space="preserve">характеристики,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как </w:t>
      </w:r>
      <w:r w:rsidR="00737D93" w:rsidRPr="00B619DC">
        <w:rPr>
          <w:rFonts w:ascii="Arial" w:hAnsi="Arial" w:cs="Arial"/>
          <w:sz w:val="20"/>
          <w:lang w:val="hy-AM"/>
        </w:rPr>
        <w:t>также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предложенный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товар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знак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бренд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имя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B619DC">
        <w:rPr>
          <w:rFonts w:ascii="Arial" w:hAnsi="Arial" w:cs="Arial"/>
          <w:sz w:val="20"/>
          <w:lang w:val="hy-AM"/>
        </w:rPr>
        <w:t>модель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и: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производителя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имя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( </w:t>
      </w:r>
      <w:r w:rsidR="00737D93" w:rsidRPr="00B619DC">
        <w:rPr>
          <w:rFonts w:ascii="Arial" w:hAnsi="Arial" w:cs="Arial"/>
          <w:sz w:val="20"/>
          <w:lang w:val="hy-AM"/>
        </w:rPr>
        <w:t>далее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полный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описание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) </w:t>
      </w:r>
      <w:r w:rsidR="0047087C" w:rsidRPr="00B619DC">
        <w:rPr>
          <w:rFonts w:ascii="Arial" w:hAnsi="Arial" w:cs="Arial"/>
          <w:sz w:val="20"/>
          <w:lang w:val="hy-AM"/>
        </w:rPr>
        <w:t>.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B619DC">
        <w:rPr>
          <w:rFonts w:ascii="Arial" w:hAnsi="Arial" w:cs="Arial"/>
          <w:sz w:val="20"/>
          <w:lang w:val="hy-AM"/>
        </w:rPr>
        <w:t>в котором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участник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может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является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представлять на рассмотрение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от одного</w:t>
      </w:r>
      <w:r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более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производители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к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 xml:space="preserve">произведено 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как </w:t>
      </w:r>
      <w:r w:rsidR="009E058D" w:rsidRPr="00B619DC">
        <w:rPr>
          <w:rFonts w:ascii="Arial" w:hAnsi="Arial" w:cs="Arial"/>
          <w:sz w:val="20"/>
          <w:lang w:val="hy-AM"/>
        </w:rPr>
        <w:t>также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другой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товар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 xml:space="preserve">название 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бренда </w:t>
      </w:r>
      <w:r w:rsidR="009E058D" w:rsidRPr="00B619DC">
        <w:rPr>
          <w:rFonts w:ascii="Arial" w:hAnsi="Arial" w:cs="Arial"/>
          <w:sz w:val="20"/>
          <w:lang w:val="hy-AM"/>
        </w:rPr>
        <w:t>Имя: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и: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B619DC">
        <w:rPr>
          <w:rFonts w:ascii="Arial" w:hAnsi="Arial" w:cs="Arial"/>
          <w:sz w:val="20"/>
          <w:lang w:val="hy-AM"/>
        </w:rPr>
        <w:t>модель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имея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 xml:space="preserve">Услуги, </w:t>
      </w:r>
      <w:r w:rsidR="00362638" w:rsidRPr="00B619DC">
        <w:rPr>
          <w:rFonts w:ascii="Arial" w:hAnsi="Arial" w:cs="Arial"/>
          <w:sz w:val="20"/>
          <w:lang w:val="hy-AM"/>
        </w:rPr>
        <w:t xml:space="preserve">если 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362638" w:rsidRPr="00B619DC">
        <w:rPr>
          <w:rFonts w:ascii="Arial" w:hAnsi="Arial" w:cs="Arial"/>
          <w:sz w:val="20"/>
          <w:lang w:val="hy-AM"/>
        </w:rPr>
        <w:t>нет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применяется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настоящим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 xml:space="preserve">части </w:t>
      </w:r>
      <w:r w:rsidR="00362638" w:rsidRPr="00B619DC">
        <w:rPr>
          <w:rFonts w:ascii="GHEA Grapalat" w:hAnsi="GHEA Grapalat" w:cs="Sylfaen"/>
          <w:sz w:val="20"/>
          <w:lang w:val="hy-AM"/>
        </w:rPr>
        <w:t>1.1</w:t>
      </w:r>
      <w:r w:rsidR="00362638" w:rsidRPr="00B619DC">
        <w:rPr>
          <w:rFonts w:ascii="Arial" w:hAnsi="Arial" w:cs="Arial"/>
          <w:sz w:val="20"/>
          <w:lang w:val="hy-AM"/>
        </w:rPr>
        <w:t>​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последний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в предложении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определенный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состояние</w:t>
      </w:r>
      <w:r w:rsidR="008B0346" w:rsidRPr="00B619DC">
        <w:rPr>
          <w:rFonts w:ascii="GHEA Grapalat" w:hAnsi="GHEA Grapalat" w:cs="Sylfaen"/>
          <w:sz w:val="20"/>
          <w:lang w:val="hy-AM"/>
        </w:rPr>
        <w:t>​</w:t>
      </w:r>
      <w:r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w:id="5"/>
      </w:r>
    </w:p>
    <w:bookmarkEnd w:id="4"/>
    <w:p w:rsidR="00B67CCD" w:rsidRPr="00B619DC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его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к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одобренный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цена</w:t>
      </w:r>
      <w:r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предложение</w:t>
      </w:r>
    </w:p>
    <w:p w:rsidR="006C3115" w:rsidRPr="00B619DC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4)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агентство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копия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и: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этого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сторона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существование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человек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контракт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быть выполнено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агентство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через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6)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совместно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 xml:space="preserve">скопируй, 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если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к процедуре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участвует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).</w:t>
      </w:r>
    </w:p>
    <w:p w:rsidR="00E410D5" w:rsidRPr="00B619D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B619DC">
        <w:rPr>
          <w:rFonts w:ascii="Arial" w:hAnsi="Arial" w:cs="Arial"/>
          <w:sz w:val="20"/>
          <w:szCs w:val="24"/>
          <w:lang w:val="hy-AM" w:eastAsia="en-US"/>
        </w:rPr>
        <w:t>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котором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здесь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к процедуре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случае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с боков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любой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один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нет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может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к процедуре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одновременно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часть 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отправить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отдельно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Применение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присутствует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абзац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требовать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несоблюдение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приложения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открытие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на сессии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отклоненный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как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так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электронная почта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отдельно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представлен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если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по контракту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определенный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​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дела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вождение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отдельно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то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договор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платежи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происходит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что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в случае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по контракту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запланировано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​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дела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во время вождения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каждый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верно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имеет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действовать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все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тогда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договор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этого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на основе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платежи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происходит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представлено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B619D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5. </w:t>
      </w:r>
      <w:r w:rsidR="00A45946" w:rsidRPr="00B619DC">
        <w:rPr>
          <w:rFonts w:ascii="Arial" w:hAnsi="Arial" w:cs="Arial"/>
          <w:b/>
          <w:sz w:val="20"/>
          <w:lang w:val="es-ES"/>
        </w:rPr>
        <w:t>ПУБЛИЧНАЯ ОФЕРТА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70D7E" w:rsidRPr="004F39F4" w:rsidRDefault="00670D7E" w:rsidP="00670D7E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4F39F4">
        <w:rPr>
          <w:rFonts w:ascii="Arial LatArm" w:hAnsi="Arial LatArm" w:cs="Sylfaen"/>
          <w:sz w:val="20"/>
          <w:lang w:val="es-ES"/>
        </w:rPr>
        <w:t xml:space="preserve">5.1 </w:t>
      </w:r>
      <w:r w:rsidRPr="004F39F4">
        <w:rPr>
          <w:rFonts w:ascii="Arial" w:hAnsi="Arial" w:cs="Arial"/>
          <w:sz w:val="20"/>
          <w:lang w:val="hy-AM"/>
        </w:rPr>
        <w:t>Рекомендуется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цена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ценности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кроме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включать: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является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 xml:space="preserve">Транспорт </w:t>
      </w:r>
      <w:r w:rsidRPr="004F39F4">
        <w:rPr>
          <w:rFonts w:ascii="Arial LatArm" w:hAnsi="Arial LatArm" w:cs="Sylfaen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 xml:space="preserve">страхование </w:t>
      </w:r>
      <w:r w:rsidRPr="004F39F4">
        <w:rPr>
          <w:rFonts w:ascii="Arial LatArm" w:hAnsi="Arial LatArm" w:cs="Sylfaen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 xml:space="preserve">пошлины </w:t>
      </w:r>
      <w:r w:rsidRPr="004F39F4">
        <w:rPr>
          <w:rFonts w:ascii="Arial LatArm" w:hAnsi="Arial LatArm" w:cs="Sylfaen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 xml:space="preserve">налоги и т. д </w:t>
      </w:r>
      <w:r w:rsidRPr="004F39F4">
        <w:rPr>
          <w:rFonts w:ascii="Arial LatArm" w:hAnsi="Arial LatArm" w:cs="Sylfaen"/>
          <w:sz w:val="20"/>
          <w:lang w:val="es-ES"/>
        </w:rPr>
        <w:t xml:space="preserve">. </w:t>
      </w:r>
      <w:r w:rsidRPr="004F39F4">
        <w:rPr>
          <w:rFonts w:ascii="Arial" w:hAnsi="Arial" w:cs="Arial"/>
          <w:sz w:val="20"/>
          <w:lang w:val="hy-AM"/>
        </w:rPr>
        <w:t>платежей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линия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затраты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и: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нет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может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меньше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быть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им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 xml:space="preserve">от стоимости </w:t>
      </w:r>
      <w:r w:rsidRPr="004F39F4">
        <w:rPr>
          <w:rFonts w:ascii="Arial LatArm" w:hAnsi="Arial LatArm" w:cs="Sylfaen"/>
          <w:sz w:val="20"/>
          <w:lang w:val="es-ES"/>
        </w:rPr>
        <w:t xml:space="preserve">: </w:t>
      </w:r>
      <w:r w:rsidRPr="004F39F4">
        <w:rPr>
          <w:rFonts w:ascii="Arial" w:hAnsi="Arial" w:cs="Arial"/>
          <w:sz w:val="20"/>
          <w:lang w:val="hy-AM"/>
        </w:rPr>
        <w:t>Рекомендуется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цена</w:t>
      </w:r>
      <w:r w:rsidRPr="004F39F4">
        <w:rPr>
          <w:rFonts w:ascii="Arial LatArm" w:hAnsi="Arial LatArm" w:cs="Sylfaen"/>
          <w:sz w:val="20"/>
          <w:lang w:val="es-ES"/>
        </w:rPr>
        <w:t xml:space="preserve">  </w:t>
      </w:r>
      <w:r w:rsidRPr="004F39F4">
        <w:rPr>
          <w:rFonts w:ascii="Arial" w:hAnsi="Arial" w:cs="Arial"/>
          <w:sz w:val="20"/>
          <w:lang w:val="hy-AM"/>
        </w:rPr>
        <w:t>расчет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нуждаться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является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быть представленным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по заявке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система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через</w:t>
      </w:r>
    </w:p>
    <w:p w:rsidR="00670D7E" w:rsidRPr="004F39F4" w:rsidRDefault="00670D7E" w:rsidP="00670D7E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4F39F4">
        <w:rPr>
          <w:rFonts w:ascii="Arial LatArm" w:hAnsi="Arial LatArm"/>
          <w:sz w:val="20"/>
          <w:lang w:val="es-ES"/>
        </w:rPr>
        <w:t xml:space="preserve">5. </w:t>
      </w:r>
      <w:r w:rsidRPr="004F39F4">
        <w:rPr>
          <w:rFonts w:ascii="Arial LatArm" w:hAnsi="Arial LatArm"/>
          <w:sz w:val="20"/>
          <w:lang w:val="hy-AM"/>
        </w:rPr>
        <w:t>2: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Участник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подарок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стоимость: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и: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предсказуемый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прибыли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ингредиентов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состоящий из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расчета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в виде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4F39F4">
        <w:rPr>
          <w:rFonts w:ascii="Arial" w:hAnsi="Arial" w:cs="Arial"/>
          <w:sz w:val="20"/>
          <w:szCs w:val="24"/>
          <w:lang w:eastAsia="en-US"/>
        </w:rPr>
        <w:t>Значение</w:t>
      </w:r>
      <w:r w:rsidRPr="004F39F4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компоненты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разрыв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или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другой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подробности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они не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необходимый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и: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Если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eastAsia="en-US"/>
        </w:rPr>
        <w:t xml:space="preserve">м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партнер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данный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сделки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линия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Армении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Республика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Состояние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бюджет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нуждаться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платить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тогда</w:t>
      </w:r>
      <w:r w:rsidRPr="004F39F4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4F39F4">
        <w:rPr>
          <w:rFonts w:ascii="Arial" w:hAnsi="Arial" w:cs="Arial"/>
          <w:sz w:val="20"/>
          <w:lang w:val="ru-RU"/>
        </w:rPr>
        <w:t>представлен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ru-RU"/>
        </w:rPr>
        <w:t>цена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ru-RU"/>
        </w:rPr>
        <w:t>предложение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разделенный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с линией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запланировано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что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тип налога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линия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быть оплаченным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4F39F4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eastAsia="en-US"/>
        </w:rPr>
        <w:t>Участники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предложений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оценка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eastAsia="en-US"/>
        </w:rPr>
        <w:t>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сравнение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реализуется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eastAsia="en-US"/>
        </w:rPr>
        <w:t>являются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без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точку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в котором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участвовать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при условии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нет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отказа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если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и: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столбцы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завершенный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только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и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?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и: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или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только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и: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столбцах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или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между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доступный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однако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или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любой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одного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общая сумма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соответствовать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столбце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доза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число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неправильный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упомянуто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однако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покупки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предмет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имя: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правильный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завершенный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670D7E" w:rsidRPr="004F39F4" w:rsidRDefault="00670D7E" w:rsidP="00670D7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4F39F4">
        <w:rPr>
          <w:rFonts w:ascii="Arial LatArm" w:hAnsi="Arial LatArm" w:cs="Sylfaen"/>
          <w:sz w:val="20"/>
          <w:lang w:val="hy-AM"/>
        </w:rPr>
        <w:t xml:space="preserve">      </w:t>
      </w:r>
      <w:r w:rsidRPr="004F39F4">
        <w:rPr>
          <w:rFonts w:ascii="Arial" w:hAnsi="Arial" w:cs="Arial"/>
          <w:sz w:val="20"/>
          <w:lang w:val="hy-AM"/>
        </w:rPr>
        <w:t xml:space="preserve">д </w:t>
      </w:r>
      <w:r w:rsidRPr="004F39F4">
        <w:rPr>
          <w:rFonts w:ascii="Arial LatArm" w:hAnsi="Arial LatArm" w:cs="Sylfaen"/>
          <w:sz w:val="20"/>
          <w:lang w:val="hy-AM"/>
        </w:rPr>
        <w:t xml:space="preserve">. </w:t>
      </w:r>
      <w:r w:rsidRPr="004F39F4">
        <w:rPr>
          <w:rFonts w:ascii="Arial" w:hAnsi="Arial" w:cs="Arial"/>
          <w:sz w:val="20"/>
          <w:lang w:val="hy-AM"/>
        </w:rPr>
        <w:t>цена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предложение</w:t>
      </w:r>
      <w:r w:rsidRPr="004F39F4">
        <w:rPr>
          <w:rFonts w:ascii="Arial LatArm" w:hAnsi="Arial LatArm" w:cs="Sylfaen"/>
          <w:sz w:val="20"/>
          <w:lang w:val="hy-AM"/>
        </w:rPr>
        <w:t xml:space="preserve"> добавленная </w:t>
      </w:r>
      <w:r w:rsidRPr="004F39F4">
        <w:rPr>
          <w:rFonts w:ascii="Arial" w:hAnsi="Arial" w:cs="Arial"/>
          <w:sz w:val="20"/>
          <w:lang w:val="hy-AM"/>
        </w:rPr>
        <w:t>стоимость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ценить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налог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и: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общий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деньги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 столбцах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 буквах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или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 цифрах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указанный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денег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копейки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округлый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являются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до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пять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десятичная: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к: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вниз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весь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 xml:space="preserve">количество </w:t>
      </w:r>
      <w:r w:rsidRPr="004F39F4">
        <w:rPr>
          <w:rFonts w:ascii="Arial LatArm" w:hAnsi="Arial LatArm" w:cs="Sylfaen"/>
          <w:sz w:val="20"/>
          <w:lang w:val="hy-AM"/>
        </w:rPr>
        <w:t>и</w:t>
      </w:r>
      <w:r w:rsidRPr="004F39F4">
        <w:rPr>
          <w:rFonts w:ascii="Arial" w:hAnsi="Arial" w:cs="Arial"/>
          <w:sz w:val="20"/>
          <w:lang w:val="hy-AM"/>
        </w:rPr>
        <w:t>​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пять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десятичный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и: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из этого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более: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к: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вверх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весь</w:t>
      </w:r>
      <w:r w:rsidRPr="004F39F4">
        <w:rPr>
          <w:rFonts w:ascii="Arial LatArm" w:hAnsi="Arial LatArm" w:cs="Sylfaen"/>
          <w:sz w:val="20"/>
          <w:lang w:val="hy-AM"/>
        </w:rPr>
        <w:t xml:space="preserve"> число</w:t>
      </w:r>
      <w:r w:rsidRPr="004F39F4">
        <w:rPr>
          <w:rFonts w:ascii="Arial" w:hAnsi="Arial" w:cs="Arial"/>
          <w:sz w:val="20"/>
          <w:lang w:val="hy-AM"/>
        </w:rPr>
        <w:t>​</w:t>
      </w:r>
    </w:p>
    <w:p w:rsidR="00670D7E" w:rsidRPr="004F39F4" w:rsidRDefault="00670D7E" w:rsidP="00670D7E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4F39F4">
        <w:rPr>
          <w:rFonts w:ascii="Arial LatArm" w:hAnsi="Arial LatArm" w:cs="Sylfaen"/>
          <w:sz w:val="20"/>
          <w:lang w:val="hy-AM"/>
        </w:rPr>
        <w:t xml:space="preserve">       </w:t>
      </w:r>
      <w:r w:rsidRPr="004F39F4">
        <w:rPr>
          <w:rFonts w:ascii="Arial" w:hAnsi="Arial" w:cs="Arial"/>
          <w:sz w:val="20"/>
          <w:lang w:val="hy-AM"/>
        </w:rPr>
        <w:t xml:space="preserve">е </w:t>
      </w:r>
      <w:r w:rsidRPr="004F39F4">
        <w:rPr>
          <w:rFonts w:ascii="Arial LatArm" w:hAnsi="Arial LatArm" w:cs="Sylfaen"/>
          <w:sz w:val="20"/>
          <w:lang w:val="hy-AM"/>
        </w:rPr>
        <w:t xml:space="preserve">. </w:t>
      </w:r>
      <w:r w:rsidRPr="004F39F4">
        <w:rPr>
          <w:rFonts w:ascii="Arial" w:hAnsi="Arial" w:cs="Arial"/>
          <w:sz w:val="20"/>
          <w:lang w:val="hy-AM"/>
        </w:rPr>
        <w:t>цена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предложение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ценить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и: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добавлен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ценить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налог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 столбцах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суммы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завершенный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являются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как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 xml:space="preserve">в цифрах 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так что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электронная почта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 xml:space="preserve">с буквами </w:t>
      </w:r>
      <w:r w:rsidRPr="004F39F4">
        <w:rPr>
          <w:rFonts w:ascii="Arial LatArm" w:hAnsi="Arial LatArm" w:cs="Sylfaen"/>
          <w:sz w:val="20"/>
          <w:lang w:val="hy-AM"/>
        </w:rPr>
        <w:t xml:space="preserve">и </w:t>
      </w:r>
      <w:r w:rsidRPr="004F39F4">
        <w:rPr>
          <w:rFonts w:ascii="Arial" w:hAnsi="Arial" w:cs="Arial"/>
          <w:sz w:val="20"/>
          <w:lang w:val="hy-AM"/>
        </w:rPr>
        <w:t>их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соответствовать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являются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 xml:space="preserve">друг друга </w:t>
      </w:r>
      <w:r w:rsidRPr="004F39F4">
        <w:rPr>
          <w:rFonts w:ascii="Arial LatArm" w:hAnsi="Arial LatArm" w:cs="Sylfaen"/>
          <w:sz w:val="20"/>
          <w:lang w:val="hy-AM"/>
        </w:rPr>
        <w:t xml:space="preserve">и </w:t>
      </w:r>
      <w:r w:rsidRPr="004F39F4">
        <w:rPr>
          <w:rFonts w:ascii="Arial" w:hAnsi="Arial" w:cs="Arial"/>
          <w:sz w:val="20"/>
          <w:lang w:val="hy-AM"/>
        </w:rPr>
        <w:t>общий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цена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 столбце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 буквах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указанный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денег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завершенный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являются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избыточный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 xml:space="preserve">слова, </w:t>
      </w:r>
      <w:r w:rsidRPr="004F39F4">
        <w:rPr>
          <w:rFonts w:ascii="Arial LatArm" w:hAnsi="Arial LatArm" w:cs="Sylfaen"/>
          <w:sz w:val="20"/>
          <w:lang w:val="hy-AM"/>
        </w:rPr>
        <w:t xml:space="preserve">которые </w:t>
      </w:r>
      <w:r w:rsidRPr="004F39F4">
        <w:rPr>
          <w:rFonts w:ascii="Arial" w:hAnsi="Arial" w:cs="Arial"/>
          <w:sz w:val="20"/>
          <w:lang w:val="hy-AM"/>
        </w:rPr>
        <w:t>как результат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оказывается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является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существовать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без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 xml:space="preserve">№ </w:t>
      </w:r>
      <w:r w:rsidRPr="004F39F4">
        <w:rPr>
          <w:rFonts w:ascii="Arial LatArm" w:hAnsi="Arial LatArm" w:cs="Sylfaen"/>
          <w:sz w:val="20"/>
          <w:lang w:val="hy-AM"/>
        </w:rPr>
        <w:t xml:space="preserve">: </w:t>
      </w:r>
      <w:r w:rsidRPr="004F39F4">
        <w:rPr>
          <w:rFonts w:ascii="Arial" w:hAnsi="Arial" w:cs="Arial"/>
          <w:sz w:val="20"/>
          <w:lang w:val="hy-AM"/>
        </w:rPr>
        <w:t>Всего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 котором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настоящим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абзац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указанный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случай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оценщик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комиссия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приложение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при оценке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основа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является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принятие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ценить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и: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добавлен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ценить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налог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 столбцах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в буквах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завершенный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денег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сумма</w:t>
      </w:r>
      <w:r w:rsidRPr="004F39F4">
        <w:rPr>
          <w:rFonts w:ascii="Arial LatArm" w:hAnsi="Arial LatArm" w:cs="Sylfaen"/>
          <w:sz w:val="20"/>
          <w:lang w:val="hy-AM"/>
        </w:rPr>
        <w:t>​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столбцах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завершенный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в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копейки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670D7E" w:rsidRPr="004F39F4" w:rsidRDefault="00670D7E" w:rsidP="00670D7E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4F39F4">
        <w:rPr>
          <w:rFonts w:ascii="Arial LatArm" w:hAnsi="Arial LatArm"/>
          <w:sz w:val="20"/>
          <w:lang w:val="es-ES"/>
        </w:rPr>
        <w:lastRenderedPageBreak/>
        <w:t xml:space="preserve">5. </w:t>
      </w:r>
      <w:r w:rsidRPr="004F39F4">
        <w:rPr>
          <w:rFonts w:ascii="Arial LatArm" w:hAnsi="Arial LatArm"/>
          <w:sz w:val="20"/>
          <w:lang w:val="hy-AM"/>
        </w:rPr>
        <w:t>3: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Если: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быть запечатанным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контракта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цена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стабильный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 xml:space="preserve">есть </w:t>
      </w:r>
      <w:r w:rsidRPr="004F39F4">
        <w:rPr>
          <w:rFonts w:ascii="Arial LatArm" w:hAnsi="Arial LatArm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es-ES"/>
        </w:rPr>
        <w:t>тогда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цена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предложение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представлен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является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один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количество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контракта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производительность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для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предложенный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общий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по цене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и: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система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обязательный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быть завершенным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является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без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Армении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 xml:space="preserve">Публичное </w:t>
      </w:r>
      <w:r w:rsidRPr="004F39F4">
        <w:rPr>
          <w:rFonts w:ascii="Arial LatArm" w:hAnsi="Arial LatArm"/>
          <w:sz w:val="20"/>
          <w:lang w:val="hy-AM"/>
        </w:rPr>
        <w:softHyphen/>
      </w:r>
      <w:r w:rsidRPr="004F39F4">
        <w:rPr>
          <w:rFonts w:ascii="Arial" w:hAnsi="Arial" w:cs="Arial"/>
          <w:sz w:val="20"/>
          <w:lang w:val="hy-AM"/>
        </w:rPr>
        <w:t>государство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Состояние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бюджет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быть оплаченным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добавлен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ценить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налог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денег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 xml:space="preserve">расчет </w:t>
      </w:r>
      <w:r w:rsidRPr="004F39F4">
        <w:rPr>
          <w:rFonts w:ascii="Arial" w:hAnsi="Arial" w:cs="Arial"/>
          <w:sz w:val="20"/>
          <w:lang w:val="es-ES"/>
        </w:rPr>
        <w:t>.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И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в котором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от участника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нет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может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 xml:space="preserve">требовалось </w:t>
      </w:r>
      <w:r w:rsidRPr="004F39F4">
        <w:rPr>
          <w:rFonts w:ascii="Arial LatArm" w:hAnsi="Arial LatArm"/>
          <w:sz w:val="20"/>
          <w:lang w:val="es-ES"/>
        </w:rPr>
        <w:t xml:space="preserve">, чтобы </w:t>
      </w:r>
      <w:r w:rsidRPr="004F39F4">
        <w:rPr>
          <w:rFonts w:ascii="Arial" w:hAnsi="Arial" w:cs="Arial"/>
          <w:sz w:val="20"/>
          <w:lang w:val="es-ES"/>
        </w:rPr>
        <w:t>он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представить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цена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предложение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оправдания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или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любой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другой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тип: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информация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или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 xml:space="preserve">документы, </w:t>
      </w:r>
      <w:r w:rsidRPr="004F39F4">
        <w:rPr>
          <w:rFonts w:ascii="Arial LatArm" w:hAnsi="Arial LatArm"/>
          <w:sz w:val="20"/>
          <w:lang w:val="es-ES"/>
        </w:rPr>
        <w:t xml:space="preserve">такие как </w:t>
      </w:r>
      <w:r w:rsidRPr="004F39F4">
        <w:rPr>
          <w:rFonts w:ascii="Arial" w:hAnsi="Arial" w:cs="Arial"/>
          <w:sz w:val="20"/>
          <w:lang w:val="es-ES"/>
        </w:rPr>
        <w:t>также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участвовать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прибыли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размер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нет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может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по приглашению</w:t>
      </w:r>
      <w:r w:rsidRPr="004F39F4">
        <w:rPr>
          <w:rFonts w:ascii="Arial LatArm" w:hAnsi="Arial LatArm"/>
          <w:sz w:val="20"/>
          <w:lang w:val="es-ES"/>
        </w:rPr>
        <w:t xml:space="preserve"> быть </w:t>
      </w:r>
      <w:r w:rsidRPr="004F39F4">
        <w:rPr>
          <w:rFonts w:ascii="Arial" w:hAnsi="Arial" w:cs="Arial"/>
          <w:sz w:val="20"/>
          <w:lang w:val="es-ES"/>
        </w:rPr>
        <w:t>ограниченным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6. </w:t>
      </w:r>
      <w:r w:rsidR="00955A1E" w:rsidRPr="00B619DC">
        <w:rPr>
          <w:rFonts w:ascii="Arial" w:hAnsi="Arial" w:cs="Arial"/>
          <w:b/>
          <w:sz w:val="20"/>
        </w:rPr>
        <w:t>ПРИМЕНИТЬСЯ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ДЕЙСТВИЕ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 xml:space="preserve">СРОК 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619DC">
        <w:rPr>
          <w:rFonts w:ascii="Arial" w:hAnsi="Arial" w:cs="Arial"/>
          <w:b/>
          <w:sz w:val="20"/>
        </w:rPr>
        <w:t>ЗАЯВКИ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ПЕРЕМЕНА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ВЫПОЛНИТЬ</w:t>
      </w:r>
    </w:p>
    <w:p w:rsidR="00096865" w:rsidRPr="00B619D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</w:rPr>
        <w:t>И: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ИХ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С: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ЗАБРАТЬ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ПРОЦЕДУРА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/>
          <w:sz w:val="20"/>
          <w:szCs w:val="20"/>
          <w:lang w:val="af-ZA"/>
        </w:rPr>
        <w:t>6.1:</w:t>
      </w:r>
      <w:r w:rsidRPr="00670D7E">
        <w:rPr>
          <w:rFonts w:ascii="Arial LatArm" w:hAnsi="Arial LatArm"/>
          <w:i/>
          <w:sz w:val="20"/>
          <w:szCs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af-ZA"/>
        </w:rPr>
        <w:t xml:space="preserve">31 </w:t>
      </w:r>
      <w:r w:rsidRPr="00670D7E">
        <w:rPr>
          <w:rFonts w:ascii="Arial" w:hAnsi="Arial" w:cs="Arial"/>
          <w:sz w:val="20"/>
          <w:lang w:val="ru-RU"/>
        </w:rPr>
        <w:t>Закона​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статьи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согласно заявке</w:t>
      </w:r>
      <w:r w:rsidRPr="00670D7E">
        <w:rPr>
          <w:rFonts w:ascii="Arial LatArm" w:hAnsi="Arial LatArm" w:cs="Sylfaen"/>
          <w:sz w:val="20"/>
          <w:lang w:val="af-ZA"/>
        </w:rPr>
        <w:t xml:space="preserve">​ </w:t>
      </w:r>
      <w:r w:rsidRPr="00670D7E">
        <w:rPr>
          <w:rFonts w:ascii="Arial" w:hAnsi="Arial" w:cs="Arial"/>
          <w:sz w:val="20"/>
          <w:lang w:val="ru-RU"/>
        </w:rPr>
        <w:t>действительный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 закону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соответствующий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контракта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запечатывание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участник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прием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применение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отказ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процедура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несуществующий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быть объявлено.</w:t>
      </w:r>
    </w:p>
    <w:p w:rsidR="00670D7E" w:rsidRPr="00B57102" w:rsidRDefault="00670D7E" w:rsidP="00670D7E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6.2 </w:t>
      </w:r>
      <w:r w:rsidRPr="00670D7E">
        <w:rPr>
          <w:rFonts w:ascii="Arial" w:hAnsi="Arial" w:cs="Arial"/>
          <w:sz w:val="20"/>
          <w:lang w:val="ru-RU"/>
        </w:rPr>
        <w:t xml:space="preserve">Статья </w:t>
      </w:r>
      <w:r w:rsidRPr="00670D7E">
        <w:rPr>
          <w:rFonts w:ascii="Arial LatArm" w:hAnsi="Arial LatArm" w:cs="Sylfaen"/>
          <w:sz w:val="20"/>
          <w:lang w:val="af-ZA"/>
        </w:rPr>
        <w:t xml:space="preserve">31 </w:t>
      </w:r>
      <w:r w:rsidRPr="00670D7E">
        <w:rPr>
          <w:rFonts w:ascii="Arial" w:hAnsi="Arial" w:cs="Arial"/>
          <w:sz w:val="20"/>
          <w:lang w:val="ru-RU"/>
        </w:rPr>
        <w:t>Закона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статьи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по мнению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</w:rPr>
        <w:t xml:space="preserve">участник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до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1 </w:t>
      </w:r>
      <w:r w:rsidRPr="00670D7E">
        <w:rPr>
          <w:rFonts w:ascii="Arial" w:hAnsi="Arial" w:cs="Arial"/>
          <w:sz w:val="20"/>
          <w:lang w:val="ru-RU"/>
        </w:rPr>
        <w:t>приглашение</w:t>
      </w:r>
      <w:r w:rsidRPr="00670D7E">
        <w:rPr>
          <w:rFonts w:ascii="Arial" w:hAnsi="Arial" w:cs="Arial"/>
          <w:sz w:val="20"/>
          <w:lang w:val="af-ZA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в пункте </w:t>
      </w:r>
      <w:r w:rsidRPr="00670D7E">
        <w:rPr>
          <w:rFonts w:ascii="Arial LatArm" w:hAnsi="Arial LatArm" w:cs="Sylfaen"/>
          <w:sz w:val="20"/>
          <w:lang w:val="af-ZA"/>
        </w:rPr>
        <w:t xml:space="preserve">4.2 </w:t>
      </w:r>
      <w:r w:rsidRPr="00670D7E">
        <w:rPr>
          <w:rFonts w:ascii="Arial" w:hAnsi="Arial" w:cs="Arial"/>
          <w:sz w:val="20"/>
          <w:lang w:val="af-ZA"/>
        </w:rPr>
        <w:t>части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указано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презентация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срок </w:t>
      </w:r>
      <w:r w:rsidRPr="00670D7E">
        <w:rPr>
          <w:rFonts w:ascii="Arial LatArm" w:hAnsi="Arial LatArm" w:cs="Sylfaen"/>
          <w:sz w:val="20"/>
          <w:lang w:val="af-ZA"/>
        </w:rPr>
        <w:t>может</w:t>
      </w:r>
      <w:r w:rsidRPr="00670D7E">
        <w:rPr>
          <w:rFonts w:ascii="Arial" w:hAnsi="Arial" w:cs="Arial"/>
          <w:sz w:val="20"/>
          <w:lang w:val="ru-RU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изменить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взять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ее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приложение.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8. </w:t>
      </w:r>
      <w:r w:rsidR="008D5016" w:rsidRPr="00B619DC">
        <w:rPr>
          <w:rFonts w:ascii="Arial" w:hAnsi="Arial" w:cs="Arial"/>
          <w:b/>
          <w:sz w:val="20"/>
          <w:lang w:val="af-ZA"/>
        </w:rPr>
        <w:t>ПРИЛОЖЕНИЯ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619DC">
        <w:rPr>
          <w:rFonts w:ascii="Arial" w:hAnsi="Arial" w:cs="Arial"/>
          <w:b/>
          <w:sz w:val="20"/>
          <w:lang w:val="af-ZA"/>
        </w:rPr>
        <w:t xml:space="preserve">ОТКРЫТИЕ </w:t>
      </w:r>
      <w:r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619DC">
        <w:rPr>
          <w:rFonts w:ascii="Arial" w:hAnsi="Arial" w:cs="Arial"/>
          <w:b/>
          <w:sz w:val="20"/>
          <w:lang w:val="af-ZA"/>
        </w:rPr>
        <w:t>ОЦЕНКА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619DC">
        <w:rPr>
          <w:rFonts w:ascii="Arial" w:hAnsi="Arial" w:cs="Arial"/>
          <w:b/>
          <w:sz w:val="20"/>
          <w:lang w:val="af-ZA"/>
        </w:rPr>
        <w:t>И: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РЕЗУЛЬТАТЫ: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КРАТКОЕ СОДЕРЖАНИЕ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70D7E" w:rsidRPr="005975E5" w:rsidRDefault="00670D7E" w:rsidP="00670D7E">
      <w:pPr>
        <w:ind w:firstLine="567"/>
        <w:jc w:val="both"/>
        <w:rPr>
          <w:rFonts w:ascii="Arial" w:hAnsi="Arial" w:cs="Arial"/>
          <w:b/>
          <w:sz w:val="20"/>
          <w:lang w:val="af-ZA"/>
        </w:rPr>
      </w:pPr>
      <w:r w:rsidRPr="00670D7E">
        <w:rPr>
          <w:rFonts w:ascii="Arial LatArm" w:hAnsi="Arial LatArm"/>
          <w:sz w:val="20"/>
          <w:szCs w:val="20"/>
          <w:lang w:val="af-ZA"/>
        </w:rPr>
        <w:t xml:space="preserve">8.1 </w:t>
      </w:r>
      <w:r w:rsidRPr="00670D7E">
        <w:rPr>
          <w:rFonts w:ascii="Arial" w:hAnsi="Arial" w:cs="Arial"/>
          <w:sz w:val="20"/>
          <w:szCs w:val="20"/>
          <w:lang w:val="ru-RU"/>
        </w:rPr>
        <w:t>Приложения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ru-RU"/>
        </w:rPr>
        <w:t>открытие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ru-RU"/>
        </w:rPr>
        <w:t>будет сделано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система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посредством </w:t>
      </w:r>
      <w:r w:rsidRPr="00670D7E">
        <w:rPr>
          <w:rFonts w:ascii="Arial LatArm" w:hAnsi="Arial LatArm" w:cs="Sylfaen"/>
          <w:sz w:val="20"/>
          <w:lang w:val="af-ZA"/>
        </w:rPr>
        <w:t xml:space="preserve">настоящего </w:t>
      </w:r>
      <w:r w:rsidRPr="00670D7E">
        <w:rPr>
          <w:rFonts w:ascii="Arial" w:hAnsi="Arial" w:cs="Arial"/>
          <w:sz w:val="20"/>
          <w:lang w:val="ru-RU"/>
        </w:rPr>
        <w:t>процедуры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заявление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приглашение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система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быть </w:t>
      </w:r>
      <w:r w:rsidRPr="00670D7E">
        <w:rPr>
          <w:rFonts w:ascii="Arial" w:hAnsi="Arial" w:cs="Arial"/>
          <w:sz w:val="20"/>
          <w:lang w:val="ru-RU"/>
        </w:rPr>
        <w:t>опубликованным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с даты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включая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="005975E5" w:rsidRPr="009278E9">
        <w:rPr>
          <w:rFonts w:ascii="Sylfaen" w:hAnsi="Sylfaen" w:cs="Sylfaen"/>
          <w:lang w:val="hy-AM"/>
        </w:rPr>
        <w:t>:</w:t>
      </w:r>
      <w:r w:rsidR="005975E5" w:rsidRPr="009278E9">
        <w:rPr>
          <w:rFonts w:ascii="Arial LatArm" w:hAnsi="Arial LatArm" w:cs="Sylfaen"/>
          <w:lang w:val="hy-AM"/>
        </w:rPr>
        <w:t xml:space="preserve"> </w:t>
      </w:r>
      <w:r w:rsidR="005975E5" w:rsidRPr="005975E5">
        <w:rPr>
          <w:rFonts w:ascii="Arial" w:hAnsi="Arial" w:cs="Arial"/>
          <w:b/>
          <w:sz w:val="20"/>
          <w:lang w:val="af-ZA"/>
        </w:rPr>
        <w:t xml:space="preserve">23.12.2024 , </w:t>
      </w:r>
      <w:r w:rsidR="005975E5" w:rsidRPr="005975E5">
        <w:rPr>
          <w:rFonts w:ascii="Sylfaen" w:hAnsi="Sylfaen" w:cs="Sylfaen"/>
          <w:b/>
          <w:sz w:val="20"/>
          <w:lang w:val="af-ZA"/>
        </w:rPr>
        <w:t xml:space="preserve">в </w:t>
      </w:r>
      <w:r w:rsidR="005975E5" w:rsidRPr="005975E5">
        <w:rPr>
          <w:rFonts w:ascii="Arial" w:hAnsi="Arial" w:cs="Arial"/>
          <w:b/>
          <w:sz w:val="20"/>
          <w:lang w:val="af-ZA"/>
        </w:rPr>
        <w:t>1</w:t>
      </w:r>
      <w:r w:rsidR="00F26A94">
        <w:rPr>
          <w:rFonts w:ascii="Arial" w:hAnsi="Arial" w:cs="Arial"/>
          <w:b/>
          <w:sz w:val="20"/>
          <w:lang w:val="ru-RU"/>
        </w:rPr>
        <w:t>4</w:t>
      </w:r>
      <w:bookmarkStart w:id="6" w:name="_GoBack"/>
      <w:bookmarkEnd w:id="6"/>
      <w:r w:rsidR="005975E5" w:rsidRPr="005975E5">
        <w:rPr>
          <w:rFonts w:ascii="Arial" w:hAnsi="Arial" w:cs="Arial"/>
          <w:b/>
          <w:sz w:val="20"/>
          <w:lang w:val="af-ZA"/>
        </w:rPr>
        <w:t xml:space="preserve"> 00</w:t>
      </w:r>
      <w:r w:rsidRPr="005975E5">
        <w:rPr>
          <w:rFonts w:ascii="Arial" w:hAnsi="Arial" w:cs="Arial"/>
          <w:b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A84A36">
        <w:rPr>
          <w:rFonts w:ascii="Arial" w:hAnsi="Arial" w:cs="Arial"/>
          <w:sz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открытие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оценка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на сессии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 xml:space="preserve">президент </w:t>
      </w:r>
      <w:r w:rsidRPr="00670D7E">
        <w:rPr>
          <w:rFonts w:ascii="Arial LatArm" w:hAnsi="Arial LatArm" w:cs="Sylfae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  <w:lang w:val="hy-AM"/>
        </w:rPr>
        <w:t>сессия: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председатель 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сессия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объявление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открыт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пещере</w:t>
      </w:r>
      <w:r w:rsidRPr="00670D7E">
        <w:rPr>
          <w:rFonts w:ascii="Arial LatArm" w:hAnsi="Arial LatArm" w:cs="Sylfaen"/>
          <w:sz w:val="20"/>
          <w:lang w:val="hy-AM"/>
        </w:rPr>
        <w:softHyphen/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покупки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 заявке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определенный </w:t>
      </w:r>
      <w:r w:rsidRPr="00670D7E">
        <w:rPr>
          <w:rFonts w:ascii="Arial LatArm" w:hAnsi="Arial LatArm" w:cs="Sylfaen"/>
          <w:sz w:val="20"/>
          <w:lang w:val="af-ZA"/>
        </w:rPr>
        <w:t>: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процедуры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в кадре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купить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покупки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цена: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один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 номеру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выражается </w:t>
      </w:r>
      <w:r w:rsidRPr="00670D7E">
        <w:rPr>
          <w:rFonts w:ascii="Arial LatArm" w:hAnsi="Arial LatArm" w:cs="Sylfaen"/>
          <w:sz w:val="20"/>
          <w:lang w:val="af-ZA"/>
        </w:rPr>
        <w:t xml:space="preserve">как </w:t>
      </w:r>
      <w:r w:rsidRPr="00A84A36">
        <w:rPr>
          <w:rFonts w:ascii="Arial" w:hAnsi="Arial" w:cs="Arial"/>
          <w:sz w:val="20"/>
          <w:lang w:val="hy-AM"/>
        </w:rPr>
        <w:t>также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представлено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участники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цена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предложения: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один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 номеру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выраженный 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основа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принятие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буквах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письменный</w:t>
      </w:r>
      <w:r w:rsidRPr="00670D7E">
        <w:rPr>
          <w:rFonts w:ascii="Arial LatArm" w:hAnsi="Arial LatArm" w:cs="Sylfaen"/>
          <w:sz w:val="20"/>
          <w:lang w:val="af-ZA"/>
        </w:rPr>
        <w:t>​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hy-AM"/>
        </w:rPr>
        <w:t>Система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комиссии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открывалка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члены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функции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как </w:t>
      </w:r>
      <w:r w:rsidRPr="00670D7E">
        <w:rPr>
          <w:rFonts w:ascii="Arial LatArm" w:hAnsi="Arial LatArm"/>
          <w:sz w:val="20"/>
          <w:lang w:val="hy-AM"/>
        </w:rPr>
        <w:softHyphen/>
      </w:r>
      <w:r w:rsidRPr="00670D7E">
        <w:rPr>
          <w:rFonts w:ascii="Arial" w:hAnsi="Arial" w:cs="Arial"/>
          <w:sz w:val="20"/>
          <w:lang w:val="hy-AM"/>
        </w:rPr>
        <w:t xml:space="preserve">он </w:t>
      </w:r>
      <w:r w:rsidRPr="00670D7E">
        <w:rPr>
          <w:rFonts w:ascii="Arial LatArm" w:hAnsi="Arial LatArm"/>
          <w:sz w:val="20"/>
          <w:lang w:val="hy-AM"/>
        </w:rPr>
        <w:softHyphen/>
      </w:r>
      <w:r w:rsidRPr="00670D7E">
        <w:rPr>
          <w:rFonts w:ascii="Arial" w:hAnsi="Arial" w:cs="Arial"/>
          <w:sz w:val="20"/>
          <w:lang w:val="hy-AM"/>
        </w:rPr>
        <w:t>рукоположен ?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являются </w:t>
      </w:r>
      <w:r w:rsidRPr="00670D7E">
        <w:rPr>
          <w:rFonts w:ascii="Arial LatArm" w:hAnsi="Arial LatArm"/>
          <w:sz w:val="20"/>
          <w:lang w:val="hy-AM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Оценка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определенный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комиссии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перед </w:t>
      </w:r>
      <w:r w:rsidRPr="00670D7E">
        <w:rPr>
          <w:rFonts w:ascii="Arial LatArm" w:hAnsi="Arial LatArm"/>
          <w:sz w:val="20"/>
          <w:lang w:val="hy-AM"/>
        </w:rPr>
        <w:softHyphen/>
      </w:r>
      <w:r w:rsidRPr="00670D7E">
        <w:rPr>
          <w:rFonts w:ascii="Arial" w:hAnsi="Arial" w:cs="Arial"/>
          <w:sz w:val="20"/>
          <w:lang w:val="hy-AM"/>
        </w:rPr>
        <w:t>троном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Комиссией</w:t>
      </w:r>
      <w:r w:rsidRPr="00670D7E">
        <w:rPr>
          <w:rFonts w:ascii="Arial LatArm" w:hAnsi="Arial LatArm"/>
          <w:sz w:val="20"/>
          <w:lang w:val="hy-AM"/>
        </w:rPr>
        <w:t>​</w:t>
      </w:r>
      <w:r w:rsidRPr="00670D7E">
        <w:rPr>
          <w:rFonts w:ascii="Arial" w:hAnsi="Arial" w:cs="Arial"/>
          <w:sz w:val="20"/>
          <w:lang w:val="hy-AM"/>
        </w:rPr>
        <w:t>​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первый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открывалка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член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ее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сделанный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 примечаниями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второй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открывалка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член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наблюдение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подарок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открытие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 условии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это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приложения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список </w:t>
      </w:r>
      <w:r w:rsidRPr="00670D7E">
        <w:rPr>
          <w:rFonts w:ascii="Arial LatArm" w:hAnsi="Arial LatArm"/>
          <w:sz w:val="20"/>
          <w:lang w:val="af-ZA"/>
        </w:rPr>
        <w:t>которых</w:t>
      </w:r>
      <w:r w:rsidRPr="00670D7E">
        <w:rPr>
          <w:rFonts w:ascii="Arial" w:hAnsi="Arial" w:cs="Arial"/>
          <w:sz w:val="20"/>
          <w:lang w:val="hy-AM"/>
        </w:rPr>
        <w:t>​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система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смотреть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как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Подаются </w:t>
      </w:r>
      <w:r w:rsidRPr="00670D7E">
        <w:rPr>
          <w:rFonts w:ascii="Arial LatArm" w:hAnsi="Arial LatArm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  <w:lang w:val="hy-AM"/>
        </w:rPr>
        <w:t xml:space="preserve">подходящие </w:t>
      </w:r>
      <w:r w:rsidRPr="00670D7E">
        <w:rPr>
          <w:rFonts w:ascii="Arial LatArm" w:hAnsi="Arial LatArm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 xml:space="preserve">заявки </w:t>
      </w:r>
      <w:r w:rsidRPr="00670D7E">
        <w:rPr>
          <w:rFonts w:ascii="Arial LatArm" w:hAnsi="Arial LatArm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из которых: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после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второй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открывалка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член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подтверждение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сам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представлен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список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Из подтверждения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после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загрузка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открытие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протокол </w:t>
      </w:r>
      <w:r w:rsidRPr="00670D7E">
        <w:rPr>
          <w:rFonts w:ascii="Arial LatArm" w:hAnsi="Arial LatArm" w:cs="Sylfae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  <w:lang w:val="hy-AM"/>
        </w:rPr>
        <w:t>система: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отчет </w:t>
      </w:r>
      <w:r w:rsidRPr="00670D7E">
        <w:rPr>
          <w:rFonts w:ascii="Arial LatArm" w:hAnsi="Arial LatArm" w:cs="Sylfaen"/>
          <w:sz w:val="20"/>
          <w:lang w:val="af-ZA"/>
        </w:rPr>
        <w:t xml:space="preserve">), </w:t>
      </w:r>
      <w:r w:rsidRPr="00670D7E">
        <w:rPr>
          <w:rFonts w:ascii="Arial" w:hAnsi="Arial" w:cs="Arial"/>
          <w:sz w:val="20"/>
          <w:lang w:val="hy-AM"/>
        </w:rPr>
        <w:t>который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открытие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день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секретарь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система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через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отправка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участники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электронный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в почтовые отделения </w:t>
      </w:r>
      <w:r w:rsidRPr="00670D7E">
        <w:rPr>
          <w:rFonts w:ascii="Arial LatArm" w:hAnsi="Arial LatArm" w:cs="Sylfaen"/>
          <w:sz w:val="20"/>
          <w:lang w:val="af-ZA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8.2 </w:t>
      </w:r>
      <w:r w:rsidRPr="00670D7E">
        <w:rPr>
          <w:rFonts w:ascii="Arial" w:hAnsi="Arial" w:cs="Arial"/>
          <w:sz w:val="20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оценил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по приглашению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определенный</w:t>
      </w:r>
      <w:r w:rsidRPr="00670D7E">
        <w:rPr>
          <w:rFonts w:ascii="Arial LatArm" w:hAnsi="Arial LatArm" w:cs="Sylfaen"/>
          <w:sz w:val="20"/>
          <w:lang w:val="af-ZA"/>
        </w:rPr>
        <w:t xml:space="preserve"> чтобы</w:t>
      </w:r>
      <w:r w:rsidRPr="00670D7E">
        <w:rPr>
          <w:rFonts w:ascii="Arial" w:hAnsi="Arial" w:cs="Arial"/>
          <w:sz w:val="20"/>
        </w:rPr>
        <w:t>​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</w:rPr>
        <w:t>Покупка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процедуры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порции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количество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семьдесят пять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не превышать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случай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оценка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реализуется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презентация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крайний срок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истечь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с даты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670D7E">
        <w:rPr>
          <w:rFonts w:ascii="Arial" w:hAnsi="Arial" w:cs="Arial"/>
          <w:sz w:val="20"/>
        </w:rPr>
        <w:t>включая</w:t>
      </w:r>
      <w:r w:rsidRPr="00670D7E">
        <w:rPr>
          <w:rFonts w:ascii="Arial LatArm" w:hAnsi="Arial LatArm" w:cs="Sylfaen"/>
          <w:sz w:val="20"/>
          <w:lang w:val="af-ZA"/>
        </w:rPr>
        <w:t xml:space="preserve">  </w:t>
      </w:r>
      <w:r w:rsidRPr="00670D7E">
        <w:rPr>
          <w:rFonts w:ascii="Arial" w:hAnsi="Arial" w:cs="Arial"/>
          <w:sz w:val="20"/>
        </w:rPr>
        <w:t>без</w:t>
      </w:r>
      <w:proofErr w:type="gramEnd"/>
      <w:r w:rsidRPr="00670D7E">
        <w:rPr>
          <w:rFonts w:ascii="Arial" w:hAnsi="Arial" w:cs="Arial"/>
          <w:sz w:val="20"/>
        </w:rPr>
        <w:t xml:space="preserve"> десяти </w:t>
      </w:r>
      <w:r w:rsidRPr="00670D7E">
        <w:rPr>
          <w:rFonts w:ascii="Arial" w:hAnsi="Arial" w:cs="Arial"/>
          <w:sz w:val="20"/>
          <w:lang w:val="hy-AM"/>
        </w:rPr>
        <w:t xml:space="preserve">пять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да?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превзойти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в случае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двадцать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работающий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дня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во время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</w:rPr>
        <w:t>достаточно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оценил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по приглашению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запланировано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условия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соответствие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ставки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противоположный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случай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оценил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недостаточный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отклоненный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в котором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открытие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оценка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на сессии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комиссия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отказ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это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приложения, </w:t>
      </w:r>
      <w:r w:rsidRPr="00670D7E">
        <w:rPr>
          <w:rFonts w:ascii="Arial" w:hAnsi="Arial" w:cs="Arial"/>
          <w:sz w:val="20"/>
        </w:rPr>
        <w:t xml:space="preserve">в </w:t>
      </w:r>
      <w:r w:rsidRPr="00670D7E">
        <w:rPr>
          <w:rFonts w:ascii="Arial LatArm" w:hAnsi="Arial LatArm" w:cs="Sylfaen"/>
          <w:sz w:val="20"/>
          <w:lang w:val="af-ZA"/>
        </w:rPr>
        <w:t xml:space="preserve">которых </w:t>
      </w:r>
      <w:r w:rsidRPr="00670D7E">
        <w:rPr>
          <w:rFonts w:ascii="Arial" w:hAnsi="Arial" w:cs="Arial"/>
          <w:sz w:val="20"/>
        </w:rPr>
        <w:t>отсутствующий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цена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предложения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и </w:t>
      </w:r>
      <w:r w:rsidRPr="00670D7E">
        <w:rPr>
          <w:rFonts w:ascii="Arial LatArm" w:hAnsi="Arial LatArm" w:cs="Sylfaen"/>
          <w:sz w:val="20"/>
          <w:lang w:val="hy-AM"/>
        </w:rPr>
        <w:t xml:space="preserve">/ </w:t>
      </w:r>
      <w:r w:rsidRPr="00670D7E">
        <w:rPr>
          <w:rFonts w:ascii="Arial" w:hAnsi="Arial" w:cs="Arial"/>
          <w:sz w:val="20"/>
          <w:lang w:val="hy-AM"/>
        </w:rPr>
        <w:t>или: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обеспечение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их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представлен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приглашения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требования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непоследовательный, </w:t>
      </w:r>
      <w:r w:rsidRPr="00670D7E">
        <w:rPr>
          <w:rFonts w:ascii="Arial LatArm" w:hAnsi="Arial LatArm" w:cs="Sylfaen"/>
          <w:sz w:val="20"/>
          <w:lang w:val="hy-AM"/>
        </w:rPr>
        <w:t xml:space="preserve">за исключением  </w:t>
      </w:r>
      <w:r w:rsidRPr="00670D7E">
        <w:rPr>
          <w:rFonts w:ascii="Arial" w:hAnsi="Arial" w:cs="Arial"/>
          <w:sz w:val="20"/>
          <w:lang w:val="hy-AM"/>
        </w:rPr>
        <w:t>настоящим</w:t>
      </w:r>
      <w:r w:rsidRPr="00670D7E">
        <w:rPr>
          <w:rFonts w:ascii="Arial LatArm" w:hAnsi="Arial LatArm" w:cs="Sylfaen"/>
          <w:sz w:val="20"/>
          <w:lang w:val="hy-AM"/>
        </w:rPr>
        <w:t xml:space="preserve"> 1 </w:t>
      </w:r>
      <w:r w:rsidRPr="00670D7E">
        <w:rPr>
          <w:rFonts w:ascii="Arial" w:hAnsi="Arial" w:cs="Arial"/>
          <w:sz w:val="20"/>
          <w:lang w:val="hy-AM"/>
        </w:rPr>
        <w:t>приглашение​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с пунктом </w:t>
      </w:r>
      <w:r w:rsidRPr="00670D7E">
        <w:rPr>
          <w:rFonts w:ascii="Arial LatArm" w:hAnsi="Arial LatArm" w:cs="Sylfaen"/>
          <w:sz w:val="20"/>
          <w:lang w:val="hy-AM"/>
        </w:rPr>
        <w:t xml:space="preserve">8.9 </w:t>
      </w:r>
      <w:r w:rsidRPr="00670D7E">
        <w:rPr>
          <w:rFonts w:ascii="Arial" w:hAnsi="Arial" w:cs="Arial"/>
          <w:sz w:val="20"/>
          <w:lang w:val="hy-AM"/>
        </w:rPr>
        <w:t>части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определенный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дело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2"/>
          <w:lang w:val="af-ZA" w:eastAsia="ru-RU"/>
        </w:rPr>
      </w:pP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8.3 </w:t>
      </w:r>
      <w:r w:rsidRPr="00670D7E">
        <w:rPr>
          <w:rFonts w:ascii="Arial" w:hAnsi="Arial" w:cs="Arial"/>
          <w:sz w:val="20"/>
          <w:lang w:val="ru-RU"/>
        </w:rPr>
        <w:t>Выбрано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такой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непризнанный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</w:rPr>
        <w:t>участники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решение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цель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президент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автоматический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манера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создает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оценка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протокол, </w:t>
      </w:r>
      <w:r w:rsidRPr="00670D7E">
        <w:rPr>
          <w:rFonts w:ascii="Arial LatArm" w:hAnsi="Arial LatArm" w:cs="Sylfaen"/>
          <w:sz w:val="20"/>
          <w:lang w:val="af-ZA"/>
        </w:rPr>
        <w:t xml:space="preserve">который </w:t>
      </w:r>
      <w:r w:rsidRPr="00670D7E">
        <w:rPr>
          <w:rFonts w:ascii="Arial" w:hAnsi="Arial" w:cs="Arial"/>
          <w:sz w:val="20"/>
        </w:rPr>
        <w:t>система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подлежит подтверждению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члены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автор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</w:rPr>
        <w:t>в системе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примечание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выполнять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через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 </w:t>
      </w:r>
      <w:r w:rsidRPr="00670D7E">
        <w:rPr>
          <w:rFonts w:ascii="Arial LatArm" w:hAnsi="Arial LatArm" w:cs="Sylfaen"/>
          <w:sz w:val="20"/>
          <w:lang w:val="hy-AM"/>
        </w:rPr>
        <w:t>4: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Выбрано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участник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определенный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достаточно</w:t>
      </w:r>
      <w:r w:rsidRPr="00670D7E">
        <w:rPr>
          <w:rFonts w:ascii="Arial LatArm" w:hAnsi="Arial LatArm" w:cs="Sylfaen"/>
          <w:sz w:val="20"/>
          <w:lang w:val="af-ZA"/>
        </w:rPr>
        <w:t xml:space="preserve">​ </w:t>
      </w:r>
      <w:r w:rsidRPr="00670D7E">
        <w:rPr>
          <w:rFonts w:ascii="Arial" w:hAnsi="Arial" w:cs="Arial"/>
          <w:sz w:val="20"/>
          <w:lang w:val="ru-RU"/>
        </w:rPr>
        <w:t>оценил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участники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количества </w:t>
      </w:r>
      <w:r w:rsidRPr="00670D7E">
        <w:rPr>
          <w:rFonts w:ascii="Arial LatArm" w:hAnsi="Arial LatArm" w:cs="Sylfaen"/>
          <w:sz w:val="20"/>
          <w:lang w:val="af-ZA"/>
        </w:rPr>
        <w:t xml:space="preserve">- </w:t>
      </w:r>
      <w:r w:rsidRPr="00670D7E">
        <w:rPr>
          <w:rFonts w:ascii="Arial" w:hAnsi="Arial" w:cs="Arial"/>
          <w:sz w:val="20"/>
          <w:lang w:val="ru-RU"/>
        </w:rPr>
        <w:t>минимум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цена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предложение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моему </w:t>
      </w:r>
      <w:r w:rsidRPr="00670D7E">
        <w:rPr>
          <w:rFonts w:ascii="Arial" w:hAnsi="Arial" w:cs="Arial"/>
          <w:sz w:val="20"/>
          <w:lang w:val="ru-RU"/>
        </w:rPr>
        <w:t>партнеру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предпочтение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принципе.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в котором </w:t>
      </w:r>
      <w:r w:rsidRPr="00670D7E">
        <w:rPr>
          <w:rFonts w:ascii="Arial LatArm" w:hAnsi="Arial LatArm" w:cs="Sylfaen"/>
          <w:sz w:val="20"/>
          <w:lang w:val="af-ZA"/>
        </w:rPr>
        <w:t xml:space="preserve">комиссия </w:t>
      </w:r>
      <w:r w:rsidRPr="00670D7E">
        <w:rPr>
          <w:rFonts w:ascii="Arial" w:hAnsi="Arial" w:cs="Arial"/>
          <w:sz w:val="20"/>
          <w:lang w:val="ru-RU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выбрано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такой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непризнанный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участники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при принятии решения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цена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предложений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оценка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сравнение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реализуется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без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1 </w:t>
      </w:r>
      <w:r w:rsidRPr="00670D7E">
        <w:rPr>
          <w:rFonts w:ascii="Arial" w:hAnsi="Arial" w:cs="Arial"/>
          <w:sz w:val="20"/>
          <w:lang w:val="ru-RU"/>
        </w:rPr>
        <w:t>приглашение</w:t>
      </w:r>
      <w:r w:rsidRPr="00670D7E">
        <w:rPr>
          <w:rFonts w:ascii="Arial" w:hAnsi="Arial" w:cs="Arial"/>
          <w:sz w:val="20"/>
          <w:lang w:val="af-ZA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часть </w:t>
      </w:r>
      <w:r w:rsidRPr="00670D7E">
        <w:rPr>
          <w:rFonts w:ascii="Arial LatArm" w:hAnsi="Arial LatArm" w:cs="Sylfaen"/>
          <w:sz w:val="20"/>
          <w:lang w:val="af-ZA"/>
        </w:rPr>
        <w:t xml:space="preserve">5.2 </w:t>
      </w:r>
      <w:r w:rsidRPr="00670D7E">
        <w:rPr>
          <w:rFonts w:ascii="Arial" w:hAnsi="Arial" w:cs="Arial"/>
          <w:sz w:val="20"/>
          <w:lang w:val="ru-RU"/>
        </w:rPr>
        <w:t>в точку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указанный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налог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денег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расчет </w:t>
      </w:r>
      <w:r w:rsidRPr="00670D7E">
        <w:rPr>
          <w:rFonts w:ascii="Arial LatArm" w:hAnsi="Arial LatArm" w:cs="Sylfaen"/>
          <w:sz w:val="20"/>
          <w:lang w:val="hy-AM"/>
        </w:rPr>
        <w:t>и</w:t>
      </w:r>
      <w:r w:rsidRPr="00670D7E">
        <w:rPr>
          <w:rFonts w:ascii="Arial" w:hAnsi="Arial" w:cs="Arial"/>
          <w:sz w:val="20"/>
          <w:lang w:val="hy-AM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приложения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при оценке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основа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является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принятие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система </w:t>
      </w:r>
      <w:r w:rsidRPr="00670D7E">
        <w:rPr>
          <w:rFonts w:ascii="Arial" w:hAnsi="Arial" w:cs="Arial"/>
          <w:sz w:val="20"/>
          <w:szCs w:val="20"/>
          <w:lang w:val="af-ZA"/>
        </w:rPr>
        <w:t>ч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 xml:space="preserve">прикреплен к 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участнику </w:t>
      </w:r>
      <w:r w:rsidRPr="00670D7E">
        <w:rPr>
          <w:rFonts w:ascii="Arial" w:hAnsi="Arial" w:cs="Arial"/>
          <w:sz w:val="20"/>
          <w:szCs w:val="20"/>
        </w:rPr>
        <w:t>к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одобренный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цена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предложение</w:t>
      </w:r>
      <w:r w:rsidRPr="00670D7E">
        <w:rPr>
          <w:rFonts w:ascii="Arial LatArm" w:hAnsi="Arial LatArm" w:cs="Sylfaen"/>
          <w:sz w:val="20"/>
          <w:szCs w:val="20"/>
          <w:lang w:val="hy-AM"/>
        </w:rPr>
        <w:t>​</w:t>
      </w:r>
    </w:p>
    <w:p w:rsidR="00670D7E" w:rsidRPr="005A09A2" w:rsidRDefault="00670D7E" w:rsidP="005A09A2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8: </w:t>
      </w:r>
      <w:r w:rsidRPr="00670D7E">
        <w:rPr>
          <w:rFonts w:ascii="Arial LatArm" w:hAnsi="Arial LatArm" w:cs="Sylfaen"/>
          <w:sz w:val="20"/>
          <w:lang w:val="hy-AM"/>
        </w:rPr>
        <w:t>5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Если: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непоследовательность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место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найденный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буквах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цифрах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написано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денег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между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тогда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основа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принял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буквах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написано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количество.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Если: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предложенный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цены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два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более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в валюте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то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их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 сравнению 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Армении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Республика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в драмах, </w:t>
      </w:r>
      <w:r w:rsidRPr="00670D7E">
        <w:rPr>
          <w:rFonts w:ascii="Arial LatArm" w:hAnsi="Arial LatArm" w:cs="Sylfaen"/>
          <w:sz w:val="20"/>
          <w:lang w:val="af-ZA"/>
        </w:rPr>
        <w:t xml:space="preserve">установленный </w:t>
      </w:r>
      <w:r w:rsidR="005A09A2">
        <w:rPr>
          <w:rFonts w:ascii="Arial" w:hAnsi="Arial" w:cs="Arial"/>
          <w:sz w:val="20"/>
          <w:lang w:val="hy-AM"/>
        </w:rPr>
        <w:t>Центральным банком Республики Армения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 обменному курсу.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6: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 xml:space="preserve">Комитет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приглашения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требования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достаточно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оценил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представлено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участников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решение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объявление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выбрано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такой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непризнанный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 xml:space="preserve">Участники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="000D1F69">
        <w:rPr>
          <w:rFonts w:ascii="Arial" w:hAnsi="Arial" w:cs="Arial"/>
          <w:sz w:val="20"/>
          <w:lang w:val="hy-AM"/>
        </w:rPr>
        <w:t>Услуги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покупки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случай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комиссия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оценка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также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представлен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полный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описаний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согласие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приглашения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 xml:space="preserve">Требования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A84A36">
        <w:rPr>
          <w:rFonts w:ascii="Arial" w:hAnsi="Arial" w:cs="Arial"/>
          <w:sz w:val="20"/>
          <w:lang w:val="hy-AM"/>
        </w:rPr>
        <w:t>рекомендуется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минимум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цен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равенства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случай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 xml:space="preserve">а 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hy-AM"/>
        </w:rPr>
        <w:t>выбрано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такой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непризнанный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коллеги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решать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цель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 сессии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равный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цены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представлено </w:t>
      </w:r>
      <w:r w:rsidRPr="00670D7E">
        <w:rPr>
          <w:rFonts w:ascii="Arial" w:hAnsi="Arial" w:cs="Arial"/>
          <w:sz w:val="20"/>
          <w:lang w:val="af-ZA"/>
        </w:rPr>
        <w:t>участниками</w:t>
      </w:r>
      <w:r w:rsidRPr="00670D7E">
        <w:rPr>
          <w:rFonts w:ascii="Arial" w:hAnsi="Arial" w:cs="Arial"/>
          <w:sz w:val="20"/>
          <w:lang w:val="ru-RU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руководить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одновременный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переговоры, </w:t>
      </w:r>
      <w:r w:rsidRPr="00670D7E">
        <w:rPr>
          <w:rFonts w:ascii="Arial LatArm" w:hAnsi="Arial LatArm" w:cs="Sylfaen"/>
          <w:sz w:val="20"/>
          <w:lang w:val="af-ZA"/>
        </w:rPr>
        <w:t xml:space="preserve">если </w:t>
      </w:r>
      <w:r w:rsidRPr="00670D7E">
        <w:rPr>
          <w:rFonts w:ascii="Arial" w:hAnsi="Arial" w:cs="Arial"/>
          <w:sz w:val="20"/>
          <w:lang w:val="ru-RU"/>
        </w:rPr>
        <w:t>на сессии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подарок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что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m </w:t>
      </w:r>
      <w:r w:rsidRPr="00670D7E">
        <w:rPr>
          <w:rFonts w:ascii="Arial" w:hAnsi="Arial" w:cs="Arial"/>
          <w:sz w:val="20"/>
          <w:lang w:val="ru-RU"/>
        </w:rPr>
        <w:t xml:space="preserve">партнеров </w:t>
      </w:r>
      <w:r w:rsidRPr="00670D7E">
        <w:rPr>
          <w:rFonts w:ascii="Arial LatArm" w:hAnsi="Arial LatArm" w:cs="Sylfae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  <w:lang w:val="ru-RU"/>
        </w:rPr>
        <w:t>соотв.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власть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имея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представители </w:t>
      </w:r>
      <w:r w:rsidRPr="00670D7E">
        <w:rPr>
          <w:rFonts w:ascii="Arial LatArm" w:hAnsi="Arial LatArm" w:cs="Sylfaen"/>
          <w:sz w:val="20"/>
          <w:lang w:val="af-ZA"/>
        </w:rPr>
        <w:t>),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proofErr w:type="gramStart"/>
      <w:r w:rsidRPr="00670D7E">
        <w:rPr>
          <w:rFonts w:ascii="Arial" w:hAnsi="Arial" w:cs="Arial"/>
          <w:sz w:val="20"/>
          <w:lang w:val="ru-RU"/>
        </w:rPr>
        <w:lastRenderedPageBreak/>
        <w:t xml:space="preserve">б </w:t>
      </w:r>
      <w:r w:rsidRPr="00670D7E">
        <w:rPr>
          <w:rFonts w:ascii="Arial LatArm" w:hAnsi="Arial LatArm" w:cs="Sylfaen"/>
          <w:sz w:val="20"/>
          <w:lang w:val="af-ZA"/>
        </w:rPr>
        <w:t>.</w:t>
      </w:r>
      <w:proofErr w:type="gramEnd"/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противоположный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случай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сессия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приостановленный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есть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один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работающий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дня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течение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секретарь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равный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цены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участники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система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через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нет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автоматический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уведомление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манера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то же время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уведомление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цен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снижение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вокруг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одновременный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переговоров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вождение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условия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 xml:space="preserve">продолжительность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 xml:space="preserve">день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время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дикий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color w:val="FF0000"/>
          <w:sz w:val="20"/>
          <w:lang w:val="af-ZA"/>
        </w:rPr>
      </w:pPr>
      <w:proofErr w:type="gramStart"/>
      <w:r w:rsidRPr="00670D7E">
        <w:rPr>
          <w:rFonts w:ascii="Arial" w:hAnsi="Arial" w:cs="Arial"/>
          <w:sz w:val="20"/>
          <w:lang w:val="ru-RU"/>
        </w:rPr>
        <w:t xml:space="preserve">в </w:t>
      </w:r>
      <w:r w:rsidRPr="00670D7E">
        <w:rPr>
          <w:rFonts w:ascii="Arial LatArm" w:hAnsi="Arial LatArm" w:cs="Sylfaen"/>
          <w:sz w:val="20"/>
          <w:lang w:val="af-ZA"/>
        </w:rPr>
        <w:t>.</w:t>
      </w:r>
      <w:proofErr w:type="gramEnd"/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переговоры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руководить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раньше, </w:t>
      </w:r>
      <w:r w:rsidRPr="00670D7E">
        <w:rPr>
          <w:rFonts w:ascii="Arial LatArm" w:hAnsi="Arial LatArm" w:cs="Sylfaen"/>
          <w:sz w:val="20"/>
          <w:lang w:val="af-ZA"/>
        </w:rPr>
        <w:t xml:space="preserve">чем </w:t>
      </w:r>
      <w:r w:rsidRPr="00670D7E">
        <w:rPr>
          <w:rFonts w:ascii="Arial" w:hAnsi="Arial" w:cs="Arial"/>
          <w:sz w:val="20"/>
          <w:lang w:val="ru-RU"/>
        </w:rPr>
        <w:t>уведомление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быть отправленным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день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следующий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 даты</w:t>
      </w:r>
      <w:r w:rsidRPr="00670D7E">
        <w:rPr>
          <w:rFonts w:ascii="Arial LatArm" w:hAnsi="Arial LatArm" w:cs="Sylfaen"/>
          <w:sz w:val="20"/>
          <w:lang w:val="af-ZA"/>
        </w:rPr>
        <w:t xml:space="preserve">  </w:t>
      </w:r>
      <w:r w:rsidRPr="00670D7E">
        <w:rPr>
          <w:rFonts w:ascii="Arial" w:hAnsi="Arial" w:cs="Arial"/>
          <w:sz w:val="20"/>
          <w:lang w:val="ru-RU"/>
        </w:rPr>
        <w:t>второй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нет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позже </w:t>
      </w:r>
      <w:r w:rsidRPr="00670D7E">
        <w:rPr>
          <w:rFonts w:ascii="Arial LatArm" w:hAnsi="Arial LatArm" w:cs="Sylfaen"/>
          <w:sz w:val="20"/>
          <w:lang w:val="af-ZA"/>
        </w:rPr>
        <w:t xml:space="preserve">, чем </w:t>
      </w:r>
      <w:r w:rsidRPr="00670D7E">
        <w:rPr>
          <w:rFonts w:ascii="Arial" w:hAnsi="Arial" w:cs="Arial"/>
          <w:sz w:val="20"/>
          <w:lang w:val="hy-AM"/>
        </w:rPr>
        <w:t>пятый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работающий</w:t>
      </w:r>
      <w:r w:rsidRPr="00670D7E">
        <w:rPr>
          <w:rFonts w:ascii="Arial LatArm" w:hAnsi="Arial LatArm" w:cs="Sylfaen"/>
          <w:sz w:val="20"/>
          <w:lang w:val="af-ZA"/>
        </w:rPr>
        <w:t xml:space="preserve"> день</w:t>
      </w:r>
      <w:r w:rsidRPr="00670D7E">
        <w:rPr>
          <w:rFonts w:ascii="Arial" w:hAnsi="Arial" w:cs="Arial"/>
          <w:sz w:val="20"/>
          <w:lang w:val="ru-RU"/>
        </w:rPr>
        <w:t>​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 xml:space="preserve">д 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ru-RU"/>
        </w:rPr>
        <w:t>каждый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партнер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данные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данный момент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цена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предложение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опубликовано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другой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например</w:t>
      </w:r>
      <w:r w:rsidRPr="00670D7E">
        <w:rPr>
          <w:rFonts w:ascii="Arial" w:hAnsi="Arial" w:cs="Arial"/>
          <w:sz w:val="20"/>
          <w:lang w:val="ru-RU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для </w:t>
      </w:r>
      <w:r w:rsidRPr="00670D7E">
        <w:rPr>
          <w:rFonts w:ascii="Arial LatArm" w:hAnsi="Arial LatArm" w:cs="Sylfaen"/>
          <w:sz w:val="20"/>
          <w:lang w:val="af-ZA"/>
        </w:rPr>
        <w:t>и</w:t>
      </w:r>
      <w:r w:rsidRPr="00670D7E">
        <w:rPr>
          <w:rFonts w:ascii="Arial" w:hAnsi="Arial" w:cs="Arial"/>
          <w:sz w:val="20"/>
          <w:lang w:val="ru-RU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переговоров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для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запланировано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крайний срок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конец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м </w:t>
      </w:r>
      <w:r w:rsidRPr="00670D7E">
        <w:rPr>
          <w:rFonts w:ascii="Arial" w:hAnsi="Arial" w:cs="Arial"/>
          <w:sz w:val="20"/>
          <w:lang w:val="ru-RU"/>
        </w:rPr>
        <w:t>партнер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может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обзор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ее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цена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предложение</w:t>
      </w:r>
      <w:r w:rsidRPr="00670D7E">
        <w:rPr>
          <w:rFonts w:ascii="Arial LatArm" w:hAnsi="Arial LatArm" w:cs="Sylfaen"/>
          <w:sz w:val="20"/>
          <w:lang w:val="af-ZA"/>
        </w:rPr>
        <w:t>​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/>
          <w:color w:val="000000"/>
          <w:sz w:val="21"/>
          <w:szCs w:val="21"/>
          <w:lang w:val="af-ZA"/>
        </w:rPr>
      </w:pPr>
      <w:r w:rsidRPr="00670D7E">
        <w:rPr>
          <w:rFonts w:ascii="Arial" w:hAnsi="Arial" w:cs="Arial"/>
          <w:sz w:val="20"/>
          <w:lang w:val="ru-RU"/>
        </w:rPr>
        <w:t xml:space="preserve">е 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ru-RU"/>
        </w:rPr>
        <w:t>переговоров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для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определенный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крайний срок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истечь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на данный момент </w:t>
      </w:r>
      <w:r w:rsidRPr="00670D7E">
        <w:rPr>
          <w:rFonts w:ascii="Arial LatArm" w:hAnsi="Arial LatArm" w:cs="Sylfaen"/>
          <w:sz w:val="20"/>
          <w:lang w:val="af-ZA"/>
        </w:rPr>
        <w:t>согласно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 этому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подарок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коллег</w:t>
      </w:r>
      <w:r w:rsidRPr="00670D7E">
        <w:rPr>
          <w:rFonts w:ascii="Arial" w:hAnsi="Arial" w:cs="Arial"/>
          <w:sz w:val="20"/>
          <w:lang w:val="ru-RU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цены </w:t>
      </w:r>
      <w:r w:rsidRPr="00670D7E">
        <w:rPr>
          <w:rFonts w:ascii="Arial LatArm" w:hAnsi="Arial LatArm" w:cs="Sylfaen"/>
          <w:sz w:val="20"/>
          <w:lang w:val="af-ZA"/>
        </w:rPr>
        <w:t>определены</w:t>
      </w:r>
      <w:r w:rsidRPr="00670D7E">
        <w:rPr>
          <w:rFonts w:ascii="Arial" w:hAnsi="Arial" w:cs="Arial"/>
          <w:sz w:val="20"/>
          <w:lang w:val="ru-RU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объявлено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выбрано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такой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непризнанный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Участники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Если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переговоров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как результат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участники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цены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пребывание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равно </w:t>
      </w:r>
      <w:r w:rsidRPr="00670D7E">
        <w:rPr>
          <w:rFonts w:ascii="Arial LatArm" w:hAnsi="Arial LatArm" w:cs="Sylfaen"/>
          <w:sz w:val="20"/>
          <w:lang w:val="af-ZA"/>
        </w:rPr>
        <w:t>покупке</w:t>
      </w:r>
      <w:r w:rsidRPr="00670D7E">
        <w:rPr>
          <w:rFonts w:ascii="Arial" w:hAnsi="Arial" w:cs="Arial"/>
          <w:sz w:val="20"/>
          <w:lang w:val="ru-RU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процедура</w:t>
      </w:r>
      <w:r w:rsidRPr="00670D7E">
        <w:rPr>
          <w:rFonts w:ascii="Arial LatArm" w:hAnsi="Arial LatArm" w:cs="Sylfaen"/>
          <w:sz w:val="20"/>
          <w:lang w:val="af-ZA"/>
        </w:rPr>
        <w:t xml:space="preserve"> 37 </w:t>
      </w:r>
      <w:r w:rsidRPr="00670D7E">
        <w:rPr>
          <w:rFonts w:ascii="Arial" w:hAnsi="Arial" w:cs="Arial"/>
          <w:sz w:val="20"/>
          <w:lang w:val="ru-RU"/>
        </w:rPr>
        <w:t>Закона​</w:t>
      </w:r>
      <w:r w:rsidRPr="00670D7E">
        <w:rPr>
          <w:rFonts w:ascii="Arial LatArm" w:hAnsi="Arial LatArm" w:cs="Sylfaen"/>
          <w:sz w:val="20"/>
          <w:lang w:val="af-ZA"/>
        </w:rPr>
        <w:t xml:space="preserve"> 1 </w:t>
      </w:r>
      <w:r w:rsidRPr="00670D7E">
        <w:rPr>
          <w:rFonts w:ascii="Arial" w:hAnsi="Arial" w:cs="Arial"/>
          <w:sz w:val="20"/>
          <w:lang w:val="ru-RU"/>
        </w:rPr>
        <w:t>статьи​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к части </w:t>
      </w:r>
      <w:r w:rsidRPr="00670D7E">
        <w:rPr>
          <w:rFonts w:ascii="Arial LatArm" w:hAnsi="Arial LatArm" w:cs="Sylfaen"/>
          <w:sz w:val="20"/>
          <w:lang w:val="af-ZA"/>
        </w:rPr>
        <w:t xml:space="preserve">1 </w:t>
      </w:r>
      <w:r w:rsidRPr="00670D7E">
        <w:rPr>
          <w:rFonts w:ascii="Arial" w:hAnsi="Arial" w:cs="Arial"/>
          <w:sz w:val="20"/>
          <w:lang w:val="ru-RU"/>
        </w:rPr>
        <w:t>точка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 основе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объявлено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несуществующий</w:t>
      </w:r>
      <w:r w:rsidRPr="00670D7E">
        <w:rPr>
          <w:rFonts w:ascii="Arial LatArm" w:hAnsi="Arial LatArm" w:cs="Sylfaen"/>
          <w:sz w:val="20"/>
          <w:lang w:val="af-ZA"/>
        </w:rPr>
        <w:t>​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>8:7</w:t>
      </w:r>
      <w:r w:rsidRPr="00670D7E">
        <w:rPr>
          <w:rFonts w:ascii="Arial LatArm" w:hAnsi="Arial LatArm"/>
          <w:color w:val="000000"/>
          <w:sz w:val="21"/>
          <w:szCs w:val="21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Если: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приглашения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требования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достаточно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оценил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приложения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представлено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участники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цены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превосходить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являются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покупки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тогда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цена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оценщик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комиссия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может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низкий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цена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предложение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представлено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участнику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объявить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выбрано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участник: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при условии, что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последний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Пломбируемый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по контракту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запланировано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вечеринки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права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обязанности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сила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являются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входить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покупки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цена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превосходящий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по размеру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дополнительный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финансовый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средства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быть запланированным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и: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этого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на основе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вечеринки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между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соглашение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запечатывать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на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в котором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соглашение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быть запечатанным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дополнительный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финансовый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средства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быть запланированным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следующий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пятнадцать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работающий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дня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 течение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0D1F69">
        <w:rPr>
          <w:rFonts w:ascii="Arial" w:hAnsi="Arial" w:cs="Arial"/>
          <w:sz w:val="20"/>
          <w:szCs w:val="20"/>
          <w:lang w:val="af-ZA" w:eastAsia="x-none"/>
        </w:rPr>
        <w:t>Услуги: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предложения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сроки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расширение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контракта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уплотнение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 даты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соглашение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уплотнение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день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упал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по периоду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Настоящее время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точка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 соответствии 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запечатанный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контракт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решается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есть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если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уплотнение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следующий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шестьдесят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календарь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дня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 течение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дополнительный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финансовый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средства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они не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предназначено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присутствует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точка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требования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они не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применяется,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когда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приложения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представлен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являются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от одного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более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участники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и: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только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один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участвовать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раскрытый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оцениваться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приглашения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требования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достаточно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" w:hAnsi="Arial" w:cs="Arial"/>
          <w:sz w:val="20"/>
          <w:szCs w:val="20"/>
          <w:lang w:val="af-ZA" w:eastAsia="x-none"/>
        </w:rPr>
        <w:t>Подарок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точка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неприменения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процедура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37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- го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Орена 1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статьи​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к части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1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точка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на основе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объявлено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несуществующий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​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8: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Требовать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любой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участвовать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приложения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копии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секретарь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немедленно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предоставление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нравиться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требование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представлено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другой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.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Требовать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производительность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невозможности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требование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представлено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человеку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немедленно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предоставил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приложение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включено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документы,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к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которым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последний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знакомство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имеет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сфотографироваться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их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и: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возвращаться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секретарю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сессия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 течение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без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препятствовать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нормальный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к деятельности 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.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9: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Если: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приложения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открытие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и: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оценка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сессия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 течение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реализован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оценка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привести 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hy-AM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записано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несоответствия: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приглашения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требования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</w:t>
      </w:r>
      <w:bookmarkStart w:id="7" w:name="_Hlk9262487"/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инклюзивный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это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тот случай </w:t>
      </w:r>
      <w:r w:rsidRPr="00670D7E">
        <w:rPr>
          <w:rFonts w:ascii="Arial LatArm" w:hAnsi="Arial LatArm" w:cs="Sylfaen"/>
          <w:sz w:val="20"/>
          <w:lang w:val="hy-AM"/>
        </w:rPr>
        <w:t xml:space="preserve">, когда </w:t>
      </w:r>
      <w:r w:rsidRPr="00670D7E">
        <w:rPr>
          <w:rFonts w:ascii="Arial" w:hAnsi="Arial" w:cs="Arial"/>
          <w:sz w:val="20"/>
          <w:lang w:val="hy-AM"/>
        </w:rPr>
        <w:t>приложение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включено: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Армении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Республика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резидент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существование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участвовать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одобренный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документы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им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часть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одобренный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они не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электронный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цифровой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подписано</w:t>
      </w:r>
      <w:r w:rsidRPr="00670D7E">
        <w:rPr>
          <w:rFonts w:ascii="Arial LatArm" w:hAnsi="Arial LatArm" w:cs="Sylfaen"/>
          <w:sz w:val="20"/>
          <w:lang w:val="hy-AM"/>
        </w:rPr>
        <w:t>​</w:t>
      </w:r>
      <w:bookmarkEnd w:id="7"/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затем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комитет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один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работающий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днем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приостановка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сессия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что?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секретарь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одинаковый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день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этого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система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через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информирует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мой </w:t>
      </w:r>
      <w:r w:rsidRPr="00670D7E">
        <w:rPr>
          <w:rFonts w:ascii="Arial" w:hAnsi="Arial" w:cs="Arial"/>
          <w:sz w:val="20"/>
          <w:lang w:val="hy-AM"/>
        </w:rPr>
        <w:t>партнер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предлагая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приостановка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период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конец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исправить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несоответствие 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Участнику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отправил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уведомление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деталь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описываемый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являются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оценка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течение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найденный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все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несоответствия </w:t>
      </w:r>
      <w:r w:rsidRPr="00670D7E">
        <w:rPr>
          <w:rFonts w:ascii="Arial LatArm" w:hAnsi="Arial LatArm" w:cs="Sylfaen"/>
          <w:sz w:val="20"/>
          <w:lang w:val="hy-AM"/>
        </w:rPr>
        <w:t>.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 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 </w:t>
      </w:r>
      <w:r w:rsidRPr="00670D7E">
        <w:rPr>
          <w:rFonts w:ascii="Arial LatArm" w:hAnsi="Arial LatArm" w:cs="Sylfaen"/>
          <w:sz w:val="20"/>
          <w:lang w:val="hy-AM"/>
        </w:rPr>
        <w:t>10: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Если: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8. </w:t>
      </w:r>
      <w:r w:rsidRPr="00670D7E">
        <w:rPr>
          <w:rFonts w:ascii="Arial LatArm" w:hAnsi="Arial LatArm" w:cs="Sylfaen"/>
          <w:sz w:val="20"/>
          <w:lang w:val="hy-AM"/>
        </w:rPr>
        <w:t xml:space="preserve">9 </w:t>
      </w:r>
      <w:r w:rsidRPr="00670D7E">
        <w:rPr>
          <w:rFonts w:ascii="Arial" w:hAnsi="Arial" w:cs="Arial"/>
          <w:sz w:val="20"/>
          <w:lang w:val="hy-AM"/>
        </w:rPr>
        <w:t xml:space="preserve">- </w:t>
      </w:r>
      <w:r w:rsidRPr="00670D7E">
        <w:rPr>
          <w:rFonts w:ascii="Arial LatArm" w:hAnsi="Arial LatArm" w:cs="Sylfaen"/>
          <w:sz w:val="20"/>
          <w:lang w:val="af-ZA"/>
        </w:rPr>
        <w:t xml:space="preserve">е </w:t>
      </w:r>
      <w:r w:rsidRPr="00670D7E">
        <w:rPr>
          <w:rFonts w:ascii="Arial" w:hAnsi="Arial" w:cs="Arial"/>
          <w:sz w:val="20"/>
          <w:lang w:val="hy-AM"/>
        </w:rPr>
        <w:t>приглашение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 точкой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определенный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срок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м </w:t>
      </w:r>
      <w:r w:rsidRPr="00670D7E">
        <w:rPr>
          <w:rFonts w:ascii="Arial" w:hAnsi="Arial" w:cs="Arial"/>
          <w:sz w:val="20"/>
          <w:lang w:val="hy-AM"/>
        </w:rPr>
        <w:t>партнер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исправление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записано</w:t>
      </w:r>
      <w:r w:rsidRPr="00670D7E">
        <w:rPr>
          <w:rFonts w:ascii="Arial LatArm" w:hAnsi="Arial LatArm" w:cs="Sylfaen"/>
          <w:sz w:val="20"/>
          <w:lang w:val="af-ZA"/>
        </w:rPr>
        <w:t xml:space="preserve"> тогда </w:t>
      </w:r>
      <w:r w:rsidRPr="00670D7E">
        <w:rPr>
          <w:rFonts w:ascii="Arial" w:hAnsi="Arial" w:cs="Arial"/>
          <w:sz w:val="20"/>
          <w:lang w:val="hy-AM"/>
        </w:rPr>
        <w:t>несоответствие​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последний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оценил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Удовлетворение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Противоположное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случай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данный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оценил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недостаточный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отклоненный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и что </w:t>
      </w:r>
      <w:r w:rsidRPr="00670D7E">
        <w:rPr>
          <w:rFonts w:ascii="Arial LatArm" w:hAnsi="Arial LatArm" w:cs="Sylfaen"/>
          <w:sz w:val="20"/>
          <w:lang w:val="hy-AM"/>
        </w:rPr>
        <w:t xml:space="preserve">? </w:t>
      </w:r>
      <w:r w:rsidRPr="00670D7E">
        <w:rPr>
          <w:rFonts w:ascii="Arial" w:hAnsi="Arial" w:cs="Arial"/>
          <w:sz w:val="20"/>
          <w:lang w:val="hy-AM"/>
        </w:rPr>
        <w:t>выбрано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участник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признанный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следующий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место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занятый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участник</w:t>
      </w:r>
      <w:r w:rsidRPr="00670D7E">
        <w:rPr>
          <w:rFonts w:ascii="Arial LatArm" w:hAnsi="Arial LatArm" w:cs="Sylfaen"/>
          <w:sz w:val="20"/>
          <w:lang w:val="hy-AM"/>
        </w:rPr>
        <w:t>​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 </w:t>
      </w:r>
      <w:r w:rsidRPr="00670D7E">
        <w:rPr>
          <w:rFonts w:ascii="Arial LatArm" w:hAnsi="Arial LatArm" w:cs="Sylfaen"/>
          <w:sz w:val="20"/>
          <w:lang w:val="hy-AM"/>
        </w:rPr>
        <w:t>11: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член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секретарь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может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к работе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если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комиссии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активность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течение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оказывается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это</w:t>
      </w:r>
      <w:r w:rsidRPr="00670D7E">
        <w:rPr>
          <w:rFonts w:ascii="Arial LatArm" w:hAnsi="Arial LatArm" w:cs="Sylfaen"/>
          <w:sz w:val="20"/>
          <w:lang w:val="af-ZA"/>
        </w:rPr>
        <w:t xml:space="preserve">​ </w:t>
      </w:r>
      <w:r w:rsidRPr="00670D7E">
        <w:rPr>
          <w:rFonts w:ascii="Arial" w:hAnsi="Arial" w:cs="Arial"/>
          <w:sz w:val="20"/>
          <w:lang w:val="hy-AM"/>
        </w:rPr>
        <w:t>последний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учредил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иметь долю</w:t>
      </w:r>
      <w:r w:rsidRPr="00670D7E">
        <w:rPr>
          <w:rFonts w:ascii="Arial LatArm" w:hAnsi="Arial LatArm" w:cs="Sylfaen"/>
          <w:sz w:val="20"/>
          <w:lang w:val="af-ZA"/>
        </w:rPr>
        <w:t xml:space="preserve">​ </w:t>
      </w:r>
      <w:r w:rsidRPr="00670D7E">
        <w:rPr>
          <w:rFonts w:ascii="Arial" w:hAnsi="Arial" w:cs="Arial"/>
          <w:sz w:val="20"/>
          <w:lang w:val="hy-AM"/>
        </w:rPr>
        <w:t xml:space="preserve">организация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их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закрывать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 родству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 родственниками мужа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подключен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человек </w:t>
      </w:r>
      <w:r w:rsidRPr="00670D7E">
        <w:rPr>
          <w:rFonts w:ascii="Arial LatArm" w:hAnsi="Arial LatArm" w:cs="Sylfae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  <w:lang w:val="hy-AM"/>
        </w:rPr>
        <w:t xml:space="preserve">родитель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супруг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ребенок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брат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сестра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бабушка 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дедушка 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внук </w:t>
      </w:r>
      <w:r w:rsidRPr="00670D7E">
        <w:rPr>
          <w:rFonts w:ascii="Arial LatArm" w:hAnsi="Arial LatArm" w:cs="Sylfaen"/>
          <w:sz w:val="20"/>
          <w:lang w:val="hy-AM"/>
        </w:rPr>
        <w:t>,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как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также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муж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родитель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ребенок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брат </w:t>
      </w:r>
      <w:r w:rsidRPr="00670D7E">
        <w:rPr>
          <w:rFonts w:ascii="Arial LatArm" w:hAnsi="Arial LatArm" w:cs="Sylfaen"/>
          <w:sz w:val="20"/>
          <w:lang w:val="hy-AM"/>
        </w:rPr>
        <w:t>,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сестра 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бабушка 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дедушка 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 xml:space="preserve">внук 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что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человек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учредил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иметь долю</w:t>
      </w:r>
      <w:r w:rsidRPr="00670D7E">
        <w:rPr>
          <w:rFonts w:ascii="Arial LatArm" w:hAnsi="Arial LatArm" w:cs="Sylfaen"/>
          <w:sz w:val="20"/>
          <w:lang w:val="af-ZA"/>
        </w:rPr>
        <w:t xml:space="preserve">​ </w:t>
      </w:r>
      <w:r w:rsidRPr="00670D7E">
        <w:rPr>
          <w:rFonts w:ascii="Arial" w:hAnsi="Arial" w:cs="Arial"/>
          <w:sz w:val="20"/>
          <w:lang w:val="hy-AM"/>
        </w:rPr>
        <w:t>организация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 процедуре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для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представлен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приложение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Если: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доступный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 точкой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запланировано</w:t>
      </w:r>
      <w:r w:rsidRPr="00670D7E">
        <w:rPr>
          <w:rFonts w:ascii="Arial LatArm" w:hAnsi="Arial LatArm" w:cs="Sylfaen"/>
          <w:sz w:val="20"/>
          <w:lang w:val="af-ZA"/>
        </w:rPr>
        <w:t xml:space="preserve"> тогда </w:t>
      </w:r>
      <w:r w:rsidRPr="00670D7E">
        <w:rPr>
          <w:rFonts w:ascii="Arial" w:hAnsi="Arial" w:cs="Arial"/>
          <w:sz w:val="20"/>
          <w:lang w:val="hy-AM"/>
        </w:rPr>
        <w:t>условие​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настоящим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процедуры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 отношению 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интересы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столкновение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имея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член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секретарь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немедленно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самоотречение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отчеты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от этой процедуры </w:t>
      </w:r>
      <w:r w:rsidRPr="00670D7E">
        <w:rPr>
          <w:rFonts w:ascii="Arial LatArm" w:hAnsi="Arial LatArm" w:cs="Sylfaen"/>
          <w:sz w:val="20"/>
          <w:lang w:val="af-ZA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hy-AM"/>
        </w:rPr>
        <w:t xml:space="preserve">8.12 </w:t>
      </w:r>
      <w:r w:rsidRPr="00670D7E">
        <w:rPr>
          <w:rFonts w:ascii="Arial" w:hAnsi="Arial" w:cs="Arial"/>
          <w:sz w:val="20"/>
          <w:lang w:val="es-ES"/>
        </w:rPr>
        <w:t>Приложения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с открытия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и: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от оценки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после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делается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является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Протокол </w:t>
      </w:r>
      <w:r w:rsidRPr="00670D7E">
        <w:rPr>
          <w:rFonts w:ascii="Arial LatArm" w:hAnsi="Arial LatArm" w:cs="Sylfaen"/>
          <w:sz w:val="20"/>
          <w:lang w:val="es-ES"/>
        </w:rPr>
        <w:t>: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шопинг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о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РА: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по законодательству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определенный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 xml:space="preserve">чтобы </w:t>
      </w:r>
      <w:r w:rsidRPr="00670D7E">
        <w:rPr>
          <w:rFonts w:ascii="Arial LatArm" w:hAnsi="Arial LatArm" w:cs="Sylfaen"/>
          <w:sz w:val="20"/>
          <w:szCs w:val="20"/>
          <w:lang w:val="hy-AM"/>
        </w:rPr>
        <w:t>:</w:t>
      </w:r>
      <w:r w:rsidRPr="00670D7E">
        <w:rPr>
          <w:rFonts w:ascii="Arial" w:hAnsi="Arial" w:cs="Arial"/>
          <w:sz w:val="20"/>
          <w:szCs w:val="20"/>
          <w:lang w:val="hy-AM"/>
        </w:rPr>
        <w:t>​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в котором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комиссии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сессия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протокол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в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деталь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описываемый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являются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оценка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как результат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записано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несоответствия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и: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с ними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обусловленный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отказ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 xml:space="preserve">Основы 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Протокол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подписание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на сессии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подарок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члены.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hy-AM"/>
        </w:rPr>
        <w:t>8:13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секретарь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открытие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оценка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сессия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с конца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после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нет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поздно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чем</w:t>
      </w:r>
      <w:r w:rsidRPr="00670D7E">
        <w:rPr>
          <w:rFonts w:ascii="Arial LatArm" w:hAnsi="Arial LatArm" w:cs="Arial"/>
          <w:spacing w:val="-8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следующий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работающий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день 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670D7E">
        <w:rPr>
          <w:rFonts w:ascii="Arial" w:hAnsi="Arial" w:cs="Arial"/>
          <w:sz w:val="20"/>
          <w:szCs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открытие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и: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оценка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сессия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протокол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из оригинала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 xml:space="preserve">печатная 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670D7E">
        <w:rPr>
          <w:rFonts w:ascii="Arial" w:hAnsi="Arial" w:cs="Arial"/>
          <w:sz w:val="20"/>
          <w:szCs w:val="20"/>
          <w:lang w:val="hy-AM"/>
        </w:rPr>
        <w:t xml:space="preserve">сканированная 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sz w:val="20"/>
          <w:szCs w:val="20"/>
          <w:lang w:val="hy-AM"/>
        </w:rPr>
        <w:t>версия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и: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настоящим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1 </w:t>
      </w:r>
      <w:r w:rsidRPr="00670D7E">
        <w:rPr>
          <w:rFonts w:ascii="Arial" w:hAnsi="Arial" w:cs="Arial"/>
          <w:sz w:val="20"/>
          <w:szCs w:val="20"/>
          <w:lang w:val="hy-AM"/>
        </w:rPr>
        <w:t>приглашение​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 xml:space="preserve">в пункте 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3.5 </w:t>
      </w:r>
      <w:r w:rsidRPr="00670D7E">
        <w:rPr>
          <w:rFonts w:ascii="Arial" w:hAnsi="Arial" w:cs="Arial"/>
          <w:sz w:val="20"/>
          <w:szCs w:val="20"/>
          <w:lang w:val="hy-AM"/>
        </w:rPr>
        <w:t>части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указанный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оправдания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для обсуждения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 xml:space="preserve">сводный 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лист </w:t>
      </w:r>
      <w:r w:rsidRPr="00670D7E">
        <w:rPr>
          <w:rFonts w:ascii="Arial" w:hAnsi="Arial" w:cs="Arial"/>
          <w:sz w:val="20"/>
          <w:szCs w:val="20"/>
          <w:lang w:val="hy-AM"/>
        </w:rPr>
        <w:t>, который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содержит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информация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также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оправдания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получать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даты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и: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электронный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почты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адреса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lastRenderedPageBreak/>
        <w:t xml:space="preserve">относительно 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sz w:val="20"/>
          <w:szCs w:val="20"/>
          <w:lang w:val="hy-AM"/>
        </w:rPr>
        <w:t>публикация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 xml:space="preserve">информационный бюллетень 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sz w:val="20"/>
          <w:szCs w:val="20"/>
          <w:lang w:val="hy-AM"/>
        </w:rPr>
        <w:t>Если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оправдания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они не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 xml:space="preserve">представил 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тогда </w:t>
      </w:r>
      <w:r w:rsidRPr="00670D7E">
        <w:rPr>
          <w:rFonts w:ascii="Arial" w:hAnsi="Arial" w:cs="Arial"/>
          <w:sz w:val="20"/>
          <w:szCs w:val="20"/>
          <w:lang w:val="hy-AM"/>
        </w:rPr>
        <w:t>комиссии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сессия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протокол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в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этого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о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происходит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являются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соответствующий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 xml:space="preserve">примечания </w:t>
      </w:r>
      <w:r w:rsidRPr="00670D7E">
        <w:rPr>
          <w:rFonts w:ascii="Arial LatArm" w:hAnsi="Arial LatArm" w:cs="Sylfaen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2) </w:t>
      </w:r>
      <w:r w:rsidRPr="00670D7E">
        <w:rPr>
          <w:rFonts w:ascii="Arial" w:hAnsi="Arial" w:cs="Arial"/>
          <w:sz w:val="20"/>
          <w:lang w:val="af-ZA"/>
        </w:rPr>
        <w:t>его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оценщик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комиссия </w:t>
      </w:r>
      <w:r w:rsidRPr="00670D7E">
        <w:rPr>
          <w:rFonts w:ascii="Arial LatArm" w:hAnsi="Arial LatArm" w:cs="Sylfaen"/>
          <w:sz w:val="20"/>
          <w:lang w:val="af-ZA"/>
        </w:rPr>
        <w:t xml:space="preserve">- </w:t>
      </w:r>
      <w:r w:rsidRPr="00670D7E">
        <w:rPr>
          <w:rFonts w:ascii="Arial" w:hAnsi="Arial" w:cs="Arial"/>
          <w:sz w:val="20"/>
          <w:lang w:val="af-ZA"/>
        </w:rPr>
        <w:t>заявки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открытие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оценка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на сессии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подарок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члены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подписано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интересы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столкновение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отсутствие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объявлений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из оригиналов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печатные </w:t>
      </w:r>
      <w:r w:rsidRPr="00670D7E">
        <w:rPr>
          <w:rFonts w:ascii="Arial LatArm" w:hAnsi="Arial LatArm" w:cs="Sylfae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  <w:lang w:val="af-ZA"/>
        </w:rPr>
        <w:t xml:space="preserve">сканированные 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af-ZA"/>
        </w:rPr>
        <w:t>версии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публикация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Информационный бюллетень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af-ZA"/>
        </w:rPr>
        <w:t>Комиссия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это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члены, </w:t>
      </w:r>
      <w:r w:rsidRPr="00670D7E">
        <w:rPr>
          <w:rFonts w:ascii="Arial LatArm" w:hAnsi="Arial LatArm" w:cs="Sylfaen"/>
          <w:sz w:val="20"/>
          <w:lang w:val="af-ZA"/>
        </w:rPr>
        <w:t xml:space="preserve">которые </w:t>
      </w:r>
      <w:r w:rsidRPr="00670D7E">
        <w:rPr>
          <w:rFonts w:ascii="Arial" w:hAnsi="Arial" w:cs="Arial"/>
          <w:sz w:val="20"/>
          <w:lang w:val="af-ZA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работ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участвует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открытие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оценка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с сессии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после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приглашенный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на сессиях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af-ZA"/>
        </w:rPr>
        <w:t>подписание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в суб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запланировано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заявления, </w:t>
      </w:r>
      <w:r w:rsidRPr="00670D7E">
        <w:rPr>
          <w:rFonts w:ascii="Arial LatArm" w:hAnsi="Arial LatArm" w:cs="Sylfaen"/>
          <w:sz w:val="20"/>
          <w:lang w:val="af-ZA"/>
        </w:rPr>
        <w:t xml:space="preserve">которые </w:t>
      </w:r>
      <w:r w:rsidRPr="00670D7E">
        <w:rPr>
          <w:rFonts w:ascii="Arial" w:hAnsi="Arial" w:cs="Arial"/>
          <w:sz w:val="20"/>
          <w:lang w:val="af-ZA"/>
        </w:rPr>
        <w:t>в информационном бюллетене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секретарь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публикация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подписать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следующий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работающий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день</w:t>
      </w:r>
      <w:r w:rsidRPr="00670D7E">
        <w:rPr>
          <w:rFonts w:ascii="Arial LatArm" w:hAnsi="Arial LatArm" w:cs="Sylfaen"/>
          <w:sz w:val="20"/>
          <w:lang w:val="af-ZA"/>
        </w:rPr>
        <w:t>​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/>
          <w:lang w:val="af-ZA"/>
        </w:rPr>
        <w:tab/>
      </w:r>
      <w:r w:rsidRPr="00670D7E">
        <w:rPr>
          <w:rFonts w:ascii="Arial LatArm" w:hAnsi="Arial LatArm" w:cs="Sylfaen"/>
          <w:sz w:val="20"/>
          <w:lang w:val="af-ZA"/>
        </w:rPr>
        <w:t xml:space="preserve">8.14 </w:t>
      </w:r>
      <w:r w:rsidRPr="00670D7E">
        <w:rPr>
          <w:rFonts w:ascii="Arial" w:hAnsi="Arial" w:cs="Arial"/>
          <w:sz w:val="20"/>
        </w:rPr>
        <w:t xml:space="preserve">Статья </w:t>
      </w:r>
      <w:r w:rsidRPr="00670D7E">
        <w:rPr>
          <w:rFonts w:ascii="Arial LatArm" w:hAnsi="Arial LatArm" w:cs="Sylfaen"/>
          <w:sz w:val="20"/>
          <w:lang w:val="af-ZA"/>
        </w:rPr>
        <w:t xml:space="preserve">6 </w:t>
      </w:r>
      <w:r w:rsidRPr="00670D7E">
        <w:rPr>
          <w:rFonts w:ascii="Arial" w:hAnsi="Arial" w:cs="Arial"/>
          <w:sz w:val="20"/>
        </w:rPr>
        <w:t>Закона</w:t>
      </w:r>
      <w:r w:rsidRPr="00670D7E">
        <w:rPr>
          <w:rFonts w:ascii="Arial LatArm" w:hAnsi="Arial LatArm" w:cs="Sylfaen"/>
          <w:sz w:val="20"/>
          <w:lang w:val="af-ZA"/>
        </w:rPr>
        <w:t xml:space="preserve"> 1 </w:t>
      </w:r>
      <w:r w:rsidRPr="00670D7E">
        <w:rPr>
          <w:rFonts w:ascii="Arial" w:hAnsi="Arial" w:cs="Arial"/>
          <w:sz w:val="20"/>
        </w:rPr>
        <w:t>статьи​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часть </w:t>
      </w:r>
      <w:r w:rsidRPr="00670D7E">
        <w:rPr>
          <w:rFonts w:ascii="Arial LatArm" w:hAnsi="Arial LatArm" w:cs="Sylfaen"/>
          <w:sz w:val="20"/>
          <w:lang w:val="af-ZA"/>
        </w:rPr>
        <w:t xml:space="preserve">6 </w:t>
      </w:r>
      <w:r w:rsidRPr="00670D7E">
        <w:rPr>
          <w:rFonts w:ascii="Arial" w:hAnsi="Arial" w:cs="Arial"/>
          <w:sz w:val="20"/>
        </w:rPr>
        <w:t>с точкой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запланировано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основы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в: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приложение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прийти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случай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клиента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вести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аргументированный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решение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 основе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уполномоченный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тело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участнику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включать: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шопинг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 процессу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верно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без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участники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Список </w:t>
      </w:r>
      <w:r w:rsidRPr="00670D7E">
        <w:rPr>
          <w:rFonts w:ascii="Arial LatArm" w:hAnsi="Arial LatArm" w:cs="Sylfaen"/>
          <w:sz w:val="20"/>
          <w:lang w:val="hy-AM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Клиентов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вести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аргументированный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решение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уполномоченный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тело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публикация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w:rsidRPr="00670D7E">
        <w:rPr>
          <w:rFonts w:ascii="Arial LatArm" w:hAnsi="Arial LatArm" w:cs="Sylfaen"/>
          <w:sz w:val="20"/>
          <w:lang w:val="hy-AM"/>
        </w:rPr>
        <w:t>.</w:t>
      </w:r>
    </w:p>
    <w:p w:rsidR="00670D7E" w:rsidRPr="00670D7E" w:rsidRDefault="00670D7E" w:rsidP="00670D7E">
      <w:pPr>
        <w:shd w:val="clear" w:color="auto" w:fill="FFFFFF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hy-AM"/>
        </w:rPr>
        <w:t>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котором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Calibri"/>
          <w:sz w:val="20"/>
          <w:lang w:val="af-ZA"/>
        </w:rPr>
        <w:t> </w:t>
      </w:r>
      <w:r w:rsidRPr="00670D7E">
        <w:rPr>
          <w:rFonts w:ascii="Arial" w:hAnsi="Arial" w:cs="Arial"/>
          <w:sz w:val="20"/>
          <w:lang w:val="hy-AM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точку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указанный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клиента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лидер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делает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покупки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процедура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несуществующий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будет объявлено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запечатанный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контракта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касательно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заявление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публиковать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контракт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односторонний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решить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</w:t>
      </w:r>
      <w:r w:rsidRPr="00670D7E">
        <w:rPr>
          <w:rFonts w:ascii="Arial LatArm" w:hAnsi="Arial LatArm" w:cs="Sylfaen"/>
          <w:sz w:val="20"/>
          <w:lang w:val="af-ZA"/>
        </w:rPr>
        <w:t xml:space="preserve"> опубликовать </w:t>
      </w:r>
      <w:r w:rsidRPr="00670D7E">
        <w:rPr>
          <w:rFonts w:ascii="Arial" w:hAnsi="Arial" w:cs="Arial"/>
          <w:sz w:val="20"/>
          <w:lang w:val="hy-AM"/>
        </w:rPr>
        <w:t>объявление</w:t>
      </w:r>
      <w:r w:rsidRPr="00670D7E">
        <w:rPr>
          <w:rFonts w:ascii="Arial LatArm" w:hAnsi="Arial LatArm" w:cs="Sylfaen"/>
          <w:sz w:val="20"/>
          <w:lang w:val="af-ZA"/>
        </w:rPr>
        <w:t>​</w:t>
      </w:r>
      <w:r w:rsidRPr="00670D7E">
        <w:rPr>
          <w:rFonts w:ascii="Arial" w:hAnsi="Arial" w:cs="Arial"/>
          <w:sz w:val="20"/>
          <w:lang w:val="hy-AM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день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следующий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десятый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о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Решение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провести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следующий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день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это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в письменной форме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предоставил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уполномоченный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 телу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Участнику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Авторизовано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тело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участнику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включать: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шопинг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 процессу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верно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без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участники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списке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получать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следующий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сороковой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день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следующий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пятый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день </w:t>
      </w:r>
      <w:r w:rsidRPr="00670D7E">
        <w:rPr>
          <w:rFonts w:ascii="Arial LatArm" w:hAnsi="Arial LatArm" w:cs="Sylfaen"/>
          <w:sz w:val="20"/>
          <w:lang w:val="af-ZA"/>
        </w:rPr>
        <w:t>и</w:t>
      </w:r>
      <w:r w:rsidRPr="00670D7E">
        <w:rPr>
          <w:rFonts w:ascii="Arial" w:hAnsi="Arial" w:cs="Arial"/>
          <w:sz w:val="20"/>
          <w:lang w:val="hy-AM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получать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следующий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сороковой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дня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 состоянию на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обращаться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касательно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инициирован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незавершенный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судебный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работать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доступность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в </w:t>
      </w:r>
      <w:r w:rsidRPr="00670D7E">
        <w:rPr>
          <w:rFonts w:ascii="Arial LatArm" w:hAnsi="Arial LatArm" w:cs="Sylfaen"/>
          <w:sz w:val="20"/>
          <w:lang w:val="af-ZA"/>
        </w:rPr>
        <w:t xml:space="preserve">данном </w:t>
      </w:r>
      <w:r w:rsidRPr="00670D7E">
        <w:rPr>
          <w:rFonts w:ascii="Arial" w:hAnsi="Arial" w:cs="Arial"/>
          <w:sz w:val="20"/>
          <w:lang w:val="hy-AM"/>
        </w:rPr>
        <w:t>случае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судебный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случае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финальный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судебный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акт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сила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войти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день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следующий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пятый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день, </w:t>
      </w:r>
      <w:r w:rsidRPr="00670D7E">
        <w:rPr>
          <w:rFonts w:ascii="Arial LatArm" w:hAnsi="Arial LatArm" w:cs="Sylfaen"/>
          <w:sz w:val="20"/>
          <w:lang w:val="af-ZA"/>
        </w:rPr>
        <w:t xml:space="preserve">если </w:t>
      </w:r>
      <w:r w:rsidRPr="00670D7E">
        <w:rPr>
          <w:rFonts w:ascii="Arial" w:hAnsi="Arial" w:cs="Arial"/>
          <w:sz w:val="20"/>
          <w:lang w:val="hy-AM"/>
        </w:rPr>
        <w:t>судебный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экзамен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 результатом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производительность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возможность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ушел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 xml:space="preserve">Или </w:t>
      </w:r>
      <w:r w:rsidRPr="00670D7E">
        <w:rPr>
          <w:rFonts w:ascii="Arial" w:hAnsi="Arial" w:cs="Arial"/>
          <w:sz w:val="20"/>
          <w:lang w:val="af-ZA"/>
        </w:rPr>
        <w:t>:</w:t>
      </w:r>
    </w:p>
    <w:p w:rsidR="00670D7E" w:rsidRPr="00670D7E" w:rsidRDefault="00670D7E" w:rsidP="00670D7E">
      <w:pPr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Arial LatArm" w:hAnsi="Arial LatArm" w:cs="Sylfaen"/>
          <w:sz w:val="20"/>
          <w:lang w:val="af-ZA" w:eastAsia="ru-RU"/>
        </w:rPr>
      </w:pPr>
      <w:r w:rsidRPr="00670D7E">
        <w:rPr>
          <w:rFonts w:ascii="Arial" w:hAnsi="Arial" w:cs="Arial"/>
          <w:sz w:val="20"/>
          <w:lang w:val="af-ZA" w:eastAsia="ru-RU"/>
        </w:rPr>
        <w:t>настоящим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с точкой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предназначен для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уполномоченный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 xml:space="preserve">что такое </w:t>
      </w:r>
      <w:r w:rsidRPr="00670D7E">
        <w:rPr>
          <w:rFonts w:ascii="Arial" w:hAnsi="Arial" w:cs="Arial"/>
          <w:sz w:val="20"/>
          <w:lang w:val="x-none" w:eastAsia="ru-RU"/>
        </w:rPr>
        <w:t>тело ?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решение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быть представленным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крайний срок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истечь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дня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по состоянию на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участник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или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контракт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запечатанный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человек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платить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является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 xml:space="preserve">заявление 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val="af-ZA" w:eastAsia="ru-RU"/>
        </w:rPr>
        <w:t>договор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 xml:space="preserve">и 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( </w:t>
      </w:r>
      <w:r w:rsidRPr="00670D7E">
        <w:rPr>
          <w:rFonts w:ascii="Arial" w:hAnsi="Arial" w:cs="Arial"/>
          <w:sz w:val="20"/>
          <w:lang w:val="af-ZA" w:eastAsia="ru-RU"/>
        </w:rPr>
        <w:t xml:space="preserve">или 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) </w:t>
      </w:r>
      <w:r w:rsidRPr="00670D7E">
        <w:rPr>
          <w:rFonts w:ascii="Arial" w:hAnsi="Arial" w:cs="Arial"/>
          <w:sz w:val="20"/>
          <w:lang w:val="af-ZA" w:eastAsia="ru-RU"/>
        </w:rPr>
        <w:t>квалифицированный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обеспечение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 xml:space="preserve">сумма </w:t>
      </w:r>
      <w:r w:rsidRPr="00670D7E">
        <w:rPr>
          <w:rFonts w:ascii="Arial LatArm" w:hAnsi="Arial LatArm" w:cs="Sylfaen"/>
          <w:sz w:val="20"/>
          <w:lang w:val="af-ZA" w:eastAsia="ru-RU"/>
        </w:rPr>
        <w:t>тогда</w:t>
      </w:r>
      <w:r w:rsidRPr="00670D7E">
        <w:rPr>
          <w:rFonts w:ascii="Arial" w:hAnsi="Arial" w:cs="Arial"/>
          <w:sz w:val="20"/>
          <w:lang w:val="af-ZA" w:eastAsia="ru-RU"/>
        </w:rPr>
        <w:t>​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клиент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данный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участнику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в списке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включать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аргументированный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решение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нет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подарок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уполномоченный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тело</w:t>
      </w:r>
    </w:p>
    <w:p w:rsidR="00670D7E" w:rsidRPr="00670D7E" w:rsidRDefault="00670D7E" w:rsidP="00670D7E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 w:eastAsia="ru-RU"/>
        </w:rPr>
      </w:pPr>
      <w:r w:rsidRPr="00670D7E">
        <w:rPr>
          <w:rFonts w:ascii="Arial" w:hAnsi="Arial" w:cs="Arial"/>
          <w:sz w:val="20"/>
          <w:lang w:val="af-ZA" w:eastAsia="ru-RU"/>
        </w:rPr>
        <w:t>участвовать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или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контракт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запечатанный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человек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к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 xml:space="preserve">заявление 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val="af-ZA" w:eastAsia="ru-RU"/>
        </w:rPr>
        <w:t>договор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 xml:space="preserve">и 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( </w:t>
      </w:r>
      <w:r w:rsidRPr="00670D7E">
        <w:rPr>
          <w:rFonts w:ascii="Arial" w:hAnsi="Arial" w:cs="Arial"/>
          <w:sz w:val="20"/>
          <w:lang w:val="af-ZA" w:eastAsia="ru-RU"/>
        </w:rPr>
        <w:t xml:space="preserve">или 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) </w:t>
      </w:r>
      <w:r w:rsidRPr="00670D7E">
        <w:rPr>
          <w:rFonts w:ascii="Arial" w:hAnsi="Arial" w:cs="Arial"/>
          <w:sz w:val="20"/>
          <w:lang w:val="af-ZA" w:eastAsia="ru-RU"/>
        </w:rPr>
        <w:t>квалифицированный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обеспечение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денег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оплата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реализован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является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уполномоченный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 xml:space="preserve">что такое </w:t>
      </w:r>
      <w:r w:rsidRPr="00670D7E">
        <w:rPr>
          <w:rFonts w:ascii="Arial" w:hAnsi="Arial" w:cs="Arial"/>
          <w:sz w:val="20"/>
          <w:lang w:val="x-none" w:eastAsia="ru-RU"/>
        </w:rPr>
        <w:t>тело ?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решение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быть представленным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крайний срок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истечь</w:t>
      </w:r>
      <w:r w:rsidRPr="00670D7E">
        <w:rPr>
          <w:rFonts w:ascii="Arial" w:hAnsi="Arial" w:cs="Arial"/>
          <w:sz w:val="20"/>
          <w:lang w:eastAsia="ru-RU"/>
        </w:rPr>
        <w:t>​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 xml:space="preserve">тогда 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eastAsia="ru-RU"/>
        </w:rPr>
        <w:t>но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>нет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 xml:space="preserve">позже </w:t>
      </w:r>
      <w:r w:rsidRPr="00670D7E">
        <w:rPr>
          <w:rFonts w:ascii="Arial LatArm" w:hAnsi="Arial LatArm" w:cs="Sylfaen"/>
          <w:sz w:val="20"/>
          <w:lang w:val="af-ZA" w:eastAsia="ru-RU"/>
        </w:rPr>
        <w:t>, чем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уполномоченный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тела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к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участнику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 </w:t>
      </w:r>
      <w:r w:rsidRPr="00670D7E">
        <w:rPr>
          <w:rFonts w:ascii="Arial" w:hAnsi="Arial" w:cs="Arial"/>
          <w:sz w:val="20"/>
          <w:lang w:val="x-none" w:eastAsia="ru-RU"/>
        </w:rPr>
        <w:t>в списке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включать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для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определенный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сорок дней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период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 xml:space="preserve">Срок годности </w:t>
      </w:r>
      <w:r w:rsidRPr="00670D7E">
        <w:rPr>
          <w:rFonts w:ascii="Arial LatArm" w:hAnsi="Arial LatArm" w:cs="Sylfaen"/>
          <w:sz w:val="20"/>
          <w:lang w:val="hy-AM" w:eastAsia="ru-RU"/>
        </w:rPr>
        <w:t xml:space="preserve">, </w:t>
      </w:r>
      <w:r w:rsidRPr="00670D7E">
        <w:rPr>
          <w:rFonts w:ascii="Arial" w:hAnsi="Arial" w:cs="Arial"/>
          <w:sz w:val="20"/>
          <w:lang w:val="ru-RU" w:eastAsia="ru-RU"/>
        </w:rPr>
        <w:t>да?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решение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получать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следующий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сороковой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дня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по состоянию на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участвовать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к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решение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обращаться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касательно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инициирован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и: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незавершенный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судебный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работать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доступность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 xml:space="preserve">в </w:t>
      </w:r>
      <w:r w:rsidRPr="00670D7E">
        <w:rPr>
          <w:rFonts w:ascii="Arial" w:hAnsi="Arial" w:cs="Arial"/>
          <w:sz w:val="20"/>
          <w:lang w:val="ru-RU" w:eastAsia="ru-RU"/>
        </w:rPr>
        <w:t xml:space="preserve">случае 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нет </w:t>
      </w:r>
      <w:r w:rsidRPr="00670D7E">
        <w:rPr>
          <w:rFonts w:ascii="Arial" w:hAnsi="Arial" w:cs="Arial"/>
          <w:sz w:val="20"/>
          <w:lang w:eastAsia="ru-RU"/>
        </w:rPr>
        <w:t xml:space="preserve">позже </w:t>
      </w:r>
      <w:r w:rsidRPr="00670D7E">
        <w:rPr>
          <w:rFonts w:ascii="Arial LatArm" w:hAnsi="Arial LatArm" w:cs="Sylfaen"/>
          <w:sz w:val="20"/>
          <w:lang w:val="af-ZA" w:eastAsia="ru-RU"/>
        </w:rPr>
        <w:t>, чем</w:t>
      </w:r>
      <w:r w:rsidRPr="00670D7E">
        <w:rPr>
          <w:rFonts w:ascii="Arial LatArm" w:hAnsi="Arial LatArm" w:cs="Sylfaen"/>
          <w:sz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данный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судебный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в случае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финальный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судебный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акт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сила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в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 xml:space="preserve">входишь 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тогда </w:t>
      </w:r>
      <w:r w:rsidRPr="00670D7E">
        <w:rPr>
          <w:rFonts w:ascii="Arial" w:hAnsi="Arial" w:cs="Arial"/>
          <w:sz w:val="20"/>
          <w:lang w:val="x-none" w:eastAsia="ru-RU"/>
        </w:rPr>
        <w:t>клиент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этого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о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в письменной форме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информирует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является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уполномоченный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 xml:space="preserve">тело </w:t>
      </w:r>
      <w:r w:rsidRPr="00670D7E">
        <w:rPr>
          <w:rFonts w:ascii="Arial LatArm" w:hAnsi="Arial LatArm" w:cs="Sylfaen"/>
          <w:sz w:val="20"/>
          <w:lang w:val="x-none" w:eastAsia="ru-RU"/>
        </w:rPr>
        <w:t>которого</w:t>
      </w:r>
      <w:r w:rsidRPr="00670D7E">
        <w:rPr>
          <w:rFonts w:ascii="Arial" w:hAnsi="Arial" w:cs="Arial"/>
          <w:sz w:val="20"/>
          <w:lang w:val="x-none" w:eastAsia="ru-RU"/>
        </w:rPr>
        <w:t>​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на основе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на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участник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нет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быть включенным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 xml:space="preserve">в списке </w:t>
      </w:r>
      <w:r w:rsidRPr="00670D7E">
        <w:rPr>
          <w:rFonts w:ascii="Arial LatArm" w:hAnsi="Arial LatArm" w:cs="Sylfaen"/>
          <w:sz w:val="20"/>
          <w:lang w:val="af-ZA" w:eastAsia="ru-RU"/>
        </w:rPr>
        <w:t>.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hy-AM"/>
        </w:rPr>
        <w:t>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в </w:t>
      </w:r>
      <w:r w:rsidRPr="00670D7E">
        <w:rPr>
          <w:rFonts w:ascii="Arial LatArm" w:hAnsi="Arial LatArm" w:cs="Sylfaen"/>
          <w:sz w:val="20"/>
          <w:lang w:val="hy-AM"/>
        </w:rPr>
        <w:t xml:space="preserve">котором, </w:t>
      </w:r>
      <w:r w:rsidRPr="00670D7E">
        <w:rPr>
          <w:rFonts w:ascii="Arial" w:hAnsi="Arial" w:cs="Arial"/>
          <w:sz w:val="20"/>
          <w:lang w:val="hy-AM"/>
        </w:rPr>
        <w:t>если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шопинг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верно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иметь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заявление </w:t>
      </w:r>
      <w:r w:rsidRPr="00670D7E">
        <w:rPr>
          <w:rFonts w:ascii="Arial LatArm" w:hAnsi="Arial LatArm" w:cs="Sylfaen"/>
          <w:sz w:val="20"/>
          <w:lang w:val="hy-AM"/>
        </w:rPr>
        <w:t xml:space="preserve">- </w:t>
      </w:r>
      <w:r w:rsidRPr="00670D7E">
        <w:rPr>
          <w:rFonts w:ascii="Arial" w:hAnsi="Arial" w:cs="Arial"/>
          <w:sz w:val="20"/>
          <w:lang w:val="hy-AM"/>
        </w:rPr>
        <w:t>заявление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квалифицироваться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как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 реальности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несоответствующий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участник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 приглашению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определенный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чтобы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сроки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подарок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 приглашению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запланировано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документы </w:t>
      </w:r>
      <w:r w:rsidRPr="00670D7E">
        <w:rPr>
          <w:rFonts w:ascii="Arial LatArm" w:hAnsi="Arial LatArm" w:cs="Sylfae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  <w:lang w:val="af-ZA"/>
        </w:rPr>
        <w:t>которые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кажется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исправление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тема 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или: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выбрано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участник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подарок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квалификация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контракта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предоставлять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если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процедура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организованный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15- </w:t>
      </w:r>
      <w:r w:rsidRPr="00670D7E">
        <w:rPr>
          <w:rFonts w:ascii="Arial" w:hAnsi="Arial" w:cs="Arial"/>
          <w:sz w:val="20"/>
          <w:lang w:val="af-ZA"/>
        </w:rPr>
        <w:t xml:space="preserve">е число </w:t>
      </w:r>
      <w:r w:rsidRPr="00670D7E">
        <w:rPr>
          <w:rFonts w:ascii="Arial" w:hAnsi="Arial" w:cs="Arial"/>
          <w:sz w:val="20"/>
          <w:lang w:val="hy-AM"/>
        </w:rPr>
        <w:t>Оренка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 xml:space="preserve">Статья </w:t>
      </w:r>
      <w:r w:rsidRPr="00670D7E">
        <w:rPr>
          <w:rFonts w:ascii="Arial LatArm" w:hAnsi="Arial LatArm" w:cs="Sylfaen"/>
          <w:sz w:val="20"/>
          <w:lang w:val="af-ZA"/>
        </w:rPr>
        <w:t xml:space="preserve">6 </w:t>
      </w:r>
      <w:r w:rsidRPr="00670D7E">
        <w:rPr>
          <w:rFonts w:ascii="Arial" w:hAnsi="Arial" w:cs="Arial"/>
          <w:sz w:val="20"/>
          <w:lang w:val="af-ZA"/>
        </w:rPr>
        <w:t>частично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запланировано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регулирование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соответствующий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этого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как результат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соглашение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запечатывать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цель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контракт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запечатанный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человек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определенный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в срок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односторонний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одобренный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заявление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</w:rPr>
        <w:t xml:space="preserve">страдание </w:t>
      </w:r>
      <w:r w:rsidRPr="00670D7E">
        <w:rPr>
          <w:rFonts w:ascii="Arial LatArm" w:hAnsi="Arial LatArm" w:cs="Sylfae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</w:rPr>
        <w:t>далее: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также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страдание 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</w:rPr>
        <w:t>форма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представлен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контракта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и </w:t>
      </w:r>
      <w:r w:rsidRPr="00670D7E">
        <w:rPr>
          <w:rFonts w:ascii="Arial LatArm" w:hAnsi="Arial LatArm" w:cs="Sylfae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</w:rPr>
        <w:t xml:space="preserve">или 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</w:rPr>
        <w:t>квалификация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обеспечение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нет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замена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банковское дело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гарантия </w:t>
      </w:r>
      <w:r w:rsidRPr="00670D7E">
        <w:rPr>
          <w:rFonts w:ascii="Arial" w:hAnsi="Arial" w:cs="Arial"/>
          <w:sz w:val="20"/>
          <w:lang w:val="hy-AM"/>
        </w:rPr>
        <w:t xml:space="preserve">о </w:t>
      </w:r>
      <w:r w:rsidRPr="00670D7E">
        <w:rPr>
          <w:rFonts w:ascii="Arial" w:hAnsi="Arial" w:cs="Arial"/>
          <w:sz w:val="20"/>
        </w:rPr>
        <w:t>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наличные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с деньгами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тогда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что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обстоятельство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обдуманный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как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покупки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процесс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в кадре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предпринятый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обязательство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нарушение</w:t>
      </w:r>
    </w:p>
    <w:p w:rsidR="00670D7E" w:rsidRPr="00670D7E" w:rsidRDefault="00670D7E" w:rsidP="00670D7E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670D7E">
        <w:rPr>
          <w:rFonts w:ascii="Arial LatArm" w:hAnsi="Arial LatArm"/>
          <w:color w:val="000000"/>
          <w:sz w:val="20"/>
          <w:szCs w:val="20"/>
          <w:lang w:val="af-ZA"/>
        </w:rPr>
        <w:t xml:space="preserve">8.15 </w:t>
      </w:r>
      <w:r w:rsidRPr="00670D7E">
        <w:rPr>
          <w:rFonts w:ascii="Arial" w:hAnsi="Arial" w:cs="Arial"/>
          <w:color w:val="000000"/>
          <w:sz w:val="20"/>
          <w:szCs w:val="20"/>
        </w:rPr>
        <w:t xml:space="preserve">Что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?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Участник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6-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е число </w:t>
      </w:r>
      <w:r w:rsidRPr="00670D7E">
        <w:rPr>
          <w:rFonts w:ascii="Arial" w:hAnsi="Arial" w:cs="Arial"/>
          <w:color w:val="000000"/>
          <w:sz w:val="20"/>
          <w:szCs w:val="20"/>
        </w:rPr>
        <w:t>Оренка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1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статьи​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часть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5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6-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по частям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запланировано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в списках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быть включенным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приложение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представить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тогда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приложение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отказа</w:t>
      </w:r>
      <w:r w:rsidRPr="00670D7E">
        <w:rPr>
          <w:rFonts w:ascii="Arial LatArm" w:hAnsi="Arial LatArm" w:cs="Sylfaen"/>
          <w:sz w:val="20"/>
          <w:szCs w:val="20"/>
          <w:lang w:val="af-ZA"/>
        </w:rPr>
        <w:t>​</w:t>
      </w:r>
    </w:p>
    <w:p w:rsidR="00670D7E" w:rsidRPr="00670D7E" w:rsidRDefault="00670D7E" w:rsidP="00670D7E">
      <w:pPr>
        <w:ind w:firstLine="706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8.16 </w:t>
      </w:r>
      <w:r w:rsidRPr="00670D7E">
        <w:rPr>
          <w:rFonts w:ascii="Arial" w:hAnsi="Arial" w:cs="Arial"/>
          <w:sz w:val="20"/>
          <w:lang w:val="ru-RU"/>
        </w:rPr>
        <w:t>Здесь</w:t>
      </w:r>
      <w:r w:rsidRPr="00670D7E">
        <w:rPr>
          <w:rFonts w:ascii="Arial LatArm" w:hAnsi="Arial LatArm" w:cs="Sylfaen"/>
          <w:sz w:val="20"/>
          <w:lang w:val="af-ZA"/>
        </w:rPr>
        <w:t xml:space="preserve"> 1 </w:t>
      </w:r>
      <w:r w:rsidRPr="00670D7E">
        <w:rPr>
          <w:rFonts w:ascii="Arial" w:hAnsi="Arial" w:cs="Arial"/>
          <w:sz w:val="20"/>
          <w:lang w:val="ru-RU"/>
        </w:rPr>
        <w:t>приглашение​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в пункте </w:t>
      </w:r>
      <w:r w:rsidRPr="00670D7E">
        <w:rPr>
          <w:rFonts w:ascii="Arial LatArm" w:hAnsi="Arial LatArm" w:cs="Sylfaen"/>
          <w:sz w:val="20"/>
          <w:lang w:val="af-ZA"/>
        </w:rPr>
        <w:t xml:space="preserve">8.9 </w:t>
      </w:r>
      <w:r w:rsidRPr="00670D7E">
        <w:rPr>
          <w:rFonts w:ascii="Arial" w:hAnsi="Arial" w:cs="Arial"/>
          <w:sz w:val="20"/>
          <w:lang w:val="ru-RU"/>
        </w:rPr>
        <w:t>части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указанный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документы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участник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определенный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в срок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доставлен 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на встречу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секретарю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кому ?</w:t>
      </w:r>
      <w:r w:rsidRPr="00670D7E">
        <w:rPr>
          <w:rFonts w:ascii="Arial" w:hAnsi="Arial" w:cs="Arial"/>
          <w:sz w:val="20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последний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 приглашению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запланировано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электронный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 почту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отправить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через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Секретарь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должен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документы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получать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день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подтверждать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получать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обстоятельство: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настоящим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приглашении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указанный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ее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электронный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из почтового отделения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электронный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 почту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сертификация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отправить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через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8.17 </w:t>
      </w:r>
      <w:r w:rsidRPr="00670D7E">
        <w:rPr>
          <w:rFonts w:ascii="Arial" w:hAnsi="Arial" w:cs="Arial"/>
          <w:sz w:val="20"/>
          <w:lang w:val="ru-RU"/>
        </w:rPr>
        <w:t>Участники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их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представители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может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подарок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быть</w:t>
      </w:r>
      <w:r w:rsidRPr="00670D7E">
        <w:rPr>
          <w:rFonts w:ascii="Arial LatArm" w:hAnsi="Arial LatArm" w:cs="Sylfaen"/>
          <w:sz w:val="20"/>
          <w:lang w:val="af-ZA"/>
        </w:rPr>
        <w:t xml:space="preserve">  </w:t>
      </w:r>
      <w:r w:rsidRPr="00670D7E">
        <w:rPr>
          <w:rFonts w:ascii="Arial" w:hAnsi="Arial" w:cs="Arial"/>
          <w:sz w:val="20"/>
          <w:lang w:val="ru-RU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 сессиях.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Участники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их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представители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может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требовать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сессии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протоколы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копии, </w:t>
      </w:r>
      <w:r w:rsidRPr="00670D7E">
        <w:rPr>
          <w:rFonts w:ascii="Arial LatArm" w:hAnsi="Arial LatArm" w:cs="Sylfaen"/>
          <w:sz w:val="20"/>
          <w:lang w:val="af-ZA"/>
        </w:rPr>
        <w:t xml:space="preserve">которые </w:t>
      </w:r>
      <w:r w:rsidRPr="00670D7E">
        <w:rPr>
          <w:rFonts w:ascii="Arial" w:hAnsi="Arial" w:cs="Arial"/>
          <w:sz w:val="20"/>
          <w:lang w:val="ru-RU"/>
        </w:rPr>
        <w:t>предоставил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один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календарь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дня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течение.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8.18 </w:t>
      </w:r>
      <w:r w:rsidRPr="00670D7E">
        <w:rPr>
          <w:rFonts w:ascii="Arial" w:hAnsi="Arial" w:cs="Arial"/>
          <w:sz w:val="20"/>
          <w:lang w:val="ru-RU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и </w:t>
      </w:r>
      <w:r w:rsidRPr="00670D7E">
        <w:rPr>
          <w:rFonts w:ascii="Arial LatArm" w:hAnsi="Arial LatArm" w:cs="Sylfae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  <w:lang w:val="ru-RU"/>
        </w:rPr>
        <w:t xml:space="preserve">или 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заказчик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электронный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уведомления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отправляют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система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через </w:t>
      </w:r>
      <w:r w:rsidRPr="00670D7E">
        <w:rPr>
          <w:rFonts w:ascii="Arial LatArm" w:hAnsi="Arial LatArm" w:cs="Sylfaen"/>
          <w:sz w:val="20"/>
          <w:lang w:val="af-ZA"/>
        </w:rPr>
        <w:t xml:space="preserve">и </w:t>
      </w:r>
      <w:r w:rsidRPr="00670D7E">
        <w:rPr>
          <w:rFonts w:ascii="Arial" w:hAnsi="Arial" w:cs="Arial"/>
          <w:sz w:val="20"/>
          <w:lang w:val="ru-RU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по </w:t>
      </w:r>
      <w:r w:rsidRPr="00670D7E">
        <w:rPr>
          <w:rFonts w:ascii="Arial LatArm" w:hAnsi="Arial LatArm" w:cs="Sylfaen"/>
          <w:sz w:val="20"/>
          <w:lang w:val="af-ZA"/>
        </w:rPr>
        <w:t xml:space="preserve">его </w:t>
      </w:r>
      <w:r w:rsidRPr="00670D7E">
        <w:rPr>
          <w:rFonts w:ascii="Arial" w:hAnsi="Arial" w:cs="Arial"/>
          <w:sz w:val="20"/>
          <w:lang w:val="ru-RU"/>
        </w:rPr>
        <w:t>приложение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указанный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электронный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из почтового отделения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настоящим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приглашении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упомянуто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комиссия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секретаря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электронный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на почту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быть отправленным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через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электронная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манера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обмен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участник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подтверждение информации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).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электронный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цифровой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 подписью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​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сертификат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нуждаться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вставлен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быть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«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Аутентификация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карт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о </w:t>
      </w:r>
      <w:r w:rsidRPr="00670D7E">
        <w:rPr>
          <w:rFonts w:ascii="Arial LatArm" w:hAnsi="Arial LatArm" w:cs="Arial LatArm"/>
          <w:sz w:val="20"/>
          <w:szCs w:val="20"/>
          <w:lang w:val="af-ZA" w:eastAsia="x-none"/>
        </w:rPr>
        <w:t>"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Армении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Республика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по закону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определенный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чтобы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предоставил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идентификация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в карточке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или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отправка информации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).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одобренный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оригинальный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из документа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печатная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сканированная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версия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>Армении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Республика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резидент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существование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частичные 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вложения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приложение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670D7E">
        <w:rPr>
          <w:rFonts w:ascii="Arial" w:hAnsi="Arial" w:cs="Arial"/>
          <w:sz w:val="20"/>
        </w:rPr>
        <w:t xml:space="preserve">включительно </w:t>
      </w:r>
      <w:r w:rsidRPr="00670D7E">
        <w:rPr>
          <w:rFonts w:ascii="Arial LatArm" w:hAnsi="Arial LatArm" w:cs="Sylfaen"/>
          <w:sz w:val="20"/>
          <w:lang w:val="af-ZA"/>
        </w:rPr>
        <w:t>:</w:t>
      </w:r>
      <w:proofErr w:type="gramEnd"/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их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подтверждаемый</w:t>
      </w:r>
      <w:r w:rsidRPr="00670D7E">
        <w:rPr>
          <w:rFonts w:ascii="Arial LatArm" w:hAnsi="Arial LatArm" w:cs="Sylfaen"/>
          <w:sz w:val="20"/>
          <w:lang w:val="af-ZA"/>
        </w:rPr>
        <w:t xml:space="preserve">  </w:t>
      </w:r>
      <w:r w:rsidRPr="00670D7E">
        <w:rPr>
          <w:rFonts w:ascii="Arial" w:hAnsi="Arial" w:cs="Arial"/>
          <w:sz w:val="20"/>
          <w:lang w:val="ru-RU"/>
        </w:rPr>
        <w:t xml:space="preserve">настоящие 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документы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подтверждение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электронный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цифровой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подписал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lastRenderedPageBreak/>
        <w:t>Армении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Публичное 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государство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резидент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несуществующий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участники </w:t>
      </w:r>
      <w:r w:rsidRPr="00670D7E">
        <w:rPr>
          <w:rFonts w:ascii="Arial" w:hAnsi="Arial" w:cs="Arial"/>
          <w:sz w:val="20"/>
        </w:rPr>
        <w:t xml:space="preserve">: </w:t>
      </w:r>
      <w:r w:rsidRPr="00670D7E">
        <w:rPr>
          <w:rFonts w:ascii="Arial LatArm" w:hAnsi="Arial LatArm" w:cs="Sylfaen"/>
          <w:sz w:val="20"/>
          <w:lang w:val="af-ZA"/>
        </w:rPr>
        <w:t xml:space="preserve">это </w:t>
      </w:r>
      <w:r w:rsidRPr="00670D7E">
        <w:rPr>
          <w:rFonts w:ascii="Arial" w:hAnsi="Arial" w:cs="Arial"/>
          <w:sz w:val="20"/>
          <w:lang w:val="ru-RU"/>
        </w:rPr>
        <w:t>документы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подарок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одобренный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оригинальный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из документа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печатная </w:t>
      </w:r>
      <w:r w:rsidRPr="00670D7E">
        <w:rPr>
          <w:rFonts w:ascii="Arial LatArm" w:hAnsi="Arial LatArm" w:cs="Sylfaen"/>
          <w:sz w:val="20"/>
          <w:lang w:val="af-ZA"/>
        </w:rPr>
        <w:t xml:space="preserve">( </w:t>
      </w:r>
      <w:r w:rsidRPr="00670D7E">
        <w:rPr>
          <w:rFonts w:ascii="Arial" w:hAnsi="Arial" w:cs="Arial"/>
          <w:sz w:val="20"/>
          <w:lang w:val="ru-RU"/>
        </w:rPr>
        <w:t xml:space="preserve">сканированная 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 xml:space="preserve">версия </w:t>
      </w:r>
      <w:r w:rsidRPr="00670D7E">
        <w:rPr>
          <w:rFonts w:ascii="Arial LatArm" w:hAnsi="Arial LatArm" w:cs="Sylfaen"/>
          <w:sz w:val="20"/>
          <w:lang w:val="af-ZA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af-ZA"/>
        </w:rPr>
        <w:t>В приложении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включая: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электронный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цифровой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с подписью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подтверждаемый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документы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они не</w:t>
      </w:r>
      <w:r w:rsidRPr="00670D7E">
        <w:rPr>
          <w:rFonts w:ascii="Arial LatArm" w:hAnsi="Arial LatArm" w:cs="Sylfaen"/>
          <w:sz w:val="20"/>
          <w:lang w:val="af-ZA"/>
        </w:rPr>
        <w:t xml:space="preserve"> быть </w:t>
      </w:r>
      <w:r w:rsidRPr="00670D7E">
        <w:rPr>
          <w:rFonts w:ascii="Arial" w:hAnsi="Arial" w:cs="Arial"/>
          <w:sz w:val="20"/>
          <w:lang w:val="af-ZA"/>
        </w:rPr>
        <w:t>запечатанным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af-ZA"/>
        </w:rPr>
        <w:t xml:space="preserve">8 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. </w:t>
      </w:r>
      <w:r w:rsidRPr="00670D7E">
        <w:rPr>
          <w:rFonts w:ascii="Arial LatArm" w:hAnsi="Arial LatArm"/>
          <w:sz w:val="20"/>
          <w:szCs w:val="20"/>
          <w:lang w:val="af-ZA"/>
        </w:rPr>
        <w:t>19:00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Приложения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оценка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и: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выбрано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участвовать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решение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реализуется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является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в соответствии с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отдельно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 xml:space="preserve">порции </w:t>
      </w:r>
      <w:r w:rsidRPr="00670D7E">
        <w:rPr>
          <w:rFonts w:ascii="Arial LatArm" w:hAnsi="Arial LatArm" w:cs="Sylfaen"/>
          <w:sz w:val="20"/>
          <w:szCs w:val="20"/>
          <w:vertAlign w:val="superscript"/>
          <w:lang w:val="af-ZA"/>
        </w:rPr>
        <w:footnoteReference w:id="6"/>
      </w:r>
      <w:r w:rsidRPr="00670D7E">
        <w:rPr>
          <w:rFonts w:ascii="Arial" w:hAnsi="Arial" w:cs="Arial"/>
          <w:sz w:val="20"/>
          <w:szCs w:val="20"/>
          <w:lang w:val="af-ZA"/>
        </w:rPr>
        <w:t>.</w:t>
      </w:r>
      <w:r w:rsidRPr="00670D7E">
        <w:rPr>
          <w:rFonts w:ascii="Arial LatArm" w:hAnsi="Arial LatArm" w:cs="Tahoma"/>
          <w:sz w:val="20"/>
          <w:szCs w:val="20"/>
          <w:lang w:val="hy-AM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20: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Выбрано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участвовать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контракт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не подписывать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 xml:space="preserve">отказываться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или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договор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запечатывать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из закона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быть лишенным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по решению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выбрано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участник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признанный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следующий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место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занятый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Участник: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настоящим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1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приглашение​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8.13–8.20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части​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​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​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с точками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определенный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процедуры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 xml:space="preserve">по заявлению 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 </w:t>
      </w:r>
      <w:r w:rsidRPr="00670D7E">
        <w:rPr>
          <w:rFonts w:ascii="Arial LatArm" w:hAnsi="Arial LatArm" w:cs="Sylfaen"/>
          <w:sz w:val="20"/>
          <w:lang w:val="hy-AM"/>
        </w:rPr>
        <w:t xml:space="preserve">. </w:t>
      </w:r>
      <w:r w:rsidRPr="00670D7E">
        <w:rPr>
          <w:rFonts w:ascii="Arial LatArm" w:hAnsi="Arial LatArm" w:cs="Sylfaen"/>
          <w:sz w:val="20"/>
          <w:lang w:val="af-ZA"/>
        </w:rPr>
        <w:t xml:space="preserve">21 </w:t>
      </w:r>
      <w:r w:rsidRPr="00670D7E">
        <w:rPr>
          <w:rFonts w:ascii="Arial" w:hAnsi="Arial" w:cs="Arial"/>
          <w:sz w:val="20"/>
          <w:lang w:val="ru-RU"/>
        </w:rPr>
        <w:t xml:space="preserve">Участник </w:t>
      </w:r>
      <w:r w:rsidRPr="00670D7E">
        <w:rPr>
          <w:rFonts w:ascii="Arial" w:hAnsi="Arial" w:cs="Arial"/>
          <w:sz w:val="20"/>
        </w:rPr>
        <w:t>n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сам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представлен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требования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согласие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оправдание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цель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может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представлять на рассмотрение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дополнительный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другой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документы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информация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материалы.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 xml:space="preserve">Комитет </w:t>
      </w:r>
      <w:r w:rsidRPr="00670D7E">
        <w:rPr>
          <w:rFonts w:ascii="Arial" w:hAnsi="Arial" w:cs="Arial"/>
          <w:sz w:val="20"/>
        </w:rPr>
        <w:t>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может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проверить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мой </w:t>
      </w:r>
      <w:r w:rsidRPr="00670D7E">
        <w:rPr>
          <w:rFonts w:ascii="Arial" w:hAnsi="Arial" w:cs="Arial"/>
          <w:sz w:val="20"/>
          <w:lang w:val="ru-RU"/>
        </w:rPr>
        <w:t>партнер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данные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аутентификация </w:t>
      </w:r>
      <w:r w:rsidRPr="00670D7E">
        <w:rPr>
          <w:rFonts w:ascii="Arial LatArm" w:hAnsi="Arial LatArm" w:cs="Sylfaen"/>
          <w:sz w:val="20"/>
          <w:lang w:val="af-ZA"/>
        </w:rPr>
        <w:t xml:space="preserve">с использованием </w:t>
      </w:r>
      <w:r w:rsidRPr="00670D7E">
        <w:rPr>
          <w:rFonts w:ascii="Arial" w:hAnsi="Arial" w:cs="Arial"/>
          <w:sz w:val="20"/>
          <w:lang w:val="ru-RU"/>
        </w:rPr>
        <w:t>чиновник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из источников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полученный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данные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этого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получение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компетентный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тела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письменной форме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Вывод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Аналогично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запрос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быть отправленным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случай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соответствующий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Состояние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местный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самоуправление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тела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запрос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получать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день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следующий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два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работающий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дня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течение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предоставление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в письменной форме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вывод 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если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 xml:space="preserve">мой </w:t>
      </w:r>
      <w:r w:rsidRPr="00670D7E">
        <w:rPr>
          <w:rFonts w:ascii="Arial" w:hAnsi="Arial" w:cs="Arial"/>
          <w:sz w:val="20"/>
          <w:lang w:val="ru-RU"/>
        </w:rPr>
        <w:t>партнер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представлено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данные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подлинности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проверять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как результат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данные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квалифицироваться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являются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 реальности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 xml:space="preserve">довольно 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 xml:space="preserve">тревожно 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тогда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данный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участвовать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приложение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отклоненный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есть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 </w:t>
      </w:r>
      <w:r w:rsidRPr="00670D7E">
        <w:rPr>
          <w:rFonts w:ascii="Arial LatArm" w:hAnsi="Arial LatArm" w:cs="Sylfaen"/>
          <w:sz w:val="20"/>
          <w:lang w:val="hy-AM"/>
        </w:rPr>
        <w:t xml:space="preserve">.2 </w:t>
      </w:r>
      <w:r w:rsidRPr="00670D7E">
        <w:rPr>
          <w:rFonts w:ascii="Arial LatArm" w:hAnsi="Arial LatArm" w:cs="Sylfaen"/>
          <w:sz w:val="20"/>
          <w:lang w:val="af-ZA"/>
        </w:rPr>
        <w:t xml:space="preserve">2 </w:t>
      </w:r>
      <w:r w:rsidRPr="00670D7E">
        <w:rPr>
          <w:rFonts w:ascii="Arial" w:hAnsi="Arial" w:cs="Arial"/>
          <w:sz w:val="20"/>
          <w:lang w:val="hy-AM"/>
        </w:rPr>
        <w:t>Здесь</w:t>
      </w:r>
      <w:r w:rsidRPr="00670D7E">
        <w:rPr>
          <w:rFonts w:ascii="Arial LatArm" w:hAnsi="Arial LatArm" w:cs="Sylfaen"/>
          <w:sz w:val="20"/>
          <w:lang w:val="af-ZA"/>
        </w:rPr>
        <w:t xml:space="preserve"> 1 </w:t>
      </w:r>
      <w:r w:rsidRPr="00670D7E">
        <w:rPr>
          <w:rFonts w:ascii="Arial" w:hAnsi="Arial" w:cs="Arial"/>
          <w:sz w:val="20"/>
          <w:lang w:val="hy-AM"/>
        </w:rPr>
        <w:t>приглашение​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части </w:t>
      </w:r>
      <w:r w:rsidRPr="00670D7E">
        <w:rPr>
          <w:rFonts w:ascii="Arial LatArm" w:hAnsi="Arial LatArm" w:cs="Sylfaen"/>
          <w:sz w:val="20"/>
          <w:lang w:val="af-ZA"/>
        </w:rPr>
        <w:t xml:space="preserve">8. </w:t>
      </w:r>
      <w:r w:rsidRPr="00670D7E">
        <w:rPr>
          <w:rFonts w:ascii="Arial LatArm" w:hAnsi="Arial LatArm" w:cs="Sylfaen"/>
          <w:sz w:val="20"/>
          <w:lang w:val="hy-AM"/>
        </w:rPr>
        <w:t xml:space="preserve">2 </w:t>
      </w:r>
      <w:r w:rsidRPr="00670D7E">
        <w:rPr>
          <w:rFonts w:ascii="Arial" w:hAnsi="Arial" w:cs="Arial"/>
          <w:sz w:val="20"/>
          <w:lang w:val="hy-AM"/>
        </w:rPr>
        <w:t xml:space="preserve">пункта </w:t>
      </w:r>
      <w:r w:rsidRPr="00670D7E">
        <w:rPr>
          <w:rFonts w:ascii="Arial LatArm" w:hAnsi="Arial LatArm" w:cs="Sylfaen"/>
          <w:sz w:val="20"/>
          <w:lang w:val="af-ZA"/>
        </w:rPr>
        <w:t xml:space="preserve">1 </w:t>
      </w:r>
      <w:r w:rsidRPr="00670D7E">
        <w:rPr>
          <w:rFonts w:ascii="Arial" w:hAnsi="Arial" w:cs="Arial"/>
          <w:sz w:val="20"/>
          <w:lang w:val="hy-AM"/>
        </w:rPr>
        <w:t>приложения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цель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может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является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быть приглашенным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комиссии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чрезвычайная ситуация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сессия.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8 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. 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23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выбранных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участнику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решать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сессия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до конца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работающий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день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комиссии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секретарь:</w:t>
      </w:r>
    </w:p>
    <w:p w:rsidR="00670D7E" w:rsidRPr="00670D7E" w:rsidRDefault="00670D7E" w:rsidP="00670D7E">
      <w:pPr>
        <w:ind w:firstLine="706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670D7E">
        <w:rPr>
          <w:rFonts w:ascii="Arial LatArm" w:hAnsi="Arial LatArm"/>
          <w:sz w:val="20"/>
          <w:szCs w:val="20"/>
          <w:lang w:val="hy-AM" w:eastAsia="ru-RU"/>
        </w:rPr>
        <w:tab/>
        <w:t xml:space="preserve">1)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Координация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примечание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процедуры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достаточно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оценил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 xml:space="preserve">участникам 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softHyphen/>
      </w:r>
      <w:r w:rsidRPr="00670D7E">
        <w:rPr>
          <w:rFonts w:ascii="Arial" w:hAnsi="Arial" w:cs="Arial"/>
          <w:sz w:val="20"/>
          <w:szCs w:val="20"/>
          <w:lang w:val="hy-AM" w:eastAsia="ru-RU"/>
        </w:rPr>
        <w:t>:​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softHyphen/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их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классификация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в соответствии с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оценка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результаты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и: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цена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 xml:space="preserve">предложений 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>.</w:t>
      </w:r>
    </w:p>
    <w:p w:rsidR="00670D7E" w:rsidRPr="00670D7E" w:rsidRDefault="00670D7E" w:rsidP="00670D7E">
      <w:pPr>
        <w:ind w:firstLine="706"/>
        <w:jc w:val="both"/>
        <w:rPr>
          <w:rFonts w:ascii="Arial LatArm" w:hAnsi="Arial LatArm"/>
          <w:spacing w:val="-6"/>
          <w:sz w:val="20"/>
          <w:szCs w:val="20"/>
          <w:lang w:val="hy-AM" w:eastAsia="ru-RU"/>
        </w:rPr>
      </w:pPr>
      <w:r w:rsidRPr="00670D7E">
        <w:rPr>
          <w:rFonts w:ascii="Arial LatArm" w:hAnsi="Arial LatArm"/>
          <w:sz w:val="20"/>
          <w:szCs w:val="20"/>
          <w:lang w:val="hy-AM" w:eastAsia="ru-RU"/>
        </w:rPr>
        <w:tab/>
        <w:t xml:space="preserve">2)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Система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через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процедуры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участники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электронный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на почту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отправка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является</w:t>
      </w:r>
      <w:r w:rsidRPr="00670D7E">
        <w:rPr>
          <w:rFonts w:ascii="Arial LatArm" w:hAnsi="Arial LatArm" w:cs="Tahoma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оценка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результаты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о</w:t>
      </w:r>
      <w:r w:rsidRPr="00670D7E">
        <w:rPr>
          <w:rFonts w:ascii="Arial LatArm" w:hAnsi="Arial LatArm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комиссии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сессия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дата записи </w:t>
      </w:r>
      <w:r w:rsidRPr="00670D7E">
        <w:rPr>
          <w:rFonts w:ascii="Arial LatArm" w:hAnsi="Arial LatArm" w:cs="Tahoma"/>
          <w:spacing w:val="-6"/>
          <w:sz w:val="20"/>
          <w:szCs w:val="20"/>
          <w:lang w:val="hy-AM" w:eastAsia="ru-RU"/>
        </w:rPr>
        <w:softHyphen/>
      </w:r>
      <w:r w:rsidRPr="00670D7E">
        <w:rPr>
          <w:rFonts w:ascii="Arial LatArm" w:hAnsi="Arial LatArm"/>
          <w:spacing w:val="-6"/>
          <w:sz w:val="20"/>
          <w:szCs w:val="20"/>
          <w:lang w:val="hy-AM" w:eastAsia="ru-RU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Tahoma"/>
          <w:sz w:val="20"/>
          <w:szCs w:val="20"/>
          <w:lang w:val="hy-AM" w:eastAsia="ru-RU"/>
        </w:rPr>
      </w:pPr>
      <w:r w:rsidRPr="00670D7E">
        <w:rPr>
          <w:rFonts w:ascii="Arial LatArm" w:hAnsi="Arial LatArm"/>
          <w:spacing w:val="-6"/>
          <w:sz w:val="20"/>
          <w:szCs w:val="20"/>
          <w:lang w:val="hy-AM" w:eastAsia="ru-RU"/>
        </w:rPr>
        <w:t xml:space="preserve">8.24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До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договор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уплотнение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клиент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в информационном бюллетене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публикация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заявление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договор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запечатывать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решение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о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нет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 xml:space="preserve">позже 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, чем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выбрано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участвовать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о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решение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принятие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первый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работающий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день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>​</w:t>
      </w:r>
      <w:r w:rsidRPr="00670D7E">
        <w:rPr>
          <w:rFonts w:ascii="Arial LatArm" w:hAnsi="Arial LatArm" w:cs="Sylfaen"/>
          <w:sz w:val="22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Договор: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запечатывать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о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решение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содержит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краткое содержание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информация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приложения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оценка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и: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выбрано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участвовать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выбор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заземление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причин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о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и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заявление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бездействия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период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относительно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hy-AM"/>
        </w:rPr>
        <w:t>8:25 утра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Бездействие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период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договор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запечатывать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решение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заявление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публикация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день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следующий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дня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донору</w:t>
      </w:r>
      <w:r w:rsidRPr="00670D7E">
        <w:rPr>
          <w:rFonts w:ascii="Arial" w:hAnsi="Arial" w:cs="Arial"/>
          <w:sz w:val="20"/>
          <w:lang w:val="hy-AM"/>
        </w:rPr>
        <w:t>​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контракт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запечатывать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юрисдикция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возникновение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дня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между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упал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период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является.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670D7E">
        <w:rPr>
          <w:rFonts w:ascii="Arial" w:hAnsi="Arial" w:cs="Arial"/>
          <w:sz w:val="20"/>
          <w:szCs w:val="20"/>
          <w:lang w:val="es-ES"/>
        </w:rPr>
        <w:t>Бездействие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период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настоящим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процедуры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 xml:space="preserve">в случае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" " </w:t>
      </w:r>
      <w:r w:rsidRPr="00670D7E">
        <w:rPr>
          <w:rFonts w:ascii="Arial" w:hAnsi="Arial" w:cs="Arial"/>
          <w:sz w:val="20"/>
          <w:szCs w:val="20"/>
          <w:lang w:val="es-ES"/>
        </w:rPr>
        <w:t>календарь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день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является.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Бездействие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период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 xml:space="preserve">применимый </w:t>
      </w:r>
      <w:r w:rsidRPr="00670D7E">
        <w:rPr>
          <w:rFonts w:ascii="Arial LatArm" w:hAnsi="Arial LatArm" w:cs="Sylfaen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Arial"/>
          <w:sz w:val="20"/>
          <w:szCs w:val="20"/>
          <w:lang w:val="hy-AM"/>
        </w:rPr>
      </w:pPr>
      <w:r w:rsidRPr="00670D7E">
        <w:rPr>
          <w:rFonts w:ascii="Arial LatArm" w:hAnsi="Arial LatArm" w:cs="Sylfaen"/>
          <w:sz w:val="20"/>
          <w:szCs w:val="20"/>
          <w:lang w:val="hy-AM"/>
        </w:rPr>
        <w:t>-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 xml:space="preserve">нет, 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если </w:t>
      </w:r>
      <w:r w:rsidRPr="00670D7E">
        <w:rPr>
          <w:rFonts w:ascii="Arial" w:hAnsi="Arial" w:cs="Arial"/>
          <w:sz w:val="20"/>
          <w:szCs w:val="20"/>
          <w:lang w:val="es-ES"/>
        </w:rPr>
        <w:t>только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один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участник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является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приложение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представлен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чей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с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быть запечатанным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является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контракт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есть </w:t>
      </w:r>
      <w:r w:rsidRPr="00670D7E">
        <w:rPr>
          <w:rFonts w:ascii="Arial" w:hAnsi="Arial" w:cs="Arial"/>
          <w:sz w:val="20"/>
          <w:szCs w:val="20"/>
          <w:lang w:val="es-ES"/>
        </w:rPr>
        <w:t>также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это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 xml:space="preserve">в случае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когда </w:t>
      </w:r>
      <w:r w:rsidRPr="00670D7E">
        <w:rPr>
          <w:rFonts w:ascii="Arial" w:hAnsi="Arial" w:cs="Arial"/>
          <w:sz w:val="20"/>
          <w:szCs w:val="20"/>
          <w:lang w:val="es-ES"/>
        </w:rPr>
        <w:t>только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один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участник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является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приложение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 xml:space="preserve">представлено </w:t>
      </w:r>
      <w:r w:rsidRPr="00670D7E">
        <w:rPr>
          <w:rFonts w:ascii="Arial LatArm" w:hAnsi="Arial LatArm" w:cs="Sylfaen"/>
          <w:sz w:val="20"/>
          <w:szCs w:val="20"/>
          <w:lang w:val="es-ES"/>
        </w:rPr>
        <w:t>и</w:t>
      </w:r>
      <w:r w:rsidRPr="00670D7E">
        <w:rPr>
          <w:rFonts w:ascii="Arial" w:hAnsi="Arial" w:cs="Arial"/>
          <w:sz w:val="20"/>
          <w:szCs w:val="20"/>
          <w:lang w:val="es-ES"/>
        </w:rPr>
        <w:t>​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это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быть отвергнутым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 xml:space="preserve">есть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: </w:t>
      </w:r>
      <w:r w:rsidRPr="00670D7E">
        <w:rPr>
          <w:rFonts w:ascii="Arial" w:hAnsi="Arial" w:cs="Arial"/>
          <w:sz w:val="20"/>
          <w:szCs w:val="20"/>
          <w:lang w:val="es-ES"/>
        </w:rPr>
        <w:t>присутствует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точка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приложения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случай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бездействия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период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определенный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является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покупки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процедура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несуществующий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объявить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 xml:space="preserve">с заявлением </w:t>
      </w:r>
      <w:r w:rsidRPr="00670D7E">
        <w:rPr>
          <w:rFonts w:ascii="Arial LatArm" w:hAnsi="Arial LatArm" w:cs="Sylfaen"/>
          <w:sz w:val="20"/>
          <w:szCs w:val="20"/>
          <w:lang w:val="es-ES"/>
        </w:rPr>
        <w:t>.</w:t>
      </w:r>
    </w:p>
    <w:p w:rsidR="00670D7E" w:rsidRPr="00B57102" w:rsidRDefault="00670D7E" w:rsidP="00670D7E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670D7E">
        <w:rPr>
          <w:rFonts w:ascii="Arial" w:hAnsi="Arial" w:cs="Arial"/>
          <w:sz w:val="20"/>
          <w:lang w:val="hy-AM"/>
        </w:rPr>
        <w:t>Клиент: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контракт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уплотнение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 xml:space="preserve">есть </w:t>
      </w:r>
      <w:r w:rsidRPr="00670D7E">
        <w:rPr>
          <w:rFonts w:ascii="Arial LatArm" w:hAnsi="Arial LatArm" w:cs="Sylfaen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если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настоящим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с точкой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запланировано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бездействия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в срок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любой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 xml:space="preserve">м </w:t>
      </w:r>
      <w:r w:rsidRPr="00670D7E">
        <w:rPr>
          <w:rFonts w:ascii="Arial" w:hAnsi="Arial" w:cs="Arial"/>
          <w:sz w:val="20"/>
          <w:lang w:val="hy-AM"/>
        </w:rPr>
        <w:t>из корма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нет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обращаться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договор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запечатывать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решение.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бездействия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период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истечение срока действия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или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без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договор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запечатывать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или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покупки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процедура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несуществующий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объявить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заявление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публикация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запечатанный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контракт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к: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ничего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является.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0313A6" w:rsidRPr="00B619DC" w:rsidRDefault="00AA0AD8" w:rsidP="00F2014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es-ES"/>
        </w:rPr>
        <w:t xml:space="preserve">9 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ДОГОВОР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/>
          <w:iCs/>
          <w:sz w:val="20"/>
          <w:lang w:val="es-ES"/>
        </w:rPr>
        <w:t xml:space="preserve">9 </w:t>
      </w:r>
      <w:r w:rsidRPr="00F2014E">
        <w:rPr>
          <w:rFonts w:ascii="Arial LatArm" w:hAnsi="Arial LatArm"/>
          <w:iCs/>
          <w:sz w:val="20"/>
          <w:lang w:val="af-ZA"/>
        </w:rPr>
        <w:t xml:space="preserve">.1 </w:t>
      </w:r>
      <w:r w:rsidRPr="00F2014E">
        <w:rPr>
          <w:rFonts w:ascii="Arial" w:hAnsi="Arial" w:cs="Arial"/>
          <w:sz w:val="20"/>
          <w:lang w:val="hy-AM"/>
        </w:rPr>
        <w:t>Соглашение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запечатанным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комиссии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решение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 основе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на </w:t>
      </w:r>
      <w:r w:rsidRPr="00F2014E">
        <w:rPr>
          <w:rFonts w:ascii="Arial LatArm" w:hAnsi="Arial LatArm" w:cs="Sylfaen"/>
          <w:sz w:val="20"/>
          <w:lang w:val="af-ZA"/>
        </w:rPr>
        <w:t>клиенте</w:t>
      </w:r>
      <w:r w:rsidRPr="00F2014E">
        <w:rPr>
          <w:rFonts w:ascii="Arial" w:hAnsi="Arial" w:cs="Arial"/>
          <w:sz w:val="20"/>
          <w:lang w:val="hy-AM"/>
        </w:rPr>
        <w:t>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запечатанным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обещаю </w:t>
      </w:r>
      <w:r w:rsidRPr="00F2014E">
        <w:rPr>
          <w:rFonts w:ascii="Arial" w:hAnsi="Arial" w:cs="Arial"/>
          <w:sz w:val="20"/>
          <w:lang w:val="ru-RU"/>
        </w:rPr>
        <w:t xml:space="preserve">, что </w:t>
      </w:r>
      <w:r w:rsidRPr="00F2014E">
        <w:rPr>
          <w:rFonts w:ascii="Arial LatArm" w:hAnsi="Arial LatArm" w:cs="Sylfaen"/>
          <w:sz w:val="20"/>
          <w:lang w:val="af-ZA"/>
        </w:rPr>
        <w:t xml:space="preserve">- </w:t>
      </w:r>
      <w:r w:rsidRPr="00F2014E">
        <w:rPr>
          <w:rFonts w:ascii="Arial" w:hAnsi="Arial" w:cs="Arial"/>
          <w:sz w:val="20"/>
          <w:lang w:val="ru-RU"/>
        </w:rPr>
        <w:t>один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документ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сделать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через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9.2 </w:t>
      </w:r>
      <w:r w:rsidRPr="00F2014E">
        <w:rPr>
          <w:rFonts w:ascii="Arial" w:hAnsi="Arial" w:cs="Arial"/>
          <w:sz w:val="20"/>
          <w:lang w:val="ru-RU"/>
        </w:rPr>
        <w:t>Здесь</w:t>
      </w:r>
      <w:r w:rsidRPr="00F2014E">
        <w:rPr>
          <w:rFonts w:ascii="Arial LatArm" w:hAnsi="Arial LatArm" w:cs="Sylfaen"/>
          <w:sz w:val="20"/>
          <w:lang w:val="af-ZA"/>
        </w:rPr>
        <w:t xml:space="preserve"> 1 </w:t>
      </w:r>
      <w:r w:rsidRPr="00F2014E">
        <w:rPr>
          <w:rFonts w:ascii="Arial" w:hAnsi="Arial" w:cs="Arial"/>
          <w:sz w:val="20"/>
          <w:lang w:val="ru-RU"/>
        </w:rPr>
        <w:t>приглашение</w:t>
      </w:r>
      <w:r w:rsidRPr="00F2014E">
        <w:rPr>
          <w:rFonts w:ascii="Arial" w:hAnsi="Arial" w:cs="Arial"/>
          <w:sz w:val="20"/>
        </w:rPr>
        <w:t>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 xml:space="preserve">часть </w:t>
      </w:r>
      <w:r w:rsidRPr="00F2014E">
        <w:rPr>
          <w:rFonts w:ascii="Arial LatArm" w:hAnsi="Arial LatArm" w:cs="Sylfaen"/>
          <w:sz w:val="20"/>
          <w:lang w:val="af-ZA"/>
        </w:rPr>
        <w:t xml:space="preserve">8 </w:t>
      </w:r>
      <w:r w:rsidRPr="00F2014E">
        <w:rPr>
          <w:rFonts w:ascii="Arial LatArm" w:hAnsi="Arial LatArm" w:cs="Sylfaen"/>
          <w:sz w:val="20"/>
          <w:lang w:val="hy-AM"/>
        </w:rPr>
        <w:t xml:space="preserve">. с </w:t>
      </w:r>
      <w:r w:rsidRPr="00F2014E">
        <w:rPr>
          <w:rFonts w:ascii="Arial LatArm" w:hAnsi="Arial LatArm" w:cs="Sylfaen"/>
          <w:sz w:val="20"/>
          <w:lang w:val="af-ZA"/>
        </w:rPr>
        <w:t xml:space="preserve">25 </w:t>
      </w:r>
      <w:r w:rsidRPr="00F2014E">
        <w:rPr>
          <w:rFonts w:ascii="Arial" w:hAnsi="Arial" w:cs="Arial"/>
          <w:sz w:val="20"/>
          <w:lang w:val="ru-RU"/>
        </w:rPr>
        <w:t>баллами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определенный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бездействия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период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истечь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следующий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сухой </w:t>
      </w:r>
      <w:r w:rsidRPr="00F2014E">
        <w:rPr>
          <w:rFonts w:ascii="Arial" w:hAnsi="Arial" w:cs="Arial"/>
          <w:sz w:val="20"/>
          <w:lang w:val="hy-AM"/>
        </w:rPr>
        <w:t>брат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работающий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день</w:t>
      </w:r>
      <w:r w:rsidRPr="00F2014E">
        <w:rPr>
          <w:rFonts w:ascii="Arial" w:hAnsi="Arial" w:cs="Arial"/>
          <w:sz w:val="20"/>
          <w:lang w:val="ru-RU"/>
        </w:rPr>
        <w:t>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п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уведомление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презентация </w:t>
      </w:r>
      <w:r w:rsidRPr="00F2014E">
        <w:rPr>
          <w:rFonts w:ascii="Arial" w:hAnsi="Arial" w:cs="Arial"/>
          <w:sz w:val="20"/>
        </w:rPr>
        <w:t>участнику</w:t>
      </w:r>
      <w:r w:rsidRPr="00F2014E">
        <w:rPr>
          <w:rFonts w:ascii="Arial" w:hAnsi="Arial" w:cs="Arial"/>
          <w:sz w:val="20"/>
          <w:lang w:val="ru-RU"/>
        </w:rPr>
        <w:t>​​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договор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запечатывать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предложение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контракта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проект </w:t>
      </w:r>
      <w:r w:rsidRPr="00F2014E">
        <w:rPr>
          <w:rFonts w:ascii="Arial LatArm" w:hAnsi="Arial LatArm" w:cs="Sylfaen"/>
          <w:sz w:val="20"/>
          <w:lang w:val="af-ZA"/>
        </w:rPr>
        <w:t>:</w:t>
      </w:r>
      <w:r w:rsidRPr="00F2014E">
        <w:rPr>
          <w:rFonts w:ascii="Arial" w:hAnsi="Arial" w:cs="Arial"/>
          <w:sz w:val="20"/>
          <w:lang w:val="ru-RU"/>
        </w:rPr>
        <w:t>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в котором </w:t>
      </w:r>
      <w:r w:rsidRPr="00F2014E">
        <w:rPr>
          <w:rFonts w:ascii="Arial LatArm" w:hAnsi="Arial LatArm" w:cs="Sylfaen"/>
          <w:sz w:val="20"/>
          <w:lang w:val="af-ZA"/>
        </w:rPr>
        <w:t xml:space="preserve">договор </w:t>
      </w:r>
      <w:r w:rsidRPr="00F2014E">
        <w:rPr>
          <w:rFonts w:ascii="Arial" w:hAnsi="Arial" w:cs="Arial"/>
          <w:sz w:val="20"/>
          <w:lang w:val="ru-RU"/>
        </w:rPr>
        <w:t>может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быть запечатанным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нет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раньше, </w:t>
      </w:r>
      <w:r w:rsidRPr="00F2014E">
        <w:rPr>
          <w:rFonts w:ascii="Arial LatArm" w:hAnsi="Arial LatArm" w:cs="Sylfaen"/>
          <w:sz w:val="20"/>
          <w:lang w:val="af-ZA"/>
        </w:rPr>
        <w:t xml:space="preserve">чем </w:t>
      </w:r>
      <w:r w:rsidRPr="00F2014E">
        <w:rPr>
          <w:rFonts w:ascii="Arial" w:hAnsi="Arial" w:cs="Arial"/>
          <w:sz w:val="20"/>
          <w:lang w:val="ru-RU"/>
        </w:rPr>
        <w:t>настоящим</w:t>
      </w:r>
      <w:r w:rsidRPr="00F2014E">
        <w:rPr>
          <w:rFonts w:ascii="Arial LatArm" w:hAnsi="Arial LatArm" w:cs="Sylfaen"/>
          <w:sz w:val="20"/>
          <w:lang w:val="af-ZA"/>
        </w:rPr>
        <w:t xml:space="preserve"> 1 </w:t>
      </w:r>
      <w:r w:rsidRPr="00F2014E">
        <w:rPr>
          <w:rFonts w:ascii="Arial" w:hAnsi="Arial" w:cs="Arial"/>
          <w:sz w:val="20"/>
          <w:lang w:val="ru-RU"/>
        </w:rPr>
        <w:t>приглашение</w:t>
      </w:r>
      <w:r w:rsidRPr="00F2014E">
        <w:rPr>
          <w:rFonts w:ascii="Arial" w:hAnsi="Arial" w:cs="Arial"/>
          <w:sz w:val="20"/>
        </w:rPr>
        <w:t>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 xml:space="preserve">часть </w:t>
      </w:r>
      <w:r w:rsidRPr="00F2014E">
        <w:rPr>
          <w:rFonts w:ascii="Arial LatArm" w:hAnsi="Arial LatArm" w:cs="Sylfaen"/>
          <w:sz w:val="20"/>
          <w:lang w:val="af-ZA"/>
        </w:rPr>
        <w:t xml:space="preserve">8 </w:t>
      </w:r>
      <w:r w:rsidRPr="00F2014E">
        <w:rPr>
          <w:rFonts w:ascii="Arial LatArm" w:hAnsi="Arial LatArm" w:cs="Sylfaen"/>
          <w:sz w:val="20"/>
          <w:lang w:val="hy-AM"/>
        </w:rPr>
        <w:t xml:space="preserve">. с </w:t>
      </w:r>
      <w:r w:rsidRPr="00F2014E">
        <w:rPr>
          <w:rFonts w:ascii="Arial LatArm" w:hAnsi="Arial LatArm" w:cs="Sylfaen"/>
          <w:sz w:val="20"/>
          <w:lang w:val="af-ZA"/>
        </w:rPr>
        <w:t xml:space="preserve">25 </w:t>
      </w:r>
      <w:r w:rsidRPr="00F2014E">
        <w:rPr>
          <w:rFonts w:ascii="Arial" w:hAnsi="Arial" w:cs="Arial"/>
          <w:sz w:val="20"/>
          <w:lang w:val="ru-RU"/>
        </w:rPr>
        <w:t>баллами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определенный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бездействия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период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истечь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в день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следующий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четвертый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работающий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день</w:t>
      </w:r>
      <w:r w:rsidRPr="00F2014E">
        <w:rPr>
          <w:rFonts w:ascii="Arial LatArm" w:hAnsi="Arial LatArm" w:cs="Sylfaen"/>
          <w:sz w:val="20"/>
          <w:lang w:val="af-ZA"/>
        </w:rPr>
        <w:t>​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9.3 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 xml:space="preserve">моему </w:t>
      </w:r>
      <w:r w:rsidRPr="00F2014E">
        <w:rPr>
          <w:rFonts w:ascii="Arial" w:hAnsi="Arial" w:cs="Arial"/>
          <w:sz w:val="20"/>
          <w:lang w:val="ru-RU"/>
        </w:rPr>
        <w:t>партнеру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договор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запечатывать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предложение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быть запечатанным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контракта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проект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комиссии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секретарь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предоставление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электронный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в некотором </w:t>
      </w:r>
      <w:r w:rsidRPr="00F2014E">
        <w:rPr>
          <w:rFonts w:ascii="Arial LatArm" w:hAnsi="Arial LatArm" w:cs="Sylfaen"/>
          <w:sz w:val="20"/>
          <w:lang w:val="af-ZA"/>
        </w:rPr>
        <w:t xml:space="preserve">смысле </w:t>
      </w:r>
      <w:r w:rsidRPr="00F2014E">
        <w:rPr>
          <w:rFonts w:ascii="Arial" w:hAnsi="Arial" w:cs="Arial"/>
          <w:sz w:val="20"/>
          <w:lang w:val="ru-RU"/>
        </w:rPr>
        <w:t>в котором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в контракте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быть включенным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участвовать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по заявке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представлен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ru-RU"/>
        </w:rPr>
        <w:t>Услуга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 w:eastAsia="x-none"/>
        </w:rPr>
        <w:t>полный</w:t>
      </w:r>
      <w:r w:rsidRPr="00F2014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w:rsidRPr="00F2014E">
        <w:rPr>
          <w:rFonts w:ascii="Arial LatArm" w:hAnsi="Arial LatArm" w:cs="Sylfaen"/>
          <w:sz w:val="20"/>
          <w:lang w:val="af-ZA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9.4 </w:t>
      </w:r>
      <w:r w:rsidRPr="00F2014E">
        <w:rPr>
          <w:rFonts w:ascii="Arial" w:hAnsi="Arial" w:cs="Arial"/>
          <w:sz w:val="20"/>
          <w:lang w:val="ru-RU"/>
        </w:rPr>
        <w:t>Соглашение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запечатывать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клиента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уведомление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участнику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отправить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день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комиссии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секретарь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система </w:t>
      </w:r>
      <w:r w:rsidRPr="00F2014E">
        <w:rPr>
          <w:rFonts w:ascii="Arial" w:hAnsi="Arial" w:cs="Arial"/>
          <w:sz w:val="20"/>
        </w:rPr>
        <w:t>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через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участвовать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электронный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на почту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отправка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уведомление 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ru-RU"/>
        </w:rPr>
        <w:t>контракт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запечатывать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предложение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предоставил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быть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lastRenderedPageBreak/>
        <w:t xml:space="preserve">9 </w:t>
      </w:r>
      <w:r w:rsidRPr="00F2014E">
        <w:rPr>
          <w:rFonts w:ascii="Arial LatArm" w:hAnsi="Arial LatArm" w:cs="Sylfaen"/>
          <w:sz w:val="20"/>
          <w:lang w:val="hy-AM"/>
        </w:rPr>
        <w:t>:5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Если: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участник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договор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запечатывать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уведомление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проект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от получения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после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>при этом</w:t>
      </w:r>
      <w:r w:rsidRPr="00F2014E">
        <w:rPr>
          <w:rFonts w:ascii="Arial LatArm" w:hAnsi="Arial LatArm" w:cs="Sylfaen"/>
          <w:sz w:val="20"/>
          <w:lang w:val="hy-AM"/>
        </w:rPr>
        <w:t xml:space="preserve"> 10 </w:t>
      </w:r>
      <w:r w:rsidRPr="00F2014E">
        <w:rPr>
          <w:rFonts w:ascii="Arial" w:hAnsi="Arial" w:cs="Arial"/>
          <w:sz w:val="20"/>
          <w:lang w:val="hy-AM"/>
        </w:rPr>
        <w:t xml:space="preserve">приглашения </w:t>
      </w:r>
      <w:r w:rsidRPr="00F2014E">
        <w:rPr>
          <w:rFonts w:ascii="Cambria Math" w:hAnsi="Cambria Math" w:cs="Cambria Math"/>
          <w:sz w:val="20"/>
          <w:lang w:val="hy-AM"/>
        </w:rPr>
        <w:t xml:space="preserve">. с </w:t>
      </w:r>
      <w:r w:rsidRPr="00F2014E">
        <w:rPr>
          <w:rFonts w:ascii="Arial LatArm" w:hAnsi="Arial LatArm" w:cs="Sylfaen"/>
          <w:sz w:val="20"/>
          <w:lang w:val="hy-AM"/>
        </w:rPr>
        <w:t xml:space="preserve">1 </w:t>
      </w:r>
      <w:r w:rsidRPr="00F2014E">
        <w:rPr>
          <w:rFonts w:ascii="Arial" w:hAnsi="Arial" w:cs="Arial"/>
          <w:sz w:val="20"/>
          <w:lang w:val="hy-AM"/>
        </w:rPr>
        <w:t>баллом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запланировано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в течение срока </w:t>
      </w:r>
      <w:r w:rsidRPr="00F2014E">
        <w:rPr>
          <w:rFonts w:ascii="Arial LatArm" w:hAnsi="Arial LatArm" w:cs="Sylfaen"/>
          <w:sz w:val="20"/>
          <w:lang w:val="hy-AM"/>
        </w:rPr>
        <w:t xml:space="preserve">и </w:t>
      </w:r>
      <w:r w:rsidRPr="00F2014E">
        <w:rPr>
          <w:rFonts w:ascii="Arial" w:hAnsi="Arial" w:cs="Arial"/>
          <w:sz w:val="20"/>
          <w:lang w:val="hy-AM"/>
        </w:rPr>
        <w:t>быть запечатанным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дизайну</w:t>
      </w:r>
      <w:r w:rsidRPr="00F2014E">
        <w:rPr>
          <w:rFonts w:ascii="Arial LatArm" w:hAnsi="Arial LatArm" w:cs="Courier New"/>
          <w:sz w:val="20"/>
          <w:lang w:val="hy-AM"/>
        </w:rPr>
        <w:t> </w:t>
      </w:r>
      <w:r w:rsidRPr="00F2014E">
        <w:rPr>
          <w:rFonts w:ascii="Arial" w:hAnsi="Arial" w:cs="Arial"/>
          <w:sz w:val="20"/>
          <w:lang w:val="hy-AM"/>
        </w:rPr>
        <w:t>авансовый платеж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запланировано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в случае: </w:t>
      </w:r>
      <w:r w:rsidRPr="00F2014E">
        <w:rPr>
          <w:rFonts w:ascii="Arial LatArm" w:hAnsi="Arial LatArm" w:cs="Sylfaen"/>
          <w:sz w:val="20"/>
          <w:lang w:val="hy-AM"/>
        </w:rPr>
        <w:t xml:space="preserve">10 </w:t>
      </w:r>
      <w:r w:rsidRPr="00F2014E">
        <w:rPr>
          <w:rFonts w:ascii="Arial" w:hAnsi="Arial" w:cs="Arial"/>
          <w:sz w:val="20"/>
          <w:lang w:val="hy-AM"/>
        </w:rPr>
        <w:t>рабочих дней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дня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течение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нет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подписание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 xml:space="preserve">п </w:t>
      </w:r>
      <w:r w:rsidRPr="00F2014E">
        <w:rPr>
          <w:rFonts w:ascii="Arial" w:hAnsi="Arial" w:cs="Arial"/>
          <w:sz w:val="20"/>
          <w:lang w:val="ru-RU"/>
        </w:rPr>
        <w:t>донору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подарок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квалификация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контракта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обеспечивает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запечатанным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дизайну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авансовый платеж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запланировано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выбрано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участвовать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что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состояние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принятым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случай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также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авансовый платеж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предоставление</w:t>
      </w:r>
      <w:r w:rsidRPr="00F2014E">
        <w:rPr>
          <w:rFonts w:ascii="Arial LatArm" w:hAnsi="Arial LatArm" w:cs="Sylfaen"/>
          <w:i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затем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лишенный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подписать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из закона.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" w:hAnsi="Arial" w:cs="Arial"/>
          <w:sz w:val="20"/>
          <w:lang w:val="hy-AM"/>
        </w:rPr>
        <w:t>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котором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выбрано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участвовать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одобренный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проект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клиенту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представлен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письменной форме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этого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презентация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письмо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приходится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клиента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документооборот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система 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Клиента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вести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проект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подлежит подтверждению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что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юрисдикция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 возникновению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следующий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два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работающий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дня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течение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одобрению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следующий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работающий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день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компаньон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письменной форме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предоставил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участнику </w:t>
      </w:r>
      <w:r w:rsidRPr="00F2014E">
        <w:rPr>
          <w:rFonts w:ascii="Arial LatArm" w:hAnsi="Arial LatArm" w:cs="Sylfaen"/>
          <w:sz w:val="20"/>
          <w:lang w:val="hy-AM"/>
        </w:rPr>
        <w:t>.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9.6 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Договор: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запечатывать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касательно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донору</w:t>
      </w:r>
      <w:r w:rsidRPr="00F2014E">
        <w:rPr>
          <w:rFonts w:ascii="Arial" w:hAnsi="Arial" w:cs="Arial"/>
          <w:sz w:val="20"/>
          <w:lang w:val="ru-RU"/>
        </w:rPr>
        <w:t>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предложить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полученный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 xml:space="preserve">м </w:t>
      </w:r>
      <w:r w:rsidRPr="00F2014E">
        <w:rPr>
          <w:rFonts w:ascii="Arial" w:hAnsi="Arial" w:cs="Arial"/>
          <w:sz w:val="20"/>
          <w:lang w:val="ru-RU"/>
        </w:rPr>
        <w:t>партнер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система </w:t>
      </w:r>
      <w:r w:rsidRPr="00F2014E">
        <w:rPr>
          <w:rFonts w:ascii="Arial" w:hAnsi="Arial" w:cs="Arial"/>
          <w:sz w:val="20"/>
        </w:rPr>
        <w:t>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через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принятие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или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отказ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сам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представлен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предложение</w:t>
      </w:r>
      <w:r w:rsidRPr="00F2014E">
        <w:rPr>
          <w:rFonts w:ascii="Arial LatArm" w:hAnsi="Arial LatArm" w:cs="Sylfaen"/>
          <w:sz w:val="20"/>
          <w:lang w:val="af-ZA"/>
        </w:rPr>
        <w:t>​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9. </w:t>
      </w:r>
      <w:r w:rsidRPr="00F2014E">
        <w:rPr>
          <w:rFonts w:ascii="Arial LatArm" w:hAnsi="Arial LatArm" w:cs="Sylfaen"/>
          <w:sz w:val="20"/>
          <w:lang w:val="hy-AM"/>
        </w:rPr>
        <w:t>7: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настоящим</w:t>
      </w:r>
      <w:r w:rsidRPr="00F2014E">
        <w:rPr>
          <w:rFonts w:ascii="Arial LatArm" w:hAnsi="Arial LatArm" w:cs="Sylfaen"/>
          <w:sz w:val="20"/>
          <w:lang w:val="af-ZA"/>
        </w:rPr>
        <w:t xml:space="preserve"> 1 </w:t>
      </w:r>
      <w:r w:rsidRPr="00F2014E">
        <w:rPr>
          <w:rFonts w:ascii="Arial" w:hAnsi="Arial" w:cs="Arial"/>
          <w:sz w:val="20"/>
          <w:lang w:val="ru-RU"/>
        </w:rPr>
        <w:t>приглашение</w:t>
      </w:r>
      <w:r w:rsidRPr="00F2014E">
        <w:rPr>
          <w:rFonts w:ascii="Arial" w:hAnsi="Arial" w:cs="Arial"/>
          <w:sz w:val="20"/>
          <w:lang w:val="af-ZA"/>
        </w:rPr>
        <w:t>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 xml:space="preserve">часть </w:t>
      </w:r>
      <w:r w:rsidRPr="00F2014E">
        <w:rPr>
          <w:rFonts w:ascii="Arial LatArm" w:hAnsi="Arial LatArm" w:cs="Sylfaen"/>
          <w:sz w:val="20"/>
          <w:lang w:val="af-ZA"/>
        </w:rPr>
        <w:t xml:space="preserve">9.5 </w:t>
      </w:r>
      <w:r w:rsidRPr="00F2014E">
        <w:rPr>
          <w:rFonts w:ascii="Arial" w:hAnsi="Arial" w:cs="Arial"/>
          <w:sz w:val="20"/>
          <w:lang w:val="ru-RU"/>
        </w:rPr>
        <w:t>с точкой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запланировано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период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конец 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стороны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с </w:t>
      </w:r>
      <w:r w:rsidRPr="00F2014E">
        <w:rPr>
          <w:rFonts w:ascii="Arial LatArm" w:hAnsi="Arial LatArm" w:cs="Sylfaen"/>
          <w:sz w:val="20"/>
          <w:lang w:val="af-ZA"/>
        </w:rPr>
        <w:t xml:space="preserve">согласия </w:t>
      </w:r>
      <w:r w:rsidRPr="00F2014E">
        <w:rPr>
          <w:rFonts w:ascii="Arial" w:hAnsi="Arial" w:cs="Arial"/>
          <w:sz w:val="20"/>
          <w:lang w:val="ru-RU"/>
        </w:rPr>
        <w:t>можно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являются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контракта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дизайн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выполненный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изменения 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однако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их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они не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может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привести 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покупки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предмет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характеристики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поменять 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предоплата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размер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или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участвовать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предложенный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цена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 увеличению.</w:t>
      </w:r>
      <w:r w:rsidRPr="00F2014E">
        <w:rPr>
          <w:rFonts w:ascii="Arial LatArm" w:hAnsi="Arial LatArm"/>
          <w:i/>
          <w:spacing w:val="-8"/>
          <w:sz w:val="20"/>
          <w:szCs w:val="20"/>
          <w:lang w:val="af-ZA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9 </w:t>
      </w:r>
      <w:r w:rsidRPr="00F2014E">
        <w:rPr>
          <w:rFonts w:ascii="Arial LatArm" w:hAnsi="Arial LatArm" w:cs="Sylfaen"/>
          <w:sz w:val="20"/>
          <w:lang w:val="hy-AM"/>
        </w:rPr>
        <w:t>:8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Контракт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быть запечатанным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следующий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работающий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день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комиссии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секретарь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система </w:t>
      </w:r>
      <w:r w:rsidRPr="00F2014E">
        <w:rPr>
          <w:rFonts w:ascii="Arial" w:hAnsi="Arial" w:cs="Arial"/>
          <w:sz w:val="20"/>
        </w:rPr>
        <w:t>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завершение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процедура </w:t>
      </w:r>
      <w:r w:rsidRPr="00F2014E">
        <w:rPr>
          <w:rFonts w:ascii="Arial LatArm" w:hAnsi="Arial LatArm" w:cs="Sylfaen"/>
          <w:sz w:val="20"/>
          <w:lang w:val="af-ZA"/>
        </w:rPr>
        <w:t>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 xml:space="preserve">КВАЛИФИКАЦИЯ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 xml:space="preserve">И КОНТРАКТНОЕ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ОБСЛУЖИВАНИЕ</w:t>
      </w:r>
    </w:p>
    <w:p w:rsidR="00F2014E" w:rsidRPr="00F2014E" w:rsidRDefault="00F2014E" w:rsidP="00F2014E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F2014E">
        <w:rPr>
          <w:rFonts w:ascii="Arial LatArm" w:hAnsi="Arial LatArm"/>
          <w:iCs/>
          <w:sz w:val="20"/>
          <w:lang w:val="af-ZA"/>
        </w:rPr>
        <w:t xml:space="preserve">10. </w:t>
      </w:r>
      <w:r w:rsidRPr="00F2014E">
        <w:rPr>
          <w:rFonts w:ascii="Arial LatArm" w:hAnsi="Arial LatArm" w:cs="Sylfaen"/>
          <w:sz w:val="20"/>
          <w:lang w:val="af-ZA"/>
        </w:rPr>
        <w:t xml:space="preserve">1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обеспечивает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представить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требовать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на основе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на 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это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получать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с даты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затем </w:t>
      </w:r>
      <w:r w:rsidRPr="00F2014E">
        <w:rPr>
          <w:rFonts w:ascii="Arial LatArm" w:hAnsi="Arial LatArm" w:cs="Sylfaen"/>
          <w:sz w:val="20"/>
          <w:lang w:val="hy-AM"/>
        </w:rPr>
        <w:t xml:space="preserve">5 </w:t>
      </w:r>
      <w:r w:rsidRPr="00F2014E">
        <w:rPr>
          <w:rFonts w:ascii="Arial" w:hAnsi="Arial" w:cs="Arial"/>
          <w:sz w:val="20"/>
          <w:lang w:val="af-ZA"/>
        </w:rPr>
        <w:t>рабочих дней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дня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во время 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участник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должен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представлять на рассмотрение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обеспечивает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Если: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представлен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банковское дело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гарантии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форма 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тогда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настоящим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 точкой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запланировано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период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определенный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это </w:t>
      </w:r>
      <w:r w:rsidRPr="00F2014E">
        <w:rPr>
          <w:rFonts w:ascii="Arial LatArm" w:hAnsi="Arial LatArm" w:cs="Sylfaen"/>
          <w:sz w:val="20"/>
          <w:lang w:val="hy-AM"/>
        </w:rPr>
        <w:t xml:space="preserve">10 </w:t>
      </w:r>
      <w:r w:rsidRPr="00F2014E">
        <w:rPr>
          <w:rFonts w:ascii="Arial" w:hAnsi="Arial" w:cs="Arial"/>
          <w:sz w:val="20"/>
          <w:lang w:val="hy-AM"/>
        </w:rPr>
        <w:t>рабочих дней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день.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участвовать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договор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запечатанным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есть 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если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последний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подарок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( </w:t>
      </w:r>
      <w:r w:rsidRPr="00F2014E">
        <w:rPr>
          <w:rFonts w:ascii="Arial" w:hAnsi="Arial" w:cs="Arial"/>
          <w:sz w:val="20"/>
          <w:lang w:val="hy-AM"/>
        </w:rPr>
        <w:t xml:space="preserve">предоплата </w:t>
      </w:r>
      <w:r w:rsidRPr="00F2014E">
        <w:rPr>
          <w:rFonts w:ascii="Arial LatArm" w:hAnsi="Arial LatArm" w:cs="Sylfaen"/>
          <w:sz w:val="20"/>
          <w:lang w:val="af-ZA"/>
        </w:rPr>
        <w:t>)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положения </w:t>
      </w:r>
      <w:r w:rsidRPr="00F2014E">
        <w:rPr>
          <w:rFonts w:ascii="Arial LatArm" w:hAnsi="Arial LatArm" w:cs="Sylfaen"/>
          <w:sz w:val="20"/>
          <w:lang w:val="hy-AM"/>
        </w:rPr>
        <w:t>.</w:t>
      </w:r>
      <w:r w:rsidRPr="00F2014E">
        <w:rPr>
          <w:rFonts w:ascii="Arial LatArm" w:hAnsi="Arial LatArm" w:cs="Sylfaen"/>
          <w:sz w:val="20"/>
          <w:vertAlign w:val="superscript"/>
          <w:lang w:val="hy-AM"/>
        </w:rPr>
        <w:footnoteReference w:id="7"/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t>10.2: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размер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равный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настоящим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процедуры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кадре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купить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покупки</w:t>
      </w:r>
      <w:r w:rsidRPr="00F2014E">
        <w:rPr>
          <w:rFonts w:ascii="Arial LatArm" w:hAnsi="Arial LatArm" w:cs="Sylfaen"/>
          <w:sz w:val="20"/>
          <w:lang w:val="hy-AM"/>
        </w:rPr>
        <w:t xml:space="preserve"> 15 </w:t>
      </w:r>
      <w:r w:rsidRPr="00F2014E">
        <w:rPr>
          <w:rFonts w:ascii="Arial" w:hAnsi="Arial" w:cs="Arial"/>
          <w:sz w:val="20"/>
          <w:lang w:val="hy-AM"/>
        </w:rPr>
        <w:t xml:space="preserve">процентов от цены </w:t>
      </w:r>
      <w:r w:rsidRPr="00F2014E">
        <w:rPr>
          <w:rFonts w:ascii="Arial LatArm" w:hAnsi="Arial LatArm" w:cs="Sylfaen"/>
          <w:sz w:val="20"/>
          <w:lang w:val="af-ZA"/>
        </w:rPr>
        <w:t>.</w:t>
      </w:r>
      <w:r w:rsidRPr="00F2014E">
        <w:rPr>
          <w:rFonts w:ascii="Arial LatArm" w:hAnsi="Arial LatArm" w:cs="Sylfaen"/>
          <w:sz w:val="20"/>
          <w:lang w:val="hy-AM"/>
        </w:rPr>
        <w:t xml:space="preserve">   </w:t>
      </w:r>
      <w:r w:rsidRPr="00F2014E">
        <w:rPr>
          <w:rFonts w:ascii="Arial" w:hAnsi="Arial" w:cs="Arial"/>
          <w:sz w:val="20"/>
          <w:lang w:val="hy-AM"/>
        </w:rPr>
        <w:t>Если: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покупки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цена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меньше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запечатанным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от цены 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тогда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размер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рассчитывается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цена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отношению 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Квалификация: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обеспечение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представлен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страданий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( </w:t>
      </w:r>
      <w:r w:rsidRPr="00F2014E">
        <w:rPr>
          <w:rFonts w:ascii="Arial" w:hAnsi="Arial" w:cs="Arial"/>
          <w:sz w:val="20"/>
          <w:lang w:val="hy-AM"/>
        </w:rPr>
        <w:t xml:space="preserve">приложение </w:t>
      </w:r>
      <w:r w:rsidRPr="00F2014E">
        <w:rPr>
          <w:rFonts w:ascii="Arial LatArm" w:hAnsi="Arial LatArm" w:cs="Sylfaen"/>
          <w:sz w:val="20"/>
          <w:lang w:val="hy-AM"/>
        </w:rPr>
        <w:t xml:space="preserve">4.2 </w:t>
      </w:r>
      <w:r w:rsidRPr="00F2014E">
        <w:rPr>
          <w:rFonts w:ascii="Cambria Math" w:hAnsi="Cambria Math" w:cs="Cambria Math"/>
          <w:sz w:val="20"/>
          <w:lang w:val="hy-AM"/>
        </w:rPr>
        <w:t>)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или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наличные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 xml:space="preserve">денег 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</w:rPr>
        <w:t>или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банков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предоставил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гарантии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в </w:t>
      </w:r>
      <w:r w:rsidRPr="00F2014E">
        <w:rPr>
          <w:rFonts w:ascii="Arial" w:hAnsi="Arial" w:cs="Arial"/>
          <w:sz w:val="20"/>
        </w:rPr>
        <w:t>виде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 котором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обеспечение</w:t>
      </w:r>
      <w:r w:rsidRPr="00F2014E">
        <w:rPr>
          <w:rFonts w:ascii="Arial LatArm" w:hAnsi="Arial LatArm"/>
          <w:shd w:val="clear" w:color="auto" w:fill="FFFFFF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нуждаться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действительный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меньшей мере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производительность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результат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клиента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полный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принятым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день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следующий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 LatArm" w:hAnsi="Arial LatArm" w:cs="Sylfaen"/>
          <w:sz w:val="20"/>
          <w:lang w:val="hy-AM"/>
        </w:rPr>
        <w:t xml:space="preserve">20- </w:t>
      </w:r>
      <w:r w:rsidRPr="00F2014E">
        <w:rPr>
          <w:rFonts w:ascii="Arial LatArm" w:hAnsi="Arial LatArm" w:cs="Sylfaen"/>
          <w:sz w:val="20"/>
          <w:lang w:val="af-ZA"/>
        </w:rPr>
        <w:t xml:space="preserve">й </w:t>
      </w:r>
      <w:r w:rsidRPr="00F2014E">
        <w:rPr>
          <w:rFonts w:ascii="Arial" w:hAnsi="Arial" w:cs="Arial"/>
          <w:sz w:val="20"/>
          <w:lang w:val="hy-AM"/>
        </w:rPr>
        <w:t>работающий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день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включая </w:t>
      </w:r>
      <w:r w:rsidRPr="00F2014E">
        <w:rPr>
          <w:rFonts w:ascii="Arial LatArm" w:hAnsi="Arial LatArm" w:cs="Arial"/>
          <w:sz w:val="20"/>
          <w:lang w:val="af-ZA"/>
        </w:rPr>
        <w:t>:</w:t>
      </w:r>
      <w:r w:rsidRPr="00F2014E">
        <w:rPr>
          <w:rFonts w:ascii="Arial LatArm" w:hAnsi="Arial LatArm" w:cs="Arial"/>
          <w:sz w:val="20"/>
          <w:vertAlign w:val="superscript"/>
          <w:lang w:val="af-ZA"/>
        </w:rPr>
        <w:footnoteReference w:id="8"/>
      </w:r>
    </w:p>
    <w:p w:rsidR="00F2014E" w:rsidRPr="00F2014E" w:rsidRDefault="00F2014E" w:rsidP="00F2014E">
      <w:pPr>
        <w:jc w:val="both"/>
        <w:rPr>
          <w:rFonts w:ascii="Arial LatArm" w:hAnsi="Arial LatArm" w:cs="Arial"/>
          <w:sz w:val="20"/>
          <w:lang w:val="af-ZA"/>
        </w:rPr>
      </w:pPr>
      <w:r w:rsidRPr="00F2014E">
        <w:rPr>
          <w:rFonts w:ascii="Arial LatArm" w:hAnsi="Arial LatArm" w:cs="Arial"/>
          <w:sz w:val="20"/>
          <w:lang w:val="af-ZA"/>
        </w:rPr>
        <w:br w:type="page"/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</w:rPr>
        <w:lastRenderedPageBreak/>
        <w:t>Если:</w:t>
      </w:r>
      <w:r w:rsidRPr="00F2014E">
        <w:rPr>
          <w:rFonts w:ascii="Arial LatArm" w:hAnsi="Arial LatArm" w:cs="Arial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покупки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процедура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организованный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порциями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участник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выбрано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участник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признанный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от одного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более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порции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частично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затем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может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представлять на рассмотрение: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как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каждый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доза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для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отдельно 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так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электронная почта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один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обеспечивает 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все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порции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для 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Один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предоставлять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представленным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случай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этого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количество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рассчитывается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представлен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порции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покупки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цен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от общего числа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счет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принимая</w:t>
      </w:r>
      <w:r w:rsidRPr="00F2014E">
        <w:rPr>
          <w:rFonts w:ascii="Arial LatArm" w:hAnsi="Arial LatArm" w:cs="Sylfaen"/>
          <w:sz w:val="20"/>
          <w:lang w:val="hy-AM"/>
        </w:rPr>
        <w:t xml:space="preserve"> 32- го </w:t>
      </w:r>
      <w:r w:rsidRPr="00F2014E">
        <w:rPr>
          <w:rFonts w:ascii="Arial" w:hAnsi="Arial" w:cs="Arial"/>
          <w:sz w:val="20"/>
          <w:lang w:val="hy-AM"/>
        </w:rPr>
        <w:t>числа заказа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к пункту </w:t>
      </w:r>
      <w:r w:rsidRPr="00F2014E">
        <w:rPr>
          <w:rFonts w:ascii="Arial LatArm" w:hAnsi="Arial LatArm" w:cs="Sylfaen"/>
          <w:sz w:val="20"/>
          <w:lang w:val="hy-AM"/>
        </w:rPr>
        <w:t xml:space="preserve">1 </w:t>
      </w:r>
      <w:r w:rsidRPr="00F2014E">
        <w:rPr>
          <w:rFonts w:ascii="Arial" w:hAnsi="Arial" w:cs="Arial"/>
          <w:sz w:val="20"/>
          <w:lang w:val="hy-AM"/>
        </w:rPr>
        <w:t>подраздела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Arial LatArm"/>
          <w:sz w:val="20"/>
          <w:lang w:val="hy-AM"/>
        </w:rPr>
        <w:t xml:space="preserve">" </w:t>
      </w:r>
      <w:r w:rsidRPr="00F2014E">
        <w:rPr>
          <w:rFonts w:ascii="Arial" w:hAnsi="Arial" w:cs="Arial"/>
          <w:sz w:val="20"/>
          <w:lang w:val="hy-AM"/>
        </w:rPr>
        <w:t xml:space="preserve">с </w:t>
      </w:r>
      <w:r w:rsidRPr="00F2014E">
        <w:rPr>
          <w:rFonts w:ascii="Arial LatArm" w:hAnsi="Arial LatArm" w:cs="Arial LatArm"/>
          <w:sz w:val="20"/>
          <w:lang w:val="hy-AM"/>
        </w:rPr>
        <w:t>"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абзац</w:t>
      </w:r>
      <w:r w:rsidRPr="00F2014E">
        <w:rPr>
          <w:rFonts w:ascii="Arial LatArm" w:hAnsi="Arial LatArm" w:cs="Sylfaen"/>
          <w:sz w:val="20"/>
          <w:lang w:val="hy-AM"/>
        </w:rPr>
        <w:t xml:space="preserve">  требования</w:t>
      </w:r>
      <w:r w:rsidRPr="00F2014E">
        <w:rPr>
          <w:rFonts w:ascii="Arial" w:hAnsi="Arial" w:cs="Arial"/>
          <w:sz w:val="20"/>
          <w:lang w:val="hy-AM"/>
        </w:rPr>
        <w:t>​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Наличные: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денег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форма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представлен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нуждаться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переданным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Центральный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казначействе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уполномоченный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тела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имени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открыт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 LatArm" w:hAnsi="Arial LatArm" w:cs="Arial LatArm"/>
          <w:sz w:val="20"/>
          <w:lang w:val="hy-AM"/>
        </w:rPr>
        <w:t xml:space="preserve">" </w:t>
      </w:r>
      <w:r w:rsidRPr="00F2014E">
        <w:rPr>
          <w:rFonts w:ascii="Arial LatArm" w:hAnsi="Arial LatArm" w:cs="Arial"/>
          <w:sz w:val="20"/>
          <w:lang w:val="hy-AM"/>
        </w:rPr>
        <w:t xml:space="preserve">900008000698" </w:t>
      </w:r>
      <w:r w:rsidRPr="00F2014E">
        <w:rPr>
          <w:rFonts w:ascii="Arial" w:hAnsi="Arial" w:cs="Arial"/>
          <w:sz w:val="20"/>
          <w:lang w:val="hy-AM"/>
        </w:rPr>
        <w:t>казначейство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за </w:t>
      </w:r>
      <w:r w:rsidRPr="00F2014E">
        <w:rPr>
          <w:rFonts w:ascii="Arial LatArm" w:hAnsi="Arial LatArm" w:cs="Arial"/>
          <w:sz w:val="20"/>
          <w:lang w:val="hy-AM"/>
        </w:rPr>
        <w:t xml:space="preserve">счет  </w:t>
      </w:r>
    </w:p>
    <w:p w:rsidR="00F2014E" w:rsidRPr="00F2014E" w:rsidRDefault="00F2014E" w:rsidP="00F2014E">
      <w:pPr>
        <w:shd w:val="clear" w:color="auto" w:fill="FFFFFF"/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Квалификация: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это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ведущему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возвращаются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производительность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результат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клиента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полный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принятым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следующий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пять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работающий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дня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во время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 LatArm" w:hAnsi="Arial LatArm" w:cs="Arial"/>
          <w:sz w:val="20"/>
          <w:lang w:val="hy-AM"/>
        </w:rPr>
        <w:t xml:space="preserve">   </w:t>
      </w:r>
      <w:r w:rsidRPr="00F2014E">
        <w:rPr>
          <w:rFonts w:ascii="Arial" w:hAnsi="Arial" w:cs="Arial"/>
          <w:sz w:val="20"/>
          <w:lang w:val="hy-AM"/>
        </w:rPr>
        <w:t>Если: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производительность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поэтапный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каждый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этап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производительность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напрямую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взаимосвязаны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нет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контракту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определенный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требования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соответствующий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дебиторская задолженность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конечного результата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с 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тогда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каждый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этап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результат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клиента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 момента поступления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после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количество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уменьшенный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что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этап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денег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рассчитанный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пропорционально.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F2014E">
        <w:rPr>
          <w:rFonts w:ascii="Arial" w:hAnsi="Arial" w:cs="Arial"/>
          <w:sz w:val="20"/>
          <w:lang w:val="hy-AM"/>
        </w:rPr>
        <w:t>Банковское дело: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гарантии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форма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выбрано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участник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подарок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Приложение </w:t>
      </w:r>
      <w:r w:rsidRPr="00F2014E">
        <w:rPr>
          <w:rFonts w:ascii="Arial LatArm" w:hAnsi="Arial LatArm" w:cs="Arial"/>
          <w:sz w:val="20"/>
          <w:lang w:val="hy-AM"/>
        </w:rPr>
        <w:t xml:space="preserve">4 </w:t>
      </w:r>
      <w:r w:rsidRPr="00F2014E">
        <w:rPr>
          <w:rFonts w:ascii="Arial" w:hAnsi="Arial" w:cs="Arial"/>
          <w:sz w:val="20"/>
          <w:lang w:val="hy-AM"/>
        </w:rPr>
        <w:t>или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Приложение </w:t>
      </w:r>
      <w:r w:rsidRPr="00F2014E">
        <w:rPr>
          <w:rFonts w:ascii="Arial LatArm" w:hAnsi="Arial LatArm" w:cs="Arial"/>
          <w:sz w:val="20"/>
          <w:lang w:val="hy-AM"/>
        </w:rPr>
        <w:t xml:space="preserve">4.1 </w:t>
      </w:r>
      <w:r w:rsidRPr="00F2014E">
        <w:rPr>
          <w:rFonts w:ascii="Arial" w:hAnsi="Arial" w:cs="Arial"/>
          <w:sz w:val="20"/>
          <w:lang w:val="hy-AM"/>
        </w:rPr>
        <w:t xml:space="preserve">в соответствии </w:t>
      </w:r>
      <w:r w:rsidRPr="00F2014E">
        <w:rPr>
          <w:rFonts w:ascii="Arial LatArm" w:hAnsi="Arial LatArm" w:cs="Arial"/>
          <w:sz w:val="20"/>
          <w:lang w:val="hy-AM"/>
        </w:rPr>
        <w:t>с</w:t>
      </w:r>
      <w:r w:rsidRPr="00F2014E">
        <w:rPr>
          <w:rFonts w:ascii="Arial LatArm" w:hAnsi="Arial LatArm" w:cs="Arial"/>
          <w:sz w:val="20"/>
          <w:vertAlign w:val="superscript"/>
          <w:lang w:val="hy-AM"/>
        </w:rPr>
        <w:footnoteReference w:id="9"/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в </w:t>
      </w:r>
      <w:r w:rsidRPr="00F2014E">
        <w:rPr>
          <w:rFonts w:ascii="Arial LatArm" w:hAnsi="Arial LatArm" w:cs="Arial"/>
          <w:sz w:val="20"/>
          <w:lang w:val="hy-AM"/>
        </w:rPr>
        <w:t xml:space="preserve">котором, </w:t>
      </w:r>
      <w:r w:rsidRPr="00F2014E">
        <w:rPr>
          <w:rFonts w:ascii="Arial" w:hAnsi="Arial" w:cs="Arial"/>
          <w:sz w:val="20"/>
          <w:lang w:val="hy-AM"/>
        </w:rPr>
        <w:t>если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Услуги: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покупки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контракты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запечатанным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являются</w:t>
      </w:r>
      <w:r w:rsidRPr="00F2014E">
        <w:rPr>
          <w:rFonts w:ascii="Arial LatArm" w:hAnsi="Arial LatArm" w:cs="Arial"/>
          <w:sz w:val="20"/>
          <w:lang w:val="hy-AM"/>
        </w:rPr>
        <w:t xml:space="preserve"> 15- </w:t>
      </w:r>
      <w:r w:rsidRPr="00F2014E">
        <w:rPr>
          <w:rFonts w:ascii="Arial" w:hAnsi="Arial" w:cs="Arial"/>
          <w:sz w:val="20"/>
          <w:lang w:val="hy-AM"/>
        </w:rPr>
        <w:t>е Закона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Статья </w:t>
      </w:r>
      <w:r w:rsidRPr="00F2014E">
        <w:rPr>
          <w:rFonts w:ascii="Arial LatArm" w:hAnsi="Arial LatArm" w:cs="Arial"/>
          <w:sz w:val="20"/>
          <w:lang w:val="hy-AM"/>
        </w:rPr>
        <w:t xml:space="preserve">6 </w:t>
      </w:r>
      <w:r w:rsidRPr="00F2014E">
        <w:rPr>
          <w:rFonts w:ascii="Arial" w:hAnsi="Arial" w:cs="Arial"/>
          <w:sz w:val="20"/>
          <w:lang w:val="hy-AM"/>
        </w:rPr>
        <w:t>часть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 основе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дальше 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тогда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доступный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финансовый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ассигнования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кадре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данный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года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для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запечатанный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относительно договора </w:t>
      </w:r>
      <w:r w:rsidRPr="00F2014E">
        <w:rPr>
          <w:rFonts w:ascii="Arial LatArm" w:hAnsi="Arial LatArm" w:cs="Arial"/>
          <w:sz w:val="20"/>
          <w:lang w:val="hy-AM"/>
        </w:rPr>
        <w:t xml:space="preserve">( </w:t>
      </w:r>
      <w:r w:rsidRPr="00F2014E">
        <w:rPr>
          <w:rFonts w:ascii="Arial" w:hAnsi="Arial" w:cs="Arial"/>
          <w:sz w:val="20"/>
          <w:lang w:val="hy-AM"/>
        </w:rPr>
        <w:t xml:space="preserve">ов </w:t>
      </w:r>
      <w:r w:rsidRPr="00F2014E">
        <w:rPr>
          <w:rFonts w:ascii="Arial LatArm" w:hAnsi="Arial LatArm" w:cs="Arial"/>
          <w:sz w:val="20"/>
          <w:lang w:val="hy-AM"/>
        </w:rPr>
        <w:t xml:space="preserve">). </w:t>
      </w:r>
      <w:r w:rsidRPr="00F2014E">
        <w:rPr>
          <w:rFonts w:ascii="Arial" w:hAnsi="Arial" w:cs="Arial"/>
          <w:sz w:val="20"/>
          <w:lang w:val="hy-AM"/>
        </w:rPr>
        <w:t>представлен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при условии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возвращаться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что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исполнителя договора </w:t>
      </w:r>
      <w:r w:rsidRPr="00F2014E">
        <w:rPr>
          <w:rFonts w:ascii="Arial LatArm" w:hAnsi="Arial LatArm" w:cs="Arial"/>
          <w:sz w:val="20"/>
          <w:lang w:val="hy-AM"/>
        </w:rPr>
        <w:t xml:space="preserve">( </w:t>
      </w:r>
      <w:r w:rsidRPr="00F2014E">
        <w:rPr>
          <w:rFonts w:ascii="Arial" w:hAnsi="Arial" w:cs="Arial"/>
          <w:sz w:val="20"/>
          <w:lang w:val="hy-AM"/>
        </w:rPr>
        <w:t xml:space="preserve">соглашений </w:t>
      </w:r>
      <w:r w:rsidRPr="00F2014E">
        <w:rPr>
          <w:rFonts w:ascii="Arial LatArm" w:hAnsi="Arial LatArm" w:cs="Arial"/>
          <w:sz w:val="20"/>
          <w:lang w:val="hy-AM"/>
        </w:rPr>
        <w:t xml:space="preserve">).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живой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объеме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правильный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нужно сделать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этого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результат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клиента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полный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принятым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в </w:t>
      </w:r>
      <w:r w:rsidRPr="00F2014E">
        <w:rPr>
          <w:rFonts w:ascii="Arial LatArm" w:hAnsi="Arial LatArm" w:cs="Arial"/>
          <w:sz w:val="20"/>
          <w:lang w:val="hy-AM"/>
        </w:rPr>
        <w:t>случае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vertAlign w:val="superscript"/>
          <w:lang w:val="hy-AM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Квалификация: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нет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вернулся, </w:t>
      </w:r>
      <w:r w:rsidRPr="00F2014E">
        <w:rPr>
          <w:rFonts w:ascii="Arial LatArm" w:hAnsi="Arial LatArm" w:cs="Arial"/>
          <w:sz w:val="20"/>
          <w:lang w:val="hy-AM"/>
        </w:rPr>
        <w:t xml:space="preserve">если </w:t>
      </w:r>
      <w:r w:rsidRPr="00F2014E">
        <w:rPr>
          <w:rFonts w:ascii="Arial" w:hAnsi="Arial" w:cs="Arial"/>
          <w:sz w:val="20"/>
          <w:lang w:val="hy-AM"/>
        </w:rPr>
        <w:t>это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представлено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человек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нарушение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контракту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запланировано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обязательство </w:t>
      </w:r>
      <w:r w:rsidRPr="00F2014E">
        <w:rPr>
          <w:rFonts w:ascii="Arial LatArm" w:hAnsi="Arial LatArm" w:cs="Arial"/>
          <w:sz w:val="20"/>
          <w:lang w:val="hy-AM"/>
        </w:rPr>
        <w:t xml:space="preserve">, которое </w:t>
      </w:r>
      <w:r w:rsidRPr="00F2014E">
        <w:rPr>
          <w:rFonts w:ascii="Arial" w:hAnsi="Arial" w:cs="Arial"/>
          <w:sz w:val="20"/>
          <w:lang w:val="hy-AM"/>
        </w:rPr>
        <w:t>приводит 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клиента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односторонний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к решению </w:t>
      </w:r>
      <w:r w:rsidRPr="00F2014E">
        <w:rPr>
          <w:rFonts w:ascii="Arial LatArm" w:hAnsi="Arial LatArm" w:cs="Arial"/>
          <w:sz w:val="20"/>
          <w:lang w:val="hy-AM"/>
        </w:rPr>
        <w:t>.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10.3.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размер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составить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покупки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10 </w:t>
      </w:r>
      <w:r w:rsidRPr="00F2014E">
        <w:rPr>
          <w:rFonts w:ascii="Arial" w:hAnsi="Arial" w:cs="Arial"/>
          <w:sz w:val="20"/>
          <w:lang w:val="hy-AM"/>
        </w:rPr>
        <w:t xml:space="preserve">процентов от цены 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Если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дизайну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запланировано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Услуги: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покупки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цена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меньше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запечатанным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от цены 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тогда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размер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рассчитывается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цена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в </w:t>
      </w:r>
      <w:r w:rsidRPr="00F2014E">
        <w:rPr>
          <w:rFonts w:ascii="Arial LatArm" w:hAnsi="Arial LatArm" w:cs="Sylfaen"/>
          <w:sz w:val="20"/>
          <w:lang w:val="hy-AM"/>
        </w:rPr>
        <w:t xml:space="preserve">отношении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представлен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банковское дело</w:t>
      </w:r>
      <w:r w:rsidRPr="00F2014E">
        <w:rPr>
          <w:rFonts w:ascii="Arial LatArm" w:hAnsi="Arial LatArm" w:cs="Sylfaen"/>
          <w:sz w:val="20"/>
          <w:lang w:val="hy-AM"/>
        </w:rPr>
        <w:t xml:space="preserve"> ( </w:t>
      </w:r>
      <w:r w:rsidRPr="00F2014E">
        <w:rPr>
          <w:rFonts w:ascii="Arial" w:hAnsi="Arial" w:cs="Arial"/>
          <w:sz w:val="20"/>
          <w:lang w:val="hy-AM"/>
        </w:rPr>
        <w:t xml:space="preserve">Приложение 5 </w:t>
      </w:r>
      <w:r w:rsidRPr="00F2014E">
        <w:rPr>
          <w:rFonts w:ascii="Arial LatArm" w:hAnsi="Arial LatArm" w:cs="Sylfaen"/>
          <w:sz w:val="20"/>
          <w:lang w:val="hy-AM"/>
        </w:rPr>
        <w:t xml:space="preserve">) </w:t>
      </w:r>
      <w:r w:rsidRPr="00F2014E">
        <w:rPr>
          <w:rFonts w:ascii="Arial" w:hAnsi="Arial" w:cs="Arial"/>
          <w:sz w:val="20"/>
          <w:lang w:val="hy-AM"/>
        </w:rPr>
        <w:t>или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наличные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денег</w:t>
      </w:r>
      <w:r w:rsidRPr="00F2014E">
        <w:rPr>
          <w:rFonts w:ascii="Arial LatArm" w:hAnsi="Arial LatArm" w:cs="Sylfaen"/>
          <w:sz w:val="20"/>
          <w:lang w:val="hy-AM"/>
        </w:rPr>
        <w:t xml:space="preserve"> в </w:t>
      </w:r>
      <w:r w:rsidRPr="00F2014E">
        <w:rPr>
          <w:rFonts w:ascii="Arial LatArm" w:hAnsi="Arial LatArm" w:cs="Sylfaen"/>
          <w:sz w:val="20"/>
          <w:vertAlign w:val="superscript"/>
          <w:lang w:val="hy-AM"/>
        </w:rPr>
        <w:footnoteReference w:id="10"/>
      </w:r>
      <w:r w:rsidRPr="00F2014E">
        <w:rPr>
          <w:rFonts w:ascii="Arial" w:hAnsi="Arial" w:cs="Arial"/>
          <w:sz w:val="20"/>
          <w:lang w:val="hy-AM"/>
        </w:rPr>
        <w:t>виде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Если: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покупки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процедура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организованный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порциями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участник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выбрано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участник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признанный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от одного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более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порции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частично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затем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может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представлять на рассмотрение: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как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каждый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доза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для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отдельно 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так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электронная почта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один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обеспечивает 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все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порции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для 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Один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предоставлять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представленным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случай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этого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количество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рассчитывается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 </w:t>
      </w:r>
      <w:r w:rsidRPr="00F2014E">
        <w:rPr>
          <w:rFonts w:ascii="Arial" w:hAnsi="Arial" w:cs="Arial"/>
          <w:sz w:val="20"/>
          <w:lang w:val="hy-AM"/>
        </w:rPr>
        <w:t>представлен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порции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покупки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цен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от общего числа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отношению 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счет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принимая</w:t>
      </w:r>
      <w:r w:rsidRPr="00F2014E">
        <w:rPr>
          <w:rFonts w:ascii="Arial LatArm" w:hAnsi="Arial LatArm" w:cs="Sylfaen"/>
          <w:sz w:val="20"/>
          <w:lang w:val="hy-AM"/>
        </w:rPr>
        <w:t xml:space="preserve"> 32- го </w:t>
      </w:r>
      <w:r w:rsidRPr="00F2014E">
        <w:rPr>
          <w:rFonts w:ascii="Arial" w:hAnsi="Arial" w:cs="Arial"/>
          <w:sz w:val="20"/>
          <w:lang w:val="hy-AM"/>
        </w:rPr>
        <w:t>числа заказа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Пункт </w:t>
      </w:r>
      <w:r w:rsidRPr="00F2014E">
        <w:rPr>
          <w:rFonts w:ascii="Arial LatArm" w:hAnsi="Arial LatArm" w:cs="Sylfaen"/>
          <w:sz w:val="20"/>
          <w:lang w:val="hy-AM"/>
        </w:rPr>
        <w:t xml:space="preserve">9 </w:t>
      </w:r>
      <w:r w:rsidRPr="00F2014E">
        <w:rPr>
          <w:rFonts w:ascii="Arial" w:hAnsi="Arial" w:cs="Arial"/>
          <w:sz w:val="20"/>
          <w:lang w:val="hy-AM"/>
        </w:rPr>
        <w:t>подраздела</w:t>
      </w:r>
      <w:r w:rsidRPr="00F2014E">
        <w:rPr>
          <w:rFonts w:ascii="Arial LatArm" w:hAnsi="Arial LatArm" w:cs="Sylfaen"/>
          <w:sz w:val="20"/>
          <w:lang w:val="hy-AM"/>
        </w:rPr>
        <w:t xml:space="preserve"> требования</w:t>
      </w:r>
      <w:r w:rsidRPr="00F2014E">
        <w:rPr>
          <w:rFonts w:ascii="Arial" w:hAnsi="Arial" w:cs="Arial"/>
          <w:sz w:val="20"/>
          <w:lang w:val="hy-AM"/>
        </w:rPr>
        <w:t>​</w:t>
      </w:r>
      <w:r w:rsidRPr="00F2014E">
        <w:rPr>
          <w:rFonts w:ascii="Arial LatArm" w:hAnsi="Arial LatArm"/>
          <w:color w:val="000000"/>
          <w:lang w:val="hy-AM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нуждаться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действительный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меньшей мере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запечатанным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контракту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определяемый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обязательства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полный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производительность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последний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день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следующие </w:t>
      </w:r>
      <w:r w:rsidRPr="00F2014E">
        <w:rPr>
          <w:rFonts w:ascii="Arial LatArm" w:hAnsi="Arial LatArm" w:cs="Sylfaen"/>
          <w:sz w:val="20"/>
          <w:lang w:val="hy-AM"/>
        </w:rPr>
        <w:t xml:space="preserve">90-е </w:t>
      </w:r>
      <w:r w:rsidRPr="00F2014E">
        <w:rPr>
          <w:rFonts w:ascii="Arial" w:hAnsi="Arial" w:cs="Arial"/>
          <w:sz w:val="20"/>
          <w:lang w:val="hy-AM"/>
        </w:rPr>
        <w:t>работающий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день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включая 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контракта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обеспечение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это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представлено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человеку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возвращаются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является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запечатанный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по контракту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предпринятый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полный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в случае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полный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период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истечь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5 </w:t>
      </w:r>
      <w:r w:rsidRPr="00F2014E">
        <w:rPr>
          <w:rFonts w:ascii="Arial" w:hAnsi="Arial" w:cs="Arial"/>
          <w:sz w:val="20"/>
          <w:szCs w:val="20"/>
          <w:lang w:val="hy-AM"/>
        </w:rPr>
        <w:t>рабочих дней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дня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во время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szCs w:val="20"/>
          <w:lang w:val="hy-AM"/>
        </w:rPr>
        <w:t>Наличные: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денег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форма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представлен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нуждаться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переданным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Центральный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казначействе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уполномоченный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тела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имени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открыт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 LatArm" w:hAnsi="Arial LatArm" w:cs="Arial LatArm"/>
          <w:sz w:val="20"/>
          <w:lang w:val="hy-AM"/>
        </w:rPr>
        <w:t xml:space="preserve">" </w:t>
      </w:r>
      <w:r w:rsidRPr="00F2014E">
        <w:rPr>
          <w:rFonts w:ascii="Arial LatArm" w:hAnsi="Arial LatArm" w:cs="Arial"/>
          <w:sz w:val="20"/>
          <w:lang w:val="hy-AM"/>
        </w:rPr>
        <w:t xml:space="preserve">900008000664 </w:t>
      </w:r>
      <w:r w:rsidRPr="00F2014E">
        <w:rPr>
          <w:rFonts w:ascii="Arial LatArm" w:hAnsi="Arial LatArm" w:cs="Arial LatArm"/>
          <w:sz w:val="20"/>
          <w:lang w:val="hy-AM"/>
        </w:rPr>
        <w:t>"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Казначейство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за </w:t>
      </w:r>
      <w:r w:rsidRPr="00F2014E">
        <w:rPr>
          <w:rFonts w:ascii="Arial LatArm" w:hAnsi="Arial LatArm" w:cs="Arial"/>
          <w:sz w:val="20"/>
          <w:lang w:val="hy-AM"/>
        </w:rPr>
        <w:t>счет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10.4 </w:t>
      </w:r>
      <w:r w:rsidRPr="00F2014E">
        <w:rPr>
          <w:rFonts w:ascii="Arial" w:hAnsi="Arial" w:cs="Arial"/>
          <w:sz w:val="20"/>
          <w:lang w:val="hy-AM"/>
        </w:rPr>
        <w:t>Если: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покупки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процедура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организованный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Arial"/>
          <w:sz w:val="20"/>
          <w:lang w:val="hy-AM"/>
        </w:rPr>
        <w:t xml:space="preserve"> 15- </w:t>
      </w:r>
      <w:r w:rsidRPr="00F2014E">
        <w:rPr>
          <w:rFonts w:ascii="Arial" w:hAnsi="Arial" w:cs="Arial"/>
          <w:sz w:val="20"/>
          <w:lang w:val="hy-AM"/>
        </w:rPr>
        <w:t>е Закона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Статья </w:t>
      </w:r>
      <w:r w:rsidRPr="00F2014E">
        <w:rPr>
          <w:rFonts w:ascii="Arial LatArm" w:hAnsi="Arial LatArm" w:cs="Arial"/>
          <w:sz w:val="20"/>
          <w:lang w:val="hy-AM"/>
        </w:rPr>
        <w:t xml:space="preserve">6 </w:t>
      </w:r>
      <w:r w:rsidRPr="00F2014E">
        <w:rPr>
          <w:rFonts w:ascii="Arial" w:hAnsi="Arial" w:cs="Arial"/>
          <w:sz w:val="20"/>
          <w:lang w:val="hy-AM"/>
        </w:rPr>
        <w:t>часть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 основе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запечатывать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юрисдикция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возникновение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данный момент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запланировано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они не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финансовый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значит 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тогда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положения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представлен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являются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односторонний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одобренный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утверждение </w:t>
      </w:r>
      <w:r w:rsidRPr="00F2014E">
        <w:rPr>
          <w:rFonts w:ascii="Arial LatArm" w:hAnsi="Arial LatArm" w:cs="Arial"/>
          <w:sz w:val="20"/>
          <w:lang w:val="hy-AM"/>
        </w:rPr>
        <w:t xml:space="preserve">- </w:t>
      </w:r>
      <w:r w:rsidRPr="00F2014E">
        <w:rPr>
          <w:rFonts w:ascii="Arial" w:hAnsi="Arial" w:cs="Arial"/>
          <w:sz w:val="20"/>
          <w:lang w:val="hy-AM"/>
        </w:rPr>
        <w:t>страдание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или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наличные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денег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в виде </w:t>
      </w:r>
      <w:r w:rsidRPr="00F2014E">
        <w:rPr>
          <w:rFonts w:ascii="Arial LatArm" w:hAnsi="Arial LatArm" w:cs="Arial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Если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запечатывать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юрисдикция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возникновение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данный момент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 LatArm" w:hAnsi="Arial LatArm" w:cs="Arial"/>
          <w:sz w:val="20"/>
          <w:lang w:val="hy-AM"/>
        </w:rPr>
        <w:t xml:space="preserve">- </w:t>
      </w:r>
      <w:r w:rsidRPr="00F2014E">
        <w:rPr>
          <w:rFonts w:ascii="Arial" w:hAnsi="Arial" w:cs="Arial"/>
          <w:sz w:val="20"/>
          <w:lang w:val="hy-AM"/>
        </w:rPr>
        <w:t>предоставил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финансовый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средства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превосходить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составляют </w:t>
      </w:r>
      <w:r w:rsidRPr="00F2014E">
        <w:rPr>
          <w:rFonts w:ascii="Arial LatArm" w:hAnsi="Arial LatArm" w:cs="Arial"/>
          <w:sz w:val="20"/>
          <w:lang w:val="hy-AM"/>
        </w:rPr>
        <w:t xml:space="preserve">25 </w:t>
      </w:r>
      <w:r w:rsidRPr="00F2014E">
        <w:rPr>
          <w:rFonts w:ascii="Arial" w:hAnsi="Arial" w:cs="Arial"/>
          <w:sz w:val="20"/>
          <w:lang w:val="hy-AM"/>
        </w:rPr>
        <w:t xml:space="preserve">миллионов </w:t>
      </w:r>
      <w:r w:rsidRPr="00F2014E">
        <w:rPr>
          <w:rFonts w:ascii="Arial LatArm" w:hAnsi="Arial LatArm" w:cs="Arial"/>
          <w:sz w:val="20"/>
          <w:lang w:val="hy-AM"/>
        </w:rPr>
        <w:t xml:space="preserve">. </w:t>
      </w:r>
      <w:r w:rsidRPr="00F2014E">
        <w:rPr>
          <w:rFonts w:ascii="Arial" w:hAnsi="Arial" w:cs="Arial"/>
          <w:sz w:val="20"/>
          <w:lang w:val="hy-AM"/>
        </w:rPr>
        <w:t>РА: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АМД 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однако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полный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производительность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для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позже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слишком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необходимый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являются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финансовый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значит 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тогда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положения 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выделенные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финансовый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средства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частично </w:t>
      </w:r>
      <w:r w:rsidRPr="00F2014E">
        <w:rPr>
          <w:rFonts w:ascii="Arial LatArm" w:hAnsi="Arial LatArm" w:cs="Arial"/>
          <w:sz w:val="20"/>
          <w:lang w:val="hy-AM"/>
        </w:rPr>
        <w:lastRenderedPageBreak/>
        <w:t>представлено</w:t>
      </w:r>
      <w:r w:rsidRPr="00F2014E">
        <w:rPr>
          <w:rFonts w:ascii="Arial" w:hAnsi="Arial" w:cs="Arial"/>
          <w:sz w:val="20"/>
          <w:lang w:val="hy-AM"/>
        </w:rPr>
        <w:t>​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являются</w:t>
      </w:r>
      <w:r w:rsidRPr="00F2014E">
        <w:rPr>
          <w:rFonts w:ascii="Arial LatArm" w:hAnsi="Arial LatArm" w:cs="Arial"/>
          <w:sz w:val="20"/>
          <w:lang w:val="hy-AM"/>
        </w:rPr>
        <w:t xml:space="preserve">  </w:t>
      </w:r>
      <w:r w:rsidRPr="00F2014E">
        <w:rPr>
          <w:rFonts w:ascii="Arial" w:hAnsi="Arial" w:cs="Arial"/>
          <w:sz w:val="20"/>
          <w:lang w:val="hy-AM"/>
        </w:rPr>
        <w:t>банковское дело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гарантии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или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наличные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и деньги </w:t>
      </w:r>
      <w:r w:rsidRPr="00F2014E">
        <w:rPr>
          <w:rFonts w:ascii="Arial LatArm" w:hAnsi="Arial LatArm" w:cs="Arial"/>
          <w:sz w:val="20"/>
          <w:lang w:val="hy-AM"/>
        </w:rPr>
        <w:t xml:space="preserve">? </w:t>
      </w:r>
      <w:r w:rsidRPr="00F2014E">
        <w:rPr>
          <w:rFonts w:ascii="Arial" w:hAnsi="Arial" w:cs="Arial"/>
          <w:sz w:val="20"/>
          <w:lang w:val="hy-AM"/>
        </w:rPr>
        <w:t>необходимый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финансовый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средства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частично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односторонний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одобренный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заявление: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страданий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или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наличные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денег</w:t>
      </w:r>
      <w:r w:rsidRPr="00F2014E">
        <w:rPr>
          <w:rFonts w:ascii="Arial LatArm" w:hAnsi="Arial LatArm" w:cs="Arial"/>
          <w:sz w:val="20"/>
          <w:lang w:val="hy-AM"/>
        </w:rPr>
        <w:t xml:space="preserve"> в </w:t>
      </w:r>
      <w:r w:rsidRPr="00F2014E">
        <w:rPr>
          <w:rFonts w:ascii="Arial" w:hAnsi="Arial" w:cs="Arial"/>
          <w:sz w:val="20"/>
          <w:lang w:val="hy-AM"/>
        </w:rPr>
        <w:t>виде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10 </w:t>
      </w:r>
      <w:r w:rsidRPr="00F2014E">
        <w:rPr>
          <w:rFonts w:ascii="Arial LatArm" w:hAnsi="Arial LatArm" w:cs="Sylfaen"/>
          <w:sz w:val="20"/>
          <w:lang w:val="af-ZA"/>
        </w:rPr>
        <w:t xml:space="preserve">.5 </w:t>
      </w:r>
      <w:r w:rsidRPr="00F2014E">
        <w:rPr>
          <w:rFonts w:ascii="Arial" w:hAnsi="Arial" w:cs="Arial"/>
          <w:sz w:val="20"/>
          <w:lang w:val="hy-AM"/>
        </w:rPr>
        <w:t>По Соглашению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донору</w:t>
      </w:r>
      <w:r w:rsidRPr="00F2014E">
        <w:rPr>
          <w:rFonts w:ascii="Arial" w:hAnsi="Arial" w:cs="Arial"/>
          <w:sz w:val="20"/>
          <w:lang w:val="hy-AM"/>
        </w:rPr>
        <w:t>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авансовый платеж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выделенным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состояние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быть запланированным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случай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выбрано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участник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 xml:space="preserve">п </w:t>
      </w:r>
      <w:r w:rsidRPr="00F2014E">
        <w:rPr>
          <w:rFonts w:ascii="Arial" w:hAnsi="Arial" w:cs="Arial"/>
          <w:sz w:val="20"/>
          <w:lang w:val="hy-AM"/>
        </w:rPr>
        <w:t>донору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подарок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также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авансовый платеж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предоставление </w:t>
      </w:r>
      <w:r w:rsidRPr="00F2014E">
        <w:rPr>
          <w:rFonts w:ascii="Arial LatArm" w:hAnsi="Arial LatArm" w:cs="Sylfaen"/>
          <w:sz w:val="20"/>
          <w:lang w:val="af-ZA"/>
        </w:rPr>
        <w:t>предоплаты</w:t>
      </w:r>
      <w:r w:rsidRPr="00F2014E">
        <w:rPr>
          <w:rFonts w:ascii="Arial" w:hAnsi="Arial" w:cs="Arial"/>
          <w:sz w:val="20"/>
          <w:lang w:val="hy-AM"/>
        </w:rPr>
        <w:t>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сумма 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банковское дело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гарантии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в форме </w:t>
      </w:r>
      <w:r w:rsidRPr="00F2014E">
        <w:rPr>
          <w:rFonts w:ascii="Arial LatArm" w:hAnsi="Arial LatArm" w:cs="Sylfaen"/>
          <w:sz w:val="20"/>
          <w:lang w:val="hy-AM"/>
        </w:rPr>
        <w:t xml:space="preserve">( </w:t>
      </w:r>
      <w:r w:rsidRPr="00F2014E">
        <w:rPr>
          <w:rFonts w:ascii="Arial" w:hAnsi="Arial" w:cs="Arial"/>
          <w:sz w:val="20"/>
          <w:lang w:val="hy-AM"/>
        </w:rPr>
        <w:t xml:space="preserve">приложение: </w:t>
      </w:r>
      <w:r w:rsidRPr="00F2014E">
        <w:rPr>
          <w:rFonts w:ascii="Arial LatArm" w:hAnsi="Arial LatArm" w:cs="Sylfaen"/>
          <w:sz w:val="20"/>
          <w:lang w:val="hy-AM"/>
        </w:rPr>
        <w:t xml:space="preserve">5 </w:t>
      </w:r>
      <w:r w:rsidRPr="00F2014E">
        <w:rPr>
          <w:rFonts w:ascii="Cambria Math" w:hAnsi="Cambria Math" w:cs="Cambria Math"/>
          <w:sz w:val="20"/>
          <w:lang w:val="hy-AM"/>
        </w:rPr>
        <w:t xml:space="preserve">: </w:t>
      </w:r>
      <w:r w:rsidRPr="00F2014E">
        <w:rPr>
          <w:rFonts w:ascii="Arial LatArm" w:hAnsi="Arial LatArm" w:cs="Sylfaen"/>
          <w:sz w:val="20"/>
          <w:lang w:val="hy-AM"/>
        </w:rPr>
        <w:t>2).</w:t>
      </w:r>
      <w:r w:rsidRPr="00F2014E">
        <w:rPr>
          <w:rFonts w:ascii="Arial LatArm" w:hAnsi="Arial LatArm" w:cs="Sylfaen"/>
          <w:i/>
          <w:sz w:val="20"/>
          <w:lang w:val="af-ZA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10.6 </w:t>
      </w:r>
      <w:r w:rsidRPr="00F2014E">
        <w:rPr>
          <w:rFonts w:ascii="Arial" w:hAnsi="Arial" w:cs="Arial"/>
          <w:sz w:val="20"/>
          <w:lang w:val="af-ZA"/>
        </w:rPr>
        <w:t>Если: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порциями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организованный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покупки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процедуры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 кадре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запечатанный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контракт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потерпеть неудачу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или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нет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правильный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выполнять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как результат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любой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доза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частично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решается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 xml:space="preserve">есть 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тогда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квалификация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контракта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положения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оплаченный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являются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только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что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доза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рассчитанный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денег</w:t>
      </w:r>
      <w:r w:rsidRPr="00F2014E">
        <w:rPr>
          <w:rFonts w:ascii="Arial LatArm" w:hAnsi="Arial LatArm" w:cs="Sylfaen"/>
          <w:sz w:val="20"/>
          <w:lang w:val="af-ZA"/>
        </w:rPr>
        <w:t xml:space="preserve"> по </w:t>
      </w:r>
      <w:r w:rsidRPr="00F2014E">
        <w:rPr>
          <w:rFonts w:ascii="Arial" w:hAnsi="Arial" w:cs="Arial"/>
          <w:sz w:val="20"/>
          <w:lang w:val="af-ZA"/>
        </w:rPr>
        <w:t>размеру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10.7 </w:t>
      </w:r>
      <w:r w:rsidRPr="00F2014E">
        <w:rPr>
          <w:rFonts w:ascii="Arial" w:hAnsi="Arial" w:cs="Arial"/>
          <w:sz w:val="20"/>
          <w:lang w:val="af-ZA"/>
        </w:rPr>
        <w:t>Клиенту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лидер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контракта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квалификация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обеспечение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оплата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требование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 xml:space="preserve">в банк </w:t>
      </w:r>
      <w:r w:rsidRPr="00F2014E">
        <w:rPr>
          <w:rFonts w:ascii="Arial LatArm" w:hAnsi="Arial LatArm" w:cs="Sylfaen"/>
          <w:sz w:val="20"/>
          <w:lang w:val="af-ZA"/>
        </w:rPr>
        <w:t xml:space="preserve">и </w:t>
      </w:r>
      <w:r w:rsidRPr="00F2014E">
        <w:rPr>
          <w:rFonts w:ascii="Arial" w:hAnsi="Arial" w:cs="Arial"/>
          <w:sz w:val="20"/>
          <w:lang w:val="af-ZA"/>
        </w:rPr>
        <w:t>наличные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денег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форма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представлен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обеспечение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 случае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финансов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Министерство 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представляющее: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письменной форме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обеспечение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оплата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основа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возникать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 день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следующий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пять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работающий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дня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 xml:space="preserve">во время 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af-ZA"/>
        </w:rPr>
        <w:t>Если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обеспечение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оплата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требование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банк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или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финансов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Министерства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отклоненный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требование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или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к этому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рядом 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документы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нет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полный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представлен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быть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 xml:space="preserve">на основе 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тогда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новый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требование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клиента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лидер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письменной форме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подарок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отказ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получать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следующий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два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работающий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дня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во время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10.8 </w:t>
      </w:r>
      <w:r w:rsidRPr="00F2014E">
        <w:rPr>
          <w:rFonts w:ascii="Arial" w:hAnsi="Arial" w:cs="Arial"/>
          <w:sz w:val="20"/>
          <w:lang w:val="af-ZA"/>
        </w:rPr>
        <w:t>Клиенту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лидер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контракта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или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квалификация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обеспечение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возвращаться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письменной форме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информирует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является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- </w:t>
      </w:r>
      <w:r w:rsidRPr="00F2014E">
        <w:rPr>
          <w:rFonts w:ascii="Arial" w:hAnsi="Arial" w:cs="Arial"/>
          <w:sz w:val="20"/>
          <w:lang w:val="hy-AM"/>
        </w:rPr>
        <w:t>наличные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денег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форма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представлен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случай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финансов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Министерства</w:t>
      </w:r>
      <w:r w:rsidRPr="00F2014E">
        <w:rPr>
          <w:rFonts w:ascii="Arial LatArm" w:hAnsi="Arial LatArm" w:cs="Sylfaen"/>
          <w:sz w:val="20"/>
          <w:lang w:val="hy-AM"/>
        </w:rPr>
        <w:t xml:space="preserve">  </w:t>
      </w:r>
      <w:r w:rsidRPr="00F2014E">
        <w:rPr>
          <w:rFonts w:ascii="Arial" w:hAnsi="Arial" w:cs="Arial"/>
          <w:sz w:val="20"/>
          <w:lang w:val="af-ZA"/>
        </w:rPr>
        <w:t>обеспечение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возвращаться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основа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возникать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 день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следующий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пять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работающий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дня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 xml:space="preserve">во время 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есть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оплата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заземление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по заявке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представлен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документа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 xml:space="preserve">копия </w:t>
      </w:r>
      <w:r w:rsidRPr="00F2014E">
        <w:rPr>
          <w:rFonts w:ascii="Arial LatArm" w:hAnsi="Arial LatArm" w:cs="Sylfaen"/>
          <w:sz w:val="20"/>
          <w:lang w:val="hy-AM"/>
        </w:rPr>
        <w:t>.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- </w:t>
      </w:r>
      <w:r w:rsidRPr="00F2014E">
        <w:rPr>
          <w:rFonts w:ascii="Arial" w:hAnsi="Arial" w:cs="Arial"/>
          <w:sz w:val="20"/>
          <w:lang w:val="hy-AM"/>
        </w:rPr>
        <w:t>банковское дело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гарантии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форма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представлен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случае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гарантия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выдан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банк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обеспечение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возвращаться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основа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возникать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 день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следующий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пять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работающий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дня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во время</w:t>
      </w:r>
    </w:p>
    <w:p w:rsidR="00F2014E" w:rsidRDefault="00F2014E" w:rsidP="00F2014E">
      <w:pPr>
        <w:shd w:val="clear" w:color="auto" w:fill="FFFFFF"/>
        <w:ind w:firstLine="375"/>
        <w:jc w:val="both"/>
        <w:rPr>
          <w:rFonts w:asciiTheme="minorHAnsi" w:hAnsiTheme="minorHAnsi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- </w:t>
      </w:r>
      <w:r w:rsidRPr="00F2014E">
        <w:rPr>
          <w:rFonts w:ascii="Arial" w:hAnsi="Arial" w:cs="Arial"/>
          <w:sz w:val="20"/>
          <w:lang w:val="hy-AM"/>
        </w:rPr>
        <w:t>страдания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форма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представлен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обеспечение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случай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 случае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это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представлено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участник: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обеспечение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возвращаться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основа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возникать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 день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следующий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пять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работающий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дня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во время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</w:p>
    <w:p w:rsidR="00096865" w:rsidRPr="00B619D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11. </w:t>
      </w:r>
      <w:r w:rsidRPr="00B619DC">
        <w:rPr>
          <w:rFonts w:ascii="Arial" w:hAnsi="Arial" w:cs="Arial"/>
          <w:b/>
          <w:sz w:val="20"/>
          <w:lang w:val="af-ZA"/>
        </w:rPr>
        <w:t>ОТКАЗ ОТ ТЕКУЩЕЙ РЕГИСТРАЦИИ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11.1 </w:t>
      </w:r>
      <w:r w:rsidRPr="00B619DC">
        <w:rPr>
          <w:rFonts w:ascii="Arial" w:hAnsi="Arial" w:cs="Arial"/>
          <w:sz w:val="20"/>
          <w:lang w:val="hy-AM"/>
        </w:rPr>
        <w:t xml:space="preserve">Статья </w:t>
      </w:r>
      <w:r w:rsidRPr="00B619DC">
        <w:rPr>
          <w:rFonts w:ascii="GHEA Grapalat" w:hAnsi="GHEA Grapalat"/>
          <w:sz w:val="20"/>
          <w:lang w:val="af-ZA"/>
        </w:rPr>
        <w:t xml:space="preserve">37 </w:t>
      </w:r>
      <w:r w:rsidRPr="00B619DC">
        <w:rPr>
          <w:rFonts w:ascii="Arial" w:hAnsi="Arial" w:cs="Arial"/>
          <w:sz w:val="20"/>
          <w:lang w:val="hy-AM"/>
        </w:rPr>
        <w:t>Закона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статьи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данным </w:t>
      </w:r>
      <w:r w:rsidRPr="00B619DC">
        <w:rPr>
          <w:rFonts w:ascii="GHEA Grapalat" w:hAnsi="GHEA Grapalat"/>
          <w:sz w:val="20"/>
          <w:lang w:val="af-ZA"/>
        </w:rPr>
        <w:t xml:space="preserve">комиссии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процедура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несуществующий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объявляя, если </w:t>
      </w:r>
      <w:r w:rsidRPr="00B619DC">
        <w:rPr>
          <w:rFonts w:ascii="GHEA Grapalat" w:hAnsi="GHEA Grapalat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1) </w:t>
      </w:r>
      <w:r w:rsidRPr="00B619DC">
        <w:rPr>
          <w:rFonts w:ascii="Arial" w:hAnsi="Arial" w:cs="Arial"/>
          <w:sz w:val="20"/>
          <w:lang w:val="ru-RU"/>
        </w:rPr>
        <w:t>из приложений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один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соответствовать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приглашения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к условиям 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lang w:val="af-ZA"/>
        </w:rPr>
        <w:t xml:space="preserve">2) </w:t>
      </w:r>
      <w:r w:rsidRPr="00B619DC">
        <w:rPr>
          <w:rFonts w:ascii="Arial" w:hAnsi="Arial" w:cs="Arial"/>
          <w:sz w:val="20"/>
          <w:lang w:val="ru-RU"/>
        </w:rPr>
        <w:t>пауза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существовать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иметь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покупки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требование 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котором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после </w:t>
      </w:r>
      <w:r w:rsidRPr="00B619DC">
        <w:rPr>
          <w:rFonts w:ascii="Arial" w:hAnsi="Arial" w:cs="Arial"/>
          <w:sz w:val="20"/>
          <w:lang w:val="hy-AM"/>
        </w:rPr>
        <w:t>п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или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сообщества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потребности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для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организованный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покупки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процедура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может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полностью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или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частичный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несуществующий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быть объявлено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соответственно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Армении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Республика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правительства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или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сообщество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Совет старейшин 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прочее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клиенты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в случае </w:t>
      </w:r>
      <w:r w:rsidRPr="00B619DC">
        <w:rPr>
          <w:rFonts w:ascii="GHEA Grapalat" w:hAnsi="GHEA Grapalat"/>
          <w:sz w:val="20"/>
          <w:lang w:val="af-ZA"/>
        </w:rPr>
        <w:t xml:space="preserve">- </w:t>
      </w:r>
      <w:r w:rsidRPr="00B619DC">
        <w:rPr>
          <w:rFonts w:ascii="Arial" w:hAnsi="Arial" w:cs="Arial"/>
          <w:sz w:val="20"/>
          <w:lang w:val="ru-RU"/>
        </w:rPr>
        <w:t>общий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управление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исполнитель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уполномоченный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тела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лидер 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фонды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случай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попечители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совет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решение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на основе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в </w:t>
      </w:r>
      <w:r w:rsidRPr="00B619DC">
        <w:rPr>
          <w:rFonts w:ascii="GHEA Grapalat" w:hAnsi="GHEA Grapalat"/>
          <w:sz w:val="20"/>
          <w:vertAlign w:val="superscript"/>
        </w:rPr>
        <w:footnoteReference w:id="11"/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3)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поданный 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4) </w:t>
      </w:r>
      <w:r w:rsidRPr="00B619DC">
        <w:rPr>
          <w:rFonts w:ascii="Arial" w:hAnsi="Arial" w:cs="Arial"/>
          <w:sz w:val="20"/>
          <w:lang w:val="ru-RU"/>
        </w:rPr>
        <w:t>контракт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будучи запечатанным.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Подарок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процедура</w:t>
      </w:r>
      <w:r w:rsidRPr="00B619DC">
        <w:rPr>
          <w:rFonts w:ascii="GHEA Grapalat" w:hAnsi="GHEA Grapalat"/>
          <w:sz w:val="20"/>
          <w:lang w:val="af-ZA"/>
        </w:rPr>
        <w:t xml:space="preserve"> 3 </w:t>
      </w:r>
      <w:r w:rsidRPr="00B619DC">
        <w:rPr>
          <w:rFonts w:ascii="GHEA Grapalat" w:hAnsi="GHEA Grapalat"/>
          <w:sz w:val="20"/>
          <w:lang w:val="hy-AM"/>
        </w:rPr>
        <w:t xml:space="preserve">7 </w:t>
      </w:r>
      <w:r w:rsidRPr="00B619DC">
        <w:rPr>
          <w:rFonts w:ascii="Arial" w:hAnsi="Arial" w:cs="Arial"/>
          <w:sz w:val="20"/>
        </w:rPr>
        <w:t>Закона</w:t>
      </w:r>
      <w:r w:rsidRPr="00B619DC">
        <w:rPr>
          <w:rFonts w:ascii="GHEA Grapalat" w:hAnsi="GHEA Grapalat"/>
          <w:sz w:val="20"/>
          <w:lang w:val="af-ZA"/>
        </w:rPr>
        <w:t>​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/>
          <w:sz w:val="20"/>
          <w:lang w:val="af-ZA"/>
        </w:rPr>
        <w:t xml:space="preserve"> 1 </w:t>
      </w:r>
      <w:r w:rsidRPr="00B619DC">
        <w:rPr>
          <w:rFonts w:ascii="Arial" w:hAnsi="Arial" w:cs="Arial"/>
          <w:sz w:val="20"/>
        </w:rPr>
        <w:t>статьи​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часть </w:t>
      </w:r>
      <w:r w:rsidRPr="00B619DC">
        <w:rPr>
          <w:rFonts w:ascii="GHEA Grapalat" w:hAnsi="GHEA Grapalat"/>
          <w:sz w:val="20"/>
          <w:lang w:val="af-ZA"/>
        </w:rPr>
        <w:t xml:space="preserve">4 </w:t>
      </w:r>
      <w:r w:rsidRPr="00B619DC">
        <w:rPr>
          <w:rFonts w:ascii="Arial" w:hAnsi="Arial" w:cs="Arial"/>
          <w:sz w:val="20"/>
        </w:rPr>
        <w:t>точка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на основе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объявлено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отсутствует </w:t>
      </w:r>
      <w:r w:rsidRPr="00B619DC">
        <w:rPr>
          <w:rFonts w:ascii="GHEA Grapalat" w:hAnsi="GHEA Grapalat"/>
          <w:sz w:val="20"/>
          <w:lang w:val="af-ZA"/>
        </w:rPr>
        <w:t xml:space="preserve">, если </w:t>
      </w:r>
      <w:r w:rsidRPr="00B619DC">
        <w:rPr>
          <w:rFonts w:ascii="Arial" w:hAnsi="Arial" w:cs="Arial"/>
          <w:sz w:val="20"/>
        </w:rPr>
        <w:t>настоящим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процедуры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 кадре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определенный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приложения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презентация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крайний срок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истечь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момент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 состоянию на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электронный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шопинг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система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сломанный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есть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  <w:lang w:val="ru-RU"/>
        </w:rPr>
        <w:t xml:space="preserve">Аналогично </w:t>
      </w:r>
      <w:r w:rsidRPr="00B619DC">
        <w:rPr>
          <w:rFonts w:ascii="GHEA Grapalat" w:hAnsi="GHEA Grapalat"/>
          <w:sz w:val="20"/>
          <w:lang w:val="af-ZA"/>
        </w:rPr>
        <w:t xml:space="preserve">11,2 </w:t>
      </w:r>
      <w:r w:rsidRPr="00B619DC">
        <w:rPr>
          <w:rFonts w:ascii="Arial" w:hAnsi="Arial" w:cs="Arial"/>
          <w:sz w:val="20"/>
          <w:lang w:val="af-ZA"/>
        </w:rPr>
        <w:t>С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процедура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несуществующий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будет </w:t>
      </w:r>
      <w:r w:rsidRPr="00B619DC">
        <w:rPr>
          <w:rFonts w:ascii="Arial" w:hAnsi="Arial" w:cs="Arial"/>
          <w:sz w:val="20"/>
          <w:lang w:val="ru-RU"/>
        </w:rPr>
        <w:t>объявлено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следующий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работающий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дня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 течением </w:t>
      </w:r>
      <w:r w:rsidRPr="00B619DC">
        <w:rPr>
          <w:rFonts w:ascii="GHEA Grapalat" w:hAnsi="GHEA Grapalat"/>
          <w:sz w:val="20"/>
          <w:lang w:val="af-ZA"/>
        </w:rPr>
        <w:t xml:space="preserve">времени </w:t>
      </w:r>
      <w:r w:rsidRPr="00B619DC">
        <w:rPr>
          <w:rFonts w:ascii="Arial" w:hAnsi="Arial" w:cs="Arial"/>
          <w:sz w:val="20"/>
          <w:lang w:val="af-ZA"/>
        </w:rPr>
        <w:t>работодатель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в информационном бюллетене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публикация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заявление , </w:t>
      </w:r>
      <w:r w:rsidRPr="00B619DC">
        <w:rPr>
          <w:rFonts w:ascii="GHEA Grapalat" w:hAnsi="GHEA Grapalat"/>
          <w:sz w:val="20"/>
          <w:lang w:val="af-ZA"/>
        </w:rPr>
        <w:t xml:space="preserve">в </w:t>
      </w:r>
      <w:r w:rsidRPr="00B619DC">
        <w:rPr>
          <w:rFonts w:ascii="Arial" w:hAnsi="Arial" w:cs="Arial"/>
          <w:sz w:val="20"/>
          <w:lang w:val="ru-RU"/>
        </w:rPr>
        <w:t>котором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отмеченный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покупки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процедура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несуществующий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будет объявлено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оправдание.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12. </w:t>
      </w:r>
      <w:r w:rsidRPr="00B619DC">
        <w:rPr>
          <w:rFonts w:ascii="Arial" w:hAnsi="Arial" w:cs="Arial"/>
          <w:b/>
          <w:sz w:val="20"/>
          <w:lang w:val="af-ZA"/>
        </w:rPr>
        <w:t>ПОКУПКА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ПРОЦЕСС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С: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ПОДКЛЮЧЕНО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ДЕЙСТВИЯ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 xml:space="preserve">И </w:t>
      </w:r>
      <w:r w:rsidRPr="00B619DC">
        <w:rPr>
          <w:rFonts w:ascii="GHEA Grapalat" w:hAnsi="GHEA Grapalat"/>
          <w:b/>
          <w:sz w:val="20"/>
          <w:lang w:val="af-ZA"/>
        </w:rPr>
        <w:t xml:space="preserve">( </w:t>
      </w:r>
      <w:r w:rsidRPr="00B619DC">
        <w:rPr>
          <w:rFonts w:ascii="Arial" w:hAnsi="Arial" w:cs="Arial"/>
          <w:b/>
          <w:sz w:val="20"/>
          <w:lang w:val="af-ZA"/>
        </w:rPr>
        <w:t xml:space="preserve">ИЛИ </w:t>
      </w:r>
      <w:r w:rsidRPr="00B619DC">
        <w:rPr>
          <w:rFonts w:ascii="GHEA Grapalat" w:hAnsi="GHEA Grapalat"/>
          <w:b/>
          <w:sz w:val="20"/>
          <w:lang w:val="af-ZA"/>
        </w:rPr>
        <w:t>)</w:t>
      </w: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ПРИНЯЛ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РЕШЕНИЯ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ОБРАЩАТЬСЯ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Участник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ПРАВО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И: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ПРОЦЕДУРА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 </w:t>
      </w:r>
      <w:r w:rsidRPr="004F39F4">
        <w:rPr>
          <w:rFonts w:ascii="Arial" w:hAnsi="Arial" w:cs="Arial"/>
          <w:sz w:val="20"/>
          <w:szCs w:val="20"/>
        </w:rPr>
        <w:t>каждый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заинтересованный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человек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верно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имеет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подавать апелляцию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заказчика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оценщика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комиссии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действия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( </w:t>
      </w:r>
      <w:r w:rsidRPr="004F39F4">
        <w:rPr>
          <w:rFonts w:ascii="Arial" w:hAnsi="Arial" w:cs="Arial"/>
          <w:sz w:val="20"/>
          <w:szCs w:val="20"/>
        </w:rPr>
        <w:t xml:space="preserve">бездействие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Армении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Республика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гражданский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Кодексом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( </w:t>
      </w:r>
      <w:r w:rsidRPr="004F39F4">
        <w:rPr>
          <w:rFonts w:ascii="Arial" w:hAnsi="Arial" w:cs="Arial"/>
          <w:sz w:val="20"/>
          <w:szCs w:val="20"/>
        </w:rPr>
        <w:t>далее: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Код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определен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чтобы</w:t>
      </w:r>
      <w:r w:rsidRPr="004F39F4">
        <w:rPr>
          <w:rFonts w:ascii="Arial" w:hAnsi="Arial" w:cs="Arial"/>
          <w:sz w:val="20"/>
          <w:szCs w:val="20"/>
        </w:rPr>
        <w:t>​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" w:hAnsi="Arial" w:cs="Arial"/>
          <w:sz w:val="20"/>
          <w:szCs w:val="20"/>
        </w:rPr>
        <w:t>Каждый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ВОЗ?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верно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имеет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 Кодексу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определенный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чтобы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приложения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презентация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крайний срок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подавать апелляцию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покупки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предмет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характеристики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или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приглашения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требования</w:t>
      </w:r>
      <w:r w:rsidRPr="004F39F4">
        <w:rPr>
          <w:rFonts w:ascii="Arial" w:hAnsi="Arial" w:cs="Arial"/>
          <w:sz w:val="20"/>
          <w:szCs w:val="20"/>
        </w:rPr>
        <w:t>​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2. </w:t>
      </w:r>
      <w:r w:rsidRPr="004F39F4">
        <w:rPr>
          <w:rFonts w:ascii="Arial" w:hAnsi="Arial" w:cs="Arial"/>
          <w:sz w:val="20"/>
          <w:szCs w:val="20"/>
        </w:rPr>
        <w:t>Здесь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процедуры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подключен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отношения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административный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отношение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нет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их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регулируется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являются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Армении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Республика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гражданское право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отношения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регулятор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по законодательству </w:t>
      </w:r>
      <w:r w:rsidRPr="004F39F4">
        <w:rPr>
          <w:rFonts w:ascii="Arial LatArm" w:hAnsi="Arial LatArm"/>
          <w:sz w:val="20"/>
          <w:szCs w:val="20"/>
          <w:lang w:val="es-ES"/>
        </w:rPr>
        <w:t>.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3. </w:t>
      </w:r>
      <w:r w:rsidRPr="004F39F4">
        <w:rPr>
          <w:rFonts w:ascii="Arial" w:hAnsi="Arial" w:cs="Arial"/>
          <w:sz w:val="20"/>
          <w:szCs w:val="20"/>
        </w:rPr>
        <w:t xml:space="preserve">Клиент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оценщик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комиссии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сделанный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действия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или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бездействия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как результат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вызвано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ущерб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компенсированный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являются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Армении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Республика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гражданский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 коду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определенный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чтобы</w:t>
      </w:r>
      <w:r w:rsidRPr="004F39F4">
        <w:rPr>
          <w:rFonts w:ascii="Arial" w:hAnsi="Arial" w:cs="Arial"/>
          <w:sz w:val="20"/>
          <w:szCs w:val="20"/>
        </w:rPr>
        <w:t>​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4. </w:t>
      </w:r>
      <w:r w:rsidRPr="004F39F4">
        <w:rPr>
          <w:rFonts w:ascii="Arial" w:hAnsi="Arial" w:cs="Arial"/>
          <w:sz w:val="20"/>
          <w:szCs w:val="20"/>
        </w:rPr>
        <w:t>Здесь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 приглашению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определенный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бездействия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период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заказчика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оценщика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комиссии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действий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( </w:t>
      </w:r>
      <w:r w:rsidRPr="004F39F4">
        <w:rPr>
          <w:rFonts w:ascii="Arial" w:hAnsi="Arial" w:cs="Arial"/>
          <w:sz w:val="20"/>
          <w:szCs w:val="20"/>
        </w:rPr>
        <w:t xml:space="preserve">бездействия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обращаться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истец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древности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срок: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кроме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6 </w:t>
      </w:r>
      <w:r w:rsidRPr="004F39F4">
        <w:rPr>
          <w:rFonts w:ascii="Arial" w:hAnsi="Arial" w:cs="Arial"/>
          <w:sz w:val="20"/>
          <w:szCs w:val="20"/>
        </w:rPr>
        <w:t>Закона​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Статья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2 </w:t>
      </w:r>
      <w:r w:rsidRPr="004F39F4">
        <w:rPr>
          <w:rFonts w:ascii="Arial" w:hAnsi="Arial" w:cs="Arial"/>
          <w:sz w:val="20"/>
          <w:szCs w:val="20"/>
        </w:rPr>
        <w:t>частично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lastRenderedPageBreak/>
        <w:t>запланировано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обращаться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контракт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односторонний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решить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подключен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споры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которые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случай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истец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древности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период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тридцать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календарь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день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есть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5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" w:hAnsi="Arial" w:cs="Arial"/>
          <w:sz w:val="20"/>
          <w:szCs w:val="20"/>
        </w:rPr>
        <w:t>Подарок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процедуры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подключен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споры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осматривается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решается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являются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Ереван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города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первый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общий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юрисдикция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 суде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претензия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разбирательство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 принятия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после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тридцать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дня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во время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Суд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аргументированный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 решению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настоящим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частично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запланировано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период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может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быть продлен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один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раз,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пока </w:t>
      </w:r>
      <w:r w:rsidRPr="004F39F4">
        <w:rPr>
          <w:rFonts w:ascii="Arial" w:hAnsi="Arial" w:cs="Arial"/>
          <w:sz w:val="20"/>
          <w:szCs w:val="20"/>
        </w:rPr>
        <w:t>десять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календарь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днем</w:t>
      </w:r>
      <w:r w:rsidRPr="004F39F4">
        <w:rPr>
          <w:rFonts w:ascii="Arial LatArm" w:hAnsi="Arial LatArm"/>
          <w:sz w:val="20"/>
          <w:szCs w:val="20"/>
          <w:lang w:val="es-ES"/>
        </w:rPr>
        <w:t>​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4F39F4">
        <w:rPr>
          <w:rFonts w:ascii="Arial" w:hAnsi="Arial" w:cs="Arial"/>
          <w:sz w:val="20"/>
          <w:szCs w:val="20"/>
        </w:rPr>
        <w:t>Суд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претензия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разбирательство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принять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вопрос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это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 подачи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после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три дня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 срок </w:t>
      </w:r>
      <w:r w:rsidRPr="004F39F4">
        <w:rPr>
          <w:rFonts w:ascii="Arial LatArm" w:hAnsi="Arial LatArm"/>
          <w:sz w:val="20"/>
          <w:szCs w:val="20"/>
          <w:lang w:val="es-ES"/>
        </w:rPr>
        <w:t>.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4F39F4">
        <w:rPr>
          <w:rFonts w:ascii="Arial" w:hAnsi="Arial" w:cs="Arial"/>
          <w:sz w:val="20"/>
          <w:szCs w:val="20"/>
        </w:rPr>
        <w:t>Приложение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разбирательство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принять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 то же время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делает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 ответчика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данный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покупки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процесс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подключен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ответчика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владения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расположен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все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доказательства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требовать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12.8. </w:t>
      </w:r>
      <w:r w:rsidRPr="004F39F4">
        <w:rPr>
          <w:rFonts w:ascii="Arial" w:hAnsi="Arial" w:cs="Arial"/>
          <w:sz w:val="20"/>
          <w:szCs w:val="20"/>
        </w:rPr>
        <w:t>Доказательство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требовать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касательно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происходит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ответчика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 получения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после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пять дней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 срок </w:t>
      </w:r>
      <w:r w:rsidRPr="004F39F4">
        <w:rPr>
          <w:rFonts w:ascii="Arial LatArm" w:hAnsi="Arial LatArm"/>
          <w:sz w:val="20"/>
          <w:szCs w:val="20"/>
          <w:lang w:val="es-ES"/>
        </w:rPr>
        <w:t>.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" w:hAnsi="Arial" w:cs="Arial"/>
          <w:sz w:val="20"/>
          <w:szCs w:val="20"/>
        </w:rPr>
        <w:t>Подарок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 точкой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запланировано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 срок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ответчика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доказательство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требовать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касательно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требования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не быть выполненным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случай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дело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осматривается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 этом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доступный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доказательств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 основе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​ </w:t>
      </w:r>
      <w:r w:rsidRPr="004F39F4">
        <w:rPr>
          <w:rFonts w:ascii="Arial" w:hAnsi="Arial" w:cs="Arial"/>
          <w:sz w:val="20"/>
          <w:szCs w:val="20"/>
        </w:rPr>
        <w:t>истца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упоминается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это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факты ,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которые </w:t>
      </w:r>
      <w:r w:rsidRPr="004F39F4">
        <w:rPr>
          <w:rFonts w:ascii="Arial" w:hAnsi="Arial" w:cs="Arial"/>
          <w:sz w:val="20"/>
          <w:szCs w:val="20"/>
        </w:rPr>
        <w:t>при условии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являются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подтверждение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ответчика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владения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расположен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с доказательствами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считается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являются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одобрен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9. </w:t>
      </w:r>
      <w:r w:rsidRPr="004F39F4">
        <w:rPr>
          <w:rFonts w:ascii="Arial" w:hAnsi="Arial" w:cs="Arial"/>
          <w:sz w:val="20"/>
          <w:szCs w:val="20"/>
        </w:rPr>
        <w:t>Суд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настоящим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покупки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 процессу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относящийся 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настоящим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 разделам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запланировано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споры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касательно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ее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 разбирательстве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рассмотрен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дела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включается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один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 разбирательстве </w:t>
      </w:r>
      <w:r w:rsidRPr="004F39F4">
        <w:rPr>
          <w:rFonts w:ascii="Arial LatArm" w:hAnsi="Arial LatArm"/>
          <w:sz w:val="20"/>
          <w:szCs w:val="20"/>
          <w:lang w:val="es-ES"/>
        </w:rPr>
        <w:t>.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4F39F4">
        <w:rPr>
          <w:rFonts w:ascii="Arial" w:hAnsi="Arial" w:cs="Arial"/>
          <w:sz w:val="20"/>
          <w:szCs w:val="20"/>
        </w:rPr>
        <w:t>Приложение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разбирательство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принять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немедленно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отправляют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уполномоченный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тела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чиновник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электронный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почты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кому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Авторизованный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тело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настоящим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 точкой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запланировано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немедленно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публикация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 рассылке: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отмечая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приостановка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день</w:t>
      </w:r>
      <w:r w:rsidRPr="004F39F4">
        <w:rPr>
          <w:rFonts w:ascii="Arial LatArm" w:hAnsi="Arial LatArm"/>
          <w:sz w:val="20"/>
          <w:szCs w:val="20"/>
          <w:lang w:val="es-ES"/>
        </w:rPr>
        <w:t>​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11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.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претензии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ответ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клиент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подарок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претензия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разбирательство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принять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 получения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после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пять дней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 срок </w:t>
      </w:r>
      <w:r w:rsidRPr="004F39F4">
        <w:rPr>
          <w:rFonts w:ascii="Arial LatArm" w:hAnsi="Arial LatArm"/>
          <w:sz w:val="20"/>
          <w:szCs w:val="20"/>
          <w:lang w:val="es-ES"/>
        </w:rPr>
        <w:t>.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 w:cs="Calibri"/>
          <w:sz w:val="20"/>
          <w:szCs w:val="20"/>
          <w:lang w:val="es-ES"/>
        </w:rPr>
        <w:t> 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Arial" w:hAnsi="Arial" w:cs="Arial"/>
          <w:sz w:val="20"/>
          <w:szCs w:val="20"/>
        </w:rPr>
        <w:t>К делу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участник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люди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их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представители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судебный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сессия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времени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дикий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как </w:t>
      </w:r>
      <w:r w:rsidRPr="004F39F4">
        <w:rPr>
          <w:rFonts w:ascii="Arial" w:hAnsi="Arial" w:cs="Arial"/>
          <w:sz w:val="20"/>
          <w:szCs w:val="20"/>
        </w:rPr>
        <w:t>также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 Кодексу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запланировано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случаи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отдельно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процедурный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действия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выполнять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быть уведомлен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являются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электронный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общения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через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уведомления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другой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документы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Статья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97 </w:t>
      </w:r>
      <w:r w:rsidRPr="004F39F4">
        <w:rPr>
          <w:rFonts w:ascii="Arial" w:hAnsi="Arial" w:cs="Arial"/>
          <w:sz w:val="20"/>
          <w:szCs w:val="20"/>
        </w:rPr>
        <w:t>Кодекса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 статье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определенный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чтобы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 приложении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указанный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электронный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 почту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отправить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метод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13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.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настоящим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 разделам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запланировано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со спорами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дела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обследование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касательно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суждения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делает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 письменной форме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 соответствии с процедурой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за исключением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это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случаи,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когда </w:t>
      </w:r>
      <w:r w:rsidRPr="004F39F4">
        <w:rPr>
          <w:rFonts w:ascii="Arial" w:hAnsi="Arial" w:cs="Arial"/>
          <w:sz w:val="20"/>
          <w:szCs w:val="20"/>
        </w:rPr>
        <w:t>суд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 делу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участник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человек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посредством посредничества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или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ее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инициатива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пришел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вывод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что </w:t>
      </w:r>
      <w:r w:rsidRPr="004F39F4">
        <w:rPr>
          <w:rFonts w:ascii="Arial" w:hAnsi="Arial" w:cs="Arial"/>
          <w:sz w:val="20"/>
          <w:szCs w:val="20"/>
        </w:rPr>
        <w:t>необходимый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дело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исследовать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судебный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на </w:t>
      </w:r>
      <w:r w:rsidRPr="004F39F4">
        <w:rPr>
          <w:rFonts w:ascii="Arial" w:hAnsi="Arial" w:cs="Arial"/>
          <w:sz w:val="20"/>
          <w:szCs w:val="20"/>
        </w:rPr>
        <w:t>сессии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4F39F4">
        <w:rPr>
          <w:rFonts w:ascii="Arial" w:hAnsi="Arial" w:cs="Arial"/>
          <w:sz w:val="20"/>
          <w:szCs w:val="20"/>
        </w:rPr>
        <w:t>Дело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судебный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 сессии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исследовать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касательно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посредничество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 делу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участник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человек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может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представлять на рассмотрение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претензии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отвечать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представить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для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определенный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период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срок действия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4F39F4">
        <w:rPr>
          <w:rFonts w:ascii="Arial" w:hAnsi="Arial" w:cs="Arial"/>
          <w:sz w:val="20"/>
          <w:szCs w:val="20"/>
        </w:rPr>
        <w:t>Дело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судебный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 сессии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исследовать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делает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претензии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отвечать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представить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для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определенный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период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 истечении срока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после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три дня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 срок </w:t>
      </w:r>
      <w:r w:rsidRPr="004F39F4">
        <w:rPr>
          <w:rFonts w:ascii="Arial LatArm" w:hAnsi="Arial LatArm"/>
          <w:sz w:val="20"/>
          <w:szCs w:val="20"/>
          <w:lang w:val="es-ES"/>
        </w:rPr>
        <w:t>.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4F39F4">
        <w:rPr>
          <w:rFonts w:ascii="Arial" w:hAnsi="Arial" w:cs="Arial"/>
          <w:sz w:val="20"/>
          <w:szCs w:val="20"/>
        </w:rPr>
        <w:t>Дело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судебный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 сессии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исследовать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вопрос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может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быть решено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также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претензия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разбирательство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принять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по </w:t>
      </w:r>
      <w:r w:rsidRPr="004F39F4">
        <w:rPr>
          <w:rFonts w:ascii="Arial" w:hAnsi="Arial" w:cs="Arial"/>
          <w:sz w:val="20"/>
          <w:szCs w:val="20"/>
        </w:rPr>
        <w:t>решению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17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.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Оспаривается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действий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( </w:t>
      </w:r>
      <w:r w:rsidRPr="004F39F4">
        <w:rPr>
          <w:rFonts w:ascii="Arial" w:hAnsi="Arial" w:cs="Arial"/>
          <w:sz w:val="20"/>
          <w:szCs w:val="20"/>
        </w:rPr>
        <w:t xml:space="preserve">бездействия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 базе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упал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такие </w:t>
      </w:r>
      <w:r w:rsidRPr="004F39F4">
        <w:rPr>
          <w:rFonts w:ascii="Arial" w:hAnsi="Arial" w:cs="Arial"/>
          <w:sz w:val="20"/>
          <w:szCs w:val="20"/>
        </w:rPr>
        <w:t xml:space="preserve">обстоятельства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как </w:t>
      </w:r>
      <w:r w:rsidRPr="004F39F4">
        <w:rPr>
          <w:rFonts w:ascii="Arial" w:hAnsi="Arial" w:cs="Arial"/>
          <w:sz w:val="20"/>
          <w:szCs w:val="20"/>
        </w:rPr>
        <w:t>также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данный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совершение действий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( </w:t>
      </w:r>
      <w:r w:rsidRPr="004F39F4">
        <w:rPr>
          <w:rFonts w:ascii="Arial" w:hAnsi="Arial" w:cs="Arial"/>
          <w:sz w:val="20"/>
          <w:szCs w:val="20"/>
        </w:rPr>
        <w:t xml:space="preserve">бездействие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).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принятие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по закону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иначе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юридический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 актам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определенный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заказ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сохранено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быть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факты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доказать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долг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утомительный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ответчик</w:t>
      </w:r>
      <w:r w:rsidRPr="004F39F4">
        <w:rPr>
          <w:rFonts w:ascii="Arial LatArm" w:hAnsi="Arial LatArm"/>
          <w:sz w:val="20"/>
          <w:szCs w:val="20"/>
          <w:lang w:val="es-ES"/>
        </w:rPr>
        <w:t>​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18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.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Респондент: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оспариваемый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действий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( </w:t>
      </w:r>
      <w:r w:rsidRPr="004F39F4">
        <w:rPr>
          <w:rFonts w:ascii="Arial" w:hAnsi="Arial" w:cs="Arial"/>
          <w:sz w:val="20"/>
          <w:szCs w:val="20"/>
        </w:rPr>
        <w:t xml:space="preserve">бездействия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законность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заземление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доказательство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может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представлять на рассмотрение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только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доказательства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требовать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производительность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во время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кроме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это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случаи,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когда </w:t>
      </w:r>
      <w:r w:rsidRPr="004F39F4">
        <w:rPr>
          <w:rFonts w:ascii="Arial" w:hAnsi="Arial" w:cs="Arial"/>
          <w:sz w:val="20"/>
          <w:szCs w:val="20"/>
        </w:rPr>
        <w:t>оправдание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доказательства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презентация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невозможность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 себя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независимо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по причинам </w:t>
      </w:r>
      <w:r w:rsidRPr="004F39F4">
        <w:rPr>
          <w:rFonts w:ascii="Arial LatArm" w:hAnsi="Arial LatArm"/>
          <w:sz w:val="20"/>
          <w:szCs w:val="20"/>
          <w:lang w:val="es-ES"/>
        </w:rPr>
        <w:t>.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19. </w:t>
      </w:r>
      <w:r w:rsidRPr="004F39F4">
        <w:rPr>
          <w:rFonts w:ascii="Arial" w:hAnsi="Arial" w:cs="Arial"/>
          <w:sz w:val="20"/>
          <w:szCs w:val="20"/>
        </w:rPr>
        <w:t>Клиенту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оценщик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комиссии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действий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( </w:t>
      </w:r>
      <w:r w:rsidRPr="004F39F4">
        <w:rPr>
          <w:rFonts w:ascii="Arial" w:hAnsi="Arial" w:cs="Arial"/>
          <w:sz w:val="20"/>
          <w:szCs w:val="20"/>
        </w:rPr>
        <w:t xml:space="preserve">бездействия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решения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( </w:t>
      </w:r>
      <w:r w:rsidRPr="004F39F4">
        <w:rPr>
          <w:rFonts w:ascii="Arial" w:hAnsi="Arial" w:cs="Arial"/>
          <w:sz w:val="20"/>
          <w:szCs w:val="20"/>
        </w:rPr>
        <w:t>кроме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6 </w:t>
      </w:r>
      <w:r w:rsidRPr="004F39F4">
        <w:rPr>
          <w:rFonts w:ascii="Arial" w:hAnsi="Arial" w:cs="Arial"/>
          <w:sz w:val="20"/>
          <w:szCs w:val="20"/>
        </w:rPr>
        <w:t>Закона​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Статья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2 </w:t>
      </w:r>
      <w:r w:rsidRPr="004F39F4">
        <w:rPr>
          <w:rFonts w:ascii="Arial" w:hAnsi="Arial" w:cs="Arial"/>
          <w:sz w:val="20"/>
          <w:szCs w:val="20"/>
        </w:rPr>
        <w:t>частично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запланировано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обжалование </w:t>
      </w:r>
      <w:r w:rsidRPr="004F39F4">
        <w:rPr>
          <w:rFonts w:ascii="Arial" w:hAnsi="Arial" w:cs="Arial"/>
          <w:sz w:val="20"/>
          <w:szCs w:val="20"/>
        </w:rPr>
        <w:t>решений​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автоматически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приостановка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покупки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процесс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выглядит </w:t>
      </w:r>
      <w:r w:rsidRPr="004F39F4">
        <w:rPr>
          <w:rFonts w:ascii="Arial" w:hAnsi="Arial" w:cs="Arial"/>
          <w:sz w:val="20"/>
          <w:szCs w:val="20"/>
        </w:rPr>
        <w:t>следующим образом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12 </w:t>
      </w:r>
      <w:r w:rsidRPr="004F39F4">
        <w:rPr>
          <w:rFonts w:ascii="Arial" w:hAnsi="Arial" w:cs="Arial"/>
          <w:sz w:val="20"/>
          <w:szCs w:val="20"/>
        </w:rPr>
        <w:t xml:space="preserve">приглашения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10 </w:t>
      </w:r>
      <w:r w:rsidRPr="004F39F4">
        <w:rPr>
          <w:rFonts w:ascii="Arial" w:hAnsi="Arial" w:cs="Arial"/>
          <w:sz w:val="20"/>
          <w:szCs w:val="20"/>
        </w:rPr>
        <w:t>баллами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запланировано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быть опубликованным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 даты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спор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экзамен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 результатами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первый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учредил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финальный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судебный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акт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сила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войти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день</w:t>
      </w:r>
      <w:r w:rsidRPr="004F39F4">
        <w:rPr>
          <w:rFonts w:ascii="Arial LatArm" w:hAnsi="Arial LatArm"/>
          <w:sz w:val="20"/>
          <w:szCs w:val="20"/>
          <w:lang w:val="es-ES"/>
        </w:rPr>
        <w:t>​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20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.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Это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случаях , когда </w:t>
      </w:r>
      <w:r w:rsidRPr="004F39F4">
        <w:rPr>
          <w:rFonts w:ascii="Arial" w:hAnsi="Arial" w:cs="Arial"/>
          <w:sz w:val="20"/>
          <w:szCs w:val="20"/>
        </w:rPr>
        <w:t>публичное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или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защита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национальный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безопасность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интересы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исходя из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необходимо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продолжать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покупки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процесс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суд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2 </w:t>
      </w:r>
      <w:r w:rsidRPr="004F39F4">
        <w:rPr>
          <w:rFonts w:ascii="Arial" w:hAnsi="Arial" w:cs="Arial"/>
          <w:sz w:val="20"/>
          <w:szCs w:val="20"/>
        </w:rPr>
        <w:t>Закона​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1 </w:t>
      </w:r>
      <w:r w:rsidRPr="004F39F4">
        <w:rPr>
          <w:rFonts w:ascii="Arial" w:hAnsi="Arial" w:cs="Arial"/>
          <w:sz w:val="20"/>
          <w:szCs w:val="20"/>
        </w:rPr>
        <w:t>статьи​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частично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определенный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тела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лидеры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и </w:t>
      </w:r>
      <w:r w:rsidRPr="004F39F4">
        <w:rPr>
          <w:rFonts w:ascii="Arial" w:hAnsi="Arial" w:cs="Arial"/>
          <w:sz w:val="20"/>
          <w:szCs w:val="20"/>
        </w:rPr>
        <w:t>?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юридический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люди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случай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исполнительный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тела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вести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 письменной форме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посредничество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 основе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делает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покупки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процесс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приостановка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устранить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решение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суд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настоящим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 точкой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запланировано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этого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учреждение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день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немедленно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отправка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 </w:t>
      </w:r>
      <w:r w:rsidRPr="004F39F4">
        <w:rPr>
          <w:rFonts w:ascii="Arial" w:hAnsi="Arial" w:cs="Arial"/>
          <w:sz w:val="20"/>
          <w:szCs w:val="20"/>
        </w:rPr>
        <w:t>уполномоченный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тела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чиновник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электронный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почты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кому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Авторизованный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тело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что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немедленно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публикация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 информационном бюллетене </w:t>
      </w:r>
      <w:r w:rsidRPr="004F39F4">
        <w:rPr>
          <w:rFonts w:ascii="Arial LatArm" w:hAnsi="Arial LatArm"/>
          <w:sz w:val="20"/>
          <w:szCs w:val="20"/>
          <w:lang w:val="es-ES"/>
        </w:rPr>
        <w:t>.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 w:cs="Calibri"/>
          <w:sz w:val="20"/>
          <w:szCs w:val="20"/>
          <w:lang w:val="es-ES"/>
        </w:rPr>
        <w:t> 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21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.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Клиенту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оценщик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комиссии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действий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( </w:t>
      </w:r>
      <w:r w:rsidRPr="004F39F4">
        <w:rPr>
          <w:rFonts w:ascii="Arial" w:hAnsi="Arial" w:cs="Arial"/>
          <w:sz w:val="20"/>
          <w:szCs w:val="20"/>
        </w:rPr>
        <w:t xml:space="preserve">бездействия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обращаться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подключен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со спорами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финальный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судебный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акт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сила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входить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публикация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 тех пор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12.22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Клиенту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и: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оценщик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комиссии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действий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( </w:t>
      </w:r>
      <w:r w:rsidRPr="004F39F4">
        <w:rPr>
          <w:rFonts w:ascii="Arial" w:hAnsi="Arial" w:cs="Arial"/>
          <w:sz w:val="20"/>
          <w:szCs w:val="20"/>
        </w:rPr>
        <w:t xml:space="preserve">бездействия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решения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обращаться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подключен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со спорами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суждение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финальный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часть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или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другой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финальный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судебный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акт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этого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публикация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день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отправляют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уполномоченный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тела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чиновник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электронный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почты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кому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Авторизованный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тело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суда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суждение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финальный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часть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или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другой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финальный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судебный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акт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немедленно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публикация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является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в информационном бюллетене </w:t>
      </w:r>
      <w:r w:rsidRPr="004F39F4">
        <w:rPr>
          <w:rFonts w:ascii="Arial LatArm" w:hAnsi="Arial LatArm"/>
          <w:sz w:val="20"/>
          <w:szCs w:val="20"/>
          <w:lang w:val="es-ES"/>
        </w:rPr>
        <w:t>.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lastRenderedPageBreak/>
        <w:t xml:space="preserve">12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23 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.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Обращаться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для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платный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Состояние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обязанностей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ставки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определенный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являются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« </w:t>
      </w:r>
      <w:r w:rsidRPr="004F39F4">
        <w:rPr>
          <w:rFonts w:ascii="Arial" w:hAnsi="Arial" w:cs="Arial"/>
          <w:sz w:val="20"/>
          <w:szCs w:val="20"/>
        </w:rPr>
        <w:t>Государством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потери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 xml:space="preserve">о 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» </w:t>
      </w:r>
      <w:r w:rsidRPr="004F39F4">
        <w:rPr>
          <w:rFonts w:ascii="Arial" w:hAnsi="Arial" w:cs="Arial"/>
          <w:sz w:val="20"/>
          <w:szCs w:val="20"/>
        </w:rPr>
        <w:t>по закону.</w:t>
      </w:r>
    </w:p>
    <w:p w:rsidR="00096865" w:rsidRPr="00B619DC" w:rsidRDefault="00F2014E" w:rsidP="00F2014E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4F39F4">
        <w:rPr>
          <w:rFonts w:ascii="Arial LatArm" w:hAnsi="Arial LatArm" w:cs="Sylfaen"/>
          <w:b/>
          <w:szCs w:val="22"/>
          <w:lang w:val="es-ES"/>
        </w:rPr>
        <w:br w:type="page"/>
      </w:r>
      <w:r w:rsidR="00096865" w:rsidRPr="00B619DC">
        <w:rPr>
          <w:rFonts w:ascii="Arial" w:hAnsi="Arial" w:cs="Arial"/>
          <w:b/>
          <w:szCs w:val="22"/>
          <w:lang w:val="es-ES"/>
        </w:rPr>
        <w:lastRenderedPageBreak/>
        <w:t xml:space="preserve">ЧАСТЬ </w:t>
      </w:r>
      <w:r w:rsidR="00096865" w:rsidRPr="00B619DC">
        <w:rPr>
          <w:rFonts w:ascii="GHEA Grapalat" w:hAnsi="GHEA Grapalat"/>
          <w:b/>
          <w:szCs w:val="22"/>
          <w:lang w:val="af-ZA"/>
        </w:rPr>
        <w:t>II: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ИНСТРУКЦИЯ: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Откройте его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Р: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Ц: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И: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Ю: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Т: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ПОДГОТОВИТЬСЯ К КУРСУ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1. </w:t>
      </w:r>
      <w:r w:rsidRPr="00B619DC">
        <w:rPr>
          <w:rFonts w:ascii="Arial" w:hAnsi="Arial" w:cs="Arial"/>
          <w:b/>
          <w:sz w:val="20"/>
          <w:lang w:val="es-ES"/>
        </w:rPr>
        <w:t>ОБЩИЕ СВЕДЕНИЯ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1.1 </w:t>
      </w:r>
      <w:r w:rsidRPr="00B619DC">
        <w:rPr>
          <w:rFonts w:ascii="Arial" w:hAnsi="Arial" w:cs="Arial"/>
          <w:sz w:val="20"/>
          <w:lang w:val="ru-RU"/>
        </w:rPr>
        <w:t xml:space="preserve">Данная инструкция призвана помочь участникам </w:t>
      </w:r>
      <w:r w:rsidR="000F4B86" w:rsidRPr="00B619DC">
        <w:rPr>
          <w:rFonts w:ascii="Arial" w:hAnsi="Arial" w:cs="Arial"/>
          <w:sz w:val="20"/>
          <w:lang w:val="af-ZA"/>
        </w:rPr>
        <w:t xml:space="preserve">в подготовке </w:t>
      </w:r>
      <w:r w:rsidRPr="00B619DC">
        <w:rPr>
          <w:rFonts w:ascii="Arial" w:hAnsi="Arial" w:cs="Arial"/>
          <w:sz w:val="20"/>
          <w:lang w:val="ru-RU"/>
        </w:rPr>
        <w:t>заявки.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1.2 </w:t>
      </w:r>
      <w:r w:rsidRPr="00B619DC">
        <w:rPr>
          <w:rFonts w:ascii="Arial" w:hAnsi="Arial" w:cs="Arial"/>
          <w:sz w:val="20"/>
          <w:lang w:val="ru-RU"/>
        </w:rPr>
        <w:t xml:space="preserve">В случае целесообразности </w:t>
      </w:r>
      <w:r w:rsidR="000F4B86" w:rsidRPr="00B619DC">
        <w:rPr>
          <w:rFonts w:ascii="Arial" w:hAnsi="Arial" w:cs="Arial"/>
          <w:sz w:val="20"/>
          <w:lang w:val="af-ZA"/>
        </w:rPr>
        <w:t xml:space="preserve">участник может представить требуемую информацию </w:t>
      </w:r>
      <w:r w:rsidRPr="00B619DC">
        <w:rPr>
          <w:rFonts w:ascii="Arial" w:hAnsi="Arial" w:cs="Arial"/>
          <w:sz w:val="20"/>
          <w:lang w:val="ru-RU"/>
        </w:rPr>
        <w:t xml:space="preserve">иными способами </w:t>
      </w:r>
      <w:r w:rsidRPr="00B619DC">
        <w:rPr>
          <w:rFonts w:ascii="GHEA Grapalat" w:hAnsi="GHEA Grapalat" w:cs="Sylfaen"/>
          <w:sz w:val="20"/>
          <w:lang w:val="af-ZA"/>
        </w:rPr>
        <w:t xml:space="preserve">, отличными </w:t>
      </w:r>
      <w:r w:rsidRPr="00B619DC">
        <w:rPr>
          <w:rFonts w:ascii="Arial" w:hAnsi="Arial" w:cs="Arial"/>
          <w:sz w:val="20"/>
          <w:lang w:val="ru-RU"/>
        </w:rPr>
        <w:t xml:space="preserve">от предлагаемых настоящей инструкцией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с соблюдением необходимых условий действительности.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1.3 </w:t>
      </w:r>
      <w:r w:rsidRPr="00B619DC">
        <w:rPr>
          <w:rFonts w:ascii="Arial" w:hAnsi="Arial" w:cs="Arial"/>
          <w:sz w:val="20"/>
          <w:lang w:val="ru-RU"/>
        </w:rPr>
        <w:t xml:space="preserve">Заявки </w:t>
      </w:r>
      <w:r w:rsidR="00AE679C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 xml:space="preserve">кроме армянского </w:t>
      </w:r>
      <w:r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>могут быть поданы на английском или русском языке.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2. </w:t>
      </w:r>
      <w:r w:rsidRPr="00B619DC">
        <w:rPr>
          <w:rFonts w:ascii="Arial" w:hAnsi="Arial" w:cs="Arial"/>
          <w:b/>
          <w:sz w:val="20"/>
          <w:lang w:val="es-ES"/>
        </w:rPr>
        <w:t>ТЕКУЩАЯ ПРОГРАММА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F2014E">
        <w:rPr>
          <w:rFonts w:ascii="Arial" w:hAnsi="Arial" w:cs="Arial"/>
          <w:sz w:val="20"/>
          <w:szCs w:val="20"/>
          <w:lang w:val="hy-AM"/>
        </w:rPr>
        <w:t>К процедуре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участвовать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для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</w:rPr>
        <w:t xml:space="preserve">м </w:t>
      </w:r>
      <w:r w:rsidRPr="00F2014E">
        <w:rPr>
          <w:rFonts w:ascii="Arial" w:hAnsi="Arial" w:cs="Arial"/>
          <w:sz w:val="20"/>
          <w:szCs w:val="20"/>
          <w:lang w:val="hy-AM"/>
        </w:rPr>
        <w:t>партнер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</w:rPr>
        <w:t>система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через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подарок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является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: </w:t>
      </w:r>
      <w:r w:rsidRPr="00F2014E">
        <w:rPr>
          <w:rFonts w:ascii="Arial" w:hAnsi="Arial" w:cs="Arial"/>
          <w:sz w:val="20"/>
          <w:szCs w:val="20"/>
          <w:lang w:val="hy-AM"/>
        </w:rPr>
        <w:t>Приложение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прикрепил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являются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настоящим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по приглашению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запланировано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соответствующий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w:rsidRPr="00F2014E">
        <w:rPr>
          <w:rFonts w:ascii="Arial LatArm" w:hAnsi="Arial LatArm"/>
          <w:sz w:val="20"/>
          <w:szCs w:val="20"/>
          <w:lang w:val="es-ES"/>
        </w:rPr>
        <w:t xml:space="preserve">( </w:t>
      </w:r>
      <w:r w:rsidRPr="00F2014E">
        <w:rPr>
          <w:rFonts w:ascii="Arial" w:hAnsi="Arial" w:cs="Arial"/>
          <w:sz w:val="20"/>
          <w:szCs w:val="20"/>
          <w:lang w:val="es-ES"/>
        </w:rPr>
        <w:t xml:space="preserve">информация ) </w:t>
      </w:r>
      <w:r w:rsidRPr="00F2014E">
        <w:rPr>
          <w:rFonts w:ascii="Arial LatArm" w:hAnsi="Arial LatArm"/>
          <w:sz w:val="20"/>
          <w:szCs w:val="20"/>
          <w:lang w:val="es-ES"/>
        </w:rPr>
        <w:t>.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F2014E">
        <w:rPr>
          <w:rFonts w:ascii="Arial" w:hAnsi="Arial" w:cs="Arial"/>
          <w:sz w:val="20"/>
        </w:rPr>
        <w:t>Участник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по заявке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подарок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является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ее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к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 xml:space="preserve">подтвержденный </w:t>
      </w:r>
      <w:r w:rsidRPr="00F2014E">
        <w:rPr>
          <w:rFonts w:ascii="Arial LatArm" w:hAnsi="Arial LatArm" w:cs="Sylfaen"/>
          <w:sz w:val="20"/>
          <w:lang w:val="es-ES"/>
        </w:rPr>
        <w:t>: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F2014E">
        <w:rPr>
          <w:rFonts w:ascii="Arial LatArm" w:hAnsi="Arial LatArm"/>
          <w:b/>
          <w:sz w:val="20"/>
          <w:szCs w:val="20"/>
          <w:lang w:val="es-ES"/>
        </w:rPr>
        <w:t xml:space="preserve">1 </w:t>
      </w:r>
      <w:r w:rsidRPr="007B417B">
        <w:rPr>
          <w:rFonts w:ascii="Arial Unicode" w:hAnsi="Arial Unicode"/>
          <w:b/>
          <w:sz w:val="20"/>
          <w:szCs w:val="20"/>
          <w:lang w:val="es-ES"/>
        </w:rPr>
        <w:t xml:space="preserve">) « 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>Правомочность</w:t>
      </w:r>
      <w:r w:rsidRPr="007B417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 xml:space="preserve">стандартный </w:t>
      </w:r>
      <w:r w:rsidRPr="007B417B">
        <w:rPr>
          <w:rFonts w:ascii="Arial Unicode" w:hAnsi="Arial Unicode"/>
          <w:b/>
          <w:sz w:val="20"/>
          <w:szCs w:val="20"/>
          <w:lang w:val="es-ES"/>
        </w:rPr>
        <w:t>».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7B417B">
        <w:rPr>
          <w:rFonts w:ascii="Arial Unicode" w:hAnsi="Arial Unicode" w:cs="Sylfaen"/>
          <w:sz w:val="20"/>
          <w:lang w:val="es-ES"/>
        </w:rPr>
        <w:t xml:space="preserve">2.1 </w:t>
      </w:r>
      <w:r w:rsidRPr="007B417B">
        <w:rPr>
          <w:rFonts w:ascii="Arial Unicode" w:hAnsi="Arial Unicode" w:cs="Arial"/>
          <w:sz w:val="20"/>
          <w:lang w:val="ru-RU"/>
        </w:rPr>
        <w:t>к процедуре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ru-RU"/>
        </w:rPr>
        <w:t>участвовать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ru-RU"/>
        </w:rPr>
        <w:t xml:space="preserve">заявление </w:t>
      </w:r>
      <w:r w:rsidRPr="007B417B">
        <w:rPr>
          <w:rFonts w:ascii="Arial Unicode" w:hAnsi="Arial Unicode" w:cs="Sylfaen"/>
          <w:sz w:val="20"/>
          <w:lang w:val="es-ES"/>
        </w:rPr>
        <w:t xml:space="preserve">- </w:t>
      </w:r>
      <w:r w:rsidRPr="007B417B">
        <w:rPr>
          <w:rFonts w:ascii="Arial Unicode" w:hAnsi="Arial Unicode" w:cs="Arial"/>
          <w:sz w:val="20"/>
        </w:rPr>
        <w:t xml:space="preserve">заявление </w:t>
      </w:r>
      <w:r w:rsidRPr="007B417B">
        <w:rPr>
          <w:rFonts w:ascii="Arial Unicode" w:hAnsi="Arial Unicode" w:cs="Sylfaen"/>
          <w:sz w:val="20"/>
          <w:lang w:val="af-ZA"/>
        </w:rPr>
        <w:t xml:space="preserve">- </w:t>
      </w:r>
      <w:r w:rsidRPr="007B417B">
        <w:rPr>
          <w:rFonts w:ascii="Arial Unicode" w:hAnsi="Arial Unicode" w:cs="Arial"/>
          <w:sz w:val="20"/>
          <w:lang w:val="af-ZA"/>
        </w:rPr>
        <w:t>согласно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af-ZA"/>
        </w:rPr>
        <w:t xml:space="preserve">h </w:t>
      </w:r>
      <w:r w:rsidRPr="007B417B">
        <w:rPr>
          <w:rFonts w:ascii="Arial Unicode" w:hAnsi="Arial Unicode" w:cs="Arial"/>
          <w:sz w:val="20"/>
          <w:lang w:val="ru-RU"/>
        </w:rPr>
        <w:t xml:space="preserve">добавлен </w:t>
      </w:r>
      <w:r w:rsidRPr="007B417B">
        <w:rPr>
          <w:rFonts w:ascii="Arial Unicode" w:hAnsi="Arial Unicode" w:cs="Arial"/>
          <w:sz w:val="20"/>
          <w:lang w:val="af-ZA"/>
        </w:rPr>
        <w:t xml:space="preserve">к </w:t>
      </w:r>
      <w:r w:rsidRPr="007B417B">
        <w:rPr>
          <w:rFonts w:ascii="Arial Unicode" w:hAnsi="Arial Unicode" w:cs="Sylfaen"/>
          <w:sz w:val="20"/>
          <w:lang w:val="af-ZA"/>
        </w:rPr>
        <w:t xml:space="preserve">N 1 </w:t>
      </w:r>
      <w:r w:rsidRPr="007B417B">
        <w:rPr>
          <w:rFonts w:ascii="Arial Unicode" w:hAnsi="Arial Unicode" w:cs="Sylfaen"/>
          <w:sz w:val="20"/>
          <w:lang w:val="es-ES"/>
        </w:rPr>
        <w:t>.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7B417B">
        <w:rPr>
          <w:rFonts w:ascii="Arial Unicode" w:hAnsi="Arial Unicode"/>
          <w:sz w:val="20"/>
          <w:lang w:val="es-ES"/>
        </w:rPr>
        <w:t>2.2:</w:t>
      </w:r>
    </w:p>
    <w:p w:rsidR="00F2014E" w:rsidRPr="007B417B" w:rsidRDefault="00F2014E" w:rsidP="00F2014E">
      <w:pPr>
        <w:spacing w:line="276" w:lineRule="auto"/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7B417B">
        <w:rPr>
          <w:rFonts w:ascii="Arial Unicode" w:hAnsi="Arial Unicode" w:cs="Sylfaen"/>
          <w:sz w:val="20"/>
          <w:szCs w:val="20"/>
          <w:lang w:val="af-ZA" w:eastAsia="ru-RU"/>
        </w:rPr>
        <w:t xml:space="preserve">2.3 </w:t>
      </w:r>
      <w:r w:rsidRPr="007B417B">
        <w:rPr>
          <w:rFonts w:ascii="Arial Unicode" w:hAnsi="Arial Unicode" w:cs="Arial"/>
          <w:sz w:val="20"/>
          <w:lang w:val="hy-AM"/>
        </w:rPr>
        <w:t>агентство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контракта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копия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и: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этого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сторона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существование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человек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 xml:space="preserve">данные </w:t>
      </w:r>
      <w:r w:rsidRPr="007B417B">
        <w:rPr>
          <w:rFonts w:ascii="Arial Unicode" w:hAnsi="Arial Unicode" w:cs="Sylfaen"/>
          <w:sz w:val="20"/>
          <w:lang w:val="af-ZA"/>
        </w:rPr>
        <w:t xml:space="preserve">, если </w:t>
      </w:r>
      <w:r w:rsidRPr="007B417B">
        <w:rPr>
          <w:rFonts w:ascii="Arial Unicode" w:hAnsi="Arial Unicode" w:cs="Arial"/>
          <w:sz w:val="20"/>
          <w:lang w:val="hy-AM"/>
        </w:rPr>
        <w:t>контракт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быть выполнено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является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агентство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через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7B417B">
        <w:rPr>
          <w:rFonts w:ascii="Arial Unicode" w:hAnsi="Arial Unicode" w:cs="Sylfaen"/>
          <w:sz w:val="20"/>
          <w:lang w:val="af-ZA"/>
        </w:rPr>
        <w:t xml:space="preserve">2.4 </w:t>
      </w:r>
      <w:r w:rsidRPr="007B417B">
        <w:rPr>
          <w:rFonts w:ascii="Arial Unicode" w:hAnsi="Arial Unicode" w:cs="Arial"/>
          <w:sz w:val="20"/>
        </w:rPr>
        <w:t>сустав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активность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 xml:space="preserve">контракт , </w:t>
      </w:r>
      <w:r w:rsidRPr="007B417B">
        <w:rPr>
          <w:rFonts w:ascii="Arial Unicode" w:hAnsi="Arial Unicode" w:cs="Sylfaen"/>
          <w:sz w:val="20"/>
          <w:lang w:val="af-ZA"/>
        </w:rPr>
        <w:t xml:space="preserve">если </w:t>
      </w:r>
      <w:r w:rsidRPr="007B417B">
        <w:rPr>
          <w:rFonts w:ascii="Arial Unicode" w:hAnsi="Arial Unicode" w:cs="Arial"/>
          <w:sz w:val="20"/>
        </w:rPr>
        <w:t>участники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покупки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к процедуре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участвует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являются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вместе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активность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 xml:space="preserve">в порядке </w:t>
      </w:r>
      <w:r w:rsidRPr="007B417B">
        <w:rPr>
          <w:rFonts w:ascii="Arial Unicode" w:hAnsi="Arial Unicode" w:cs="Sylfaen"/>
          <w:sz w:val="20"/>
          <w:lang w:val="af-ZA"/>
        </w:rPr>
        <w:t xml:space="preserve">( </w:t>
      </w:r>
      <w:r w:rsidRPr="007B417B">
        <w:rPr>
          <w:rFonts w:ascii="Arial Unicode" w:hAnsi="Arial Unicode" w:cs="Arial"/>
          <w:sz w:val="20"/>
        </w:rPr>
        <w:t xml:space="preserve">консорциум </w:t>
      </w:r>
      <w:r w:rsidRPr="007B417B">
        <w:rPr>
          <w:rFonts w:ascii="Arial Unicode" w:hAnsi="Arial Unicode" w:cs="Sylfaen"/>
          <w:sz w:val="20"/>
          <w:lang w:val="af-ZA"/>
        </w:rPr>
        <w:t>).</w:t>
      </w:r>
      <w:r w:rsidRPr="007B417B">
        <w:rPr>
          <w:rFonts w:ascii="Arial Unicode" w:hAnsi="Arial Unicode" w:cs="Sylfaen"/>
          <w:sz w:val="20"/>
          <w:vertAlign w:val="superscript"/>
          <w:lang w:val="af-ZA"/>
        </w:rPr>
        <w:footnoteReference w:id="12"/>
      </w:r>
    </w:p>
    <w:p w:rsidR="00F2014E" w:rsidRPr="007B417B" w:rsidRDefault="00F2014E" w:rsidP="00F2014E">
      <w:pPr>
        <w:tabs>
          <w:tab w:val="left" w:pos="1248"/>
        </w:tabs>
        <w:ind w:firstLine="540"/>
        <w:jc w:val="both"/>
        <w:rPr>
          <w:rFonts w:ascii="Arial Unicode" w:hAnsi="Arial Unicode"/>
          <w:sz w:val="20"/>
          <w:szCs w:val="20"/>
          <w:lang w:val="es-ES"/>
        </w:rPr>
      </w:pPr>
      <w:r w:rsidRPr="007B417B">
        <w:rPr>
          <w:rFonts w:ascii="Arial Unicode" w:hAnsi="Arial Unicode"/>
          <w:b/>
          <w:sz w:val="20"/>
          <w:szCs w:val="20"/>
          <w:lang w:val="es-ES"/>
        </w:rPr>
        <w:t xml:space="preserve">2) « 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>Финансовый</w:t>
      </w:r>
      <w:r w:rsidRPr="007B417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 xml:space="preserve">стандартный </w:t>
      </w:r>
      <w:r w:rsidRPr="007B417B">
        <w:rPr>
          <w:rFonts w:ascii="Arial Unicode" w:hAnsi="Arial Unicode" w:cs="Arial LatArm"/>
          <w:b/>
          <w:sz w:val="20"/>
          <w:szCs w:val="20"/>
          <w:lang w:val="es-ES"/>
        </w:rPr>
        <w:t xml:space="preserve">" </w:t>
      </w:r>
      <w:r w:rsidRPr="007B417B">
        <w:rPr>
          <w:rFonts w:ascii="Arial Unicode" w:hAnsi="Arial Unicode" w:cs="Sylfaen"/>
          <w:sz w:val="20"/>
          <w:lang w:val="es-ES"/>
        </w:rPr>
        <w:t>.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7B417B">
        <w:rPr>
          <w:rFonts w:ascii="Arial Unicode" w:hAnsi="Arial Unicode" w:cs="Sylfaen"/>
          <w:sz w:val="20"/>
          <w:lang w:val="af-ZA"/>
        </w:rPr>
        <w:t xml:space="preserve">2.6 </w:t>
      </w:r>
      <w:r w:rsidRPr="007B417B">
        <w:rPr>
          <w:rFonts w:ascii="Arial Unicode" w:hAnsi="Arial Unicode" w:cs="Arial"/>
          <w:sz w:val="20"/>
          <w:lang w:val="af-ZA"/>
        </w:rPr>
        <w:t>цена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af-ZA"/>
        </w:rPr>
        <w:t xml:space="preserve">предложение </w:t>
      </w:r>
      <w:r w:rsidRPr="007B417B">
        <w:rPr>
          <w:rFonts w:ascii="Arial Unicode" w:hAnsi="Arial Unicode" w:cs="Sylfaen"/>
          <w:sz w:val="20"/>
          <w:lang w:val="af-ZA"/>
        </w:rPr>
        <w:t xml:space="preserve">: </w:t>
      </w:r>
      <w:r w:rsidRPr="007B417B">
        <w:rPr>
          <w:rFonts w:ascii="Arial Unicode" w:hAnsi="Arial Unicode" w:cs="Arial"/>
          <w:sz w:val="20"/>
          <w:lang w:val="af-ZA"/>
        </w:rPr>
        <w:t>согласен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af-ZA"/>
        </w:rPr>
        <w:t xml:space="preserve">Приложение </w:t>
      </w:r>
      <w:r w:rsidRPr="00F2014E">
        <w:rPr>
          <w:rFonts w:ascii="Arial LatArm" w:hAnsi="Arial LatArm" w:cs="Sylfaen"/>
          <w:sz w:val="20"/>
          <w:lang w:val="af-ZA"/>
        </w:rPr>
        <w:t xml:space="preserve">N </w:t>
      </w:r>
      <w:r w:rsidRPr="00F2014E">
        <w:rPr>
          <w:rFonts w:ascii="Arial" w:hAnsi="Arial" w:cs="Arial"/>
          <w:sz w:val="20"/>
          <w:lang w:val="af-ZA"/>
        </w:rPr>
        <w:t xml:space="preserve">2 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af-ZA"/>
        </w:rPr>
        <w:t>Цены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предложение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представлен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является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 xml:space="preserve">стоимость </w:t>
      </w:r>
      <w:r w:rsidRPr="00F2014E">
        <w:rPr>
          <w:rFonts w:ascii="Arial LatArm" w:hAnsi="Arial LatArm" w:cs="Sylfaen"/>
          <w:sz w:val="20"/>
          <w:lang w:val="af-ZA"/>
        </w:rPr>
        <w:t xml:space="preserve">( </w:t>
      </w:r>
      <w:r w:rsidRPr="00F2014E">
        <w:rPr>
          <w:rFonts w:ascii="Arial" w:hAnsi="Arial" w:cs="Arial"/>
          <w:sz w:val="20"/>
          <w:lang w:val="af-ZA"/>
        </w:rPr>
        <w:t>стоимость: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предсказуемый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прибыли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 xml:space="preserve">сумма </w:t>
      </w:r>
      <w:r w:rsidRPr="00F2014E">
        <w:rPr>
          <w:rFonts w:ascii="Arial LatArm" w:hAnsi="Arial LatArm" w:cs="Sylfaen"/>
          <w:sz w:val="20"/>
          <w:lang w:val="af-ZA"/>
        </w:rPr>
        <w:t xml:space="preserve">) </w:t>
      </w:r>
      <w:r w:rsidRPr="00F2014E">
        <w:rPr>
          <w:rFonts w:ascii="Arial" w:hAnsi="Arial" w:cs="Arial"/>
          <w:sz w:val="20"/>
          <w:lang w:val="af-ZA"/>
        </w:rPr>
        <w:t>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добавлен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ценить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налог</w:t>
      </w:r>
      <w:r w:rsidRPr="00F2014E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общий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ингредиентов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состоящий из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расчета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форма.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Значение</w:t>
      </w:r>
      <w:r w:rsidRPr="00F2014E">
        <w:rPr>
          <w:rFonts w:ascii="Arial" w:hAnsi="Arial" w:cs="Arial"/>
          <w:sz w:val="20"/>
          <w:lang w:val="hy-AM"/>
        </w:rPr>
        <w:t>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компоненты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расчет 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ru-RU"/>
        </w:rPr>
        <w:t>разрыв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или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другой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подробности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они не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необходимый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и: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вводится </w:t>
      </w:r>
      <w:r w:rsidRPr="00F2014E">
        <w:rPr>
          <w:rFonts w:ascii="Arial LatArm" w:hAnsi="Arial LatArm" w:cs="Sylfaen"/>
          <w:sz w:val="20"/>
          <w:lang w:val="af-ZA"/>
        </w:rPr>
        <w:t>.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2. </w:t>
      </w:r>
      <w:r w:rsidRPr="00F2014E">
        <w:rPr>
          <w:rFonts w:ascii="Arial LatArm" w:hAnsi="Arial LatArm" w:cs="Sylfaen"/>
          <w:sz w:val="20"/>
          <w:lang w:val="af-ZA"/>
        </w:rPr>
        <w:t xml:space="preserve">7 </w:t>
      </w:r>
      <w:r w:rsidRPr="00F2014E">
        <w:rPr>
          <w:rFonts w:ascii="Arial" w:hAnsi="Arial" w:cs="Arial"/>
          <w:sz w:val="20"/>
          <w:lang w:val="af-ZA"/>
        </w:rPr>
        <w:t>Здесь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по приглашению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предназначено для </w:t>
      </w:r>
      <w:r w:rsidRPr="00F2014E">
        <w:rPr>
          <w:rFonts w:ascii="Arial LatArm" w:hAnsi="Arial LatArm" w:cs="Sylfaen"/>
          <w:sz w:val="20"/>
          <w:lang w:val="es-ES"/>
        </w:rPr>
        <w:t xml:space="preserve">: </w:t>
      </w:r>
      <w:r w:rsidRPr="00F2014E">
        <w:rPr>
          <w:rFonts w:ascii="Arial" w:hAnsi="Arial" w:cs="Arial"/>
          <w:sz w:val="20"/>
          <w:lang w:val="es-ES"/>
        </w:rPr>
        <w:t>участника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составил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документы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подписание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является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их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представитель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человек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или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последний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уполномоченный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лицо </w:t>
      </w:r>
      <w:r w:rsidRPr="00F2014E">
        <w:rPr>
          <w:rFonts w:ascii="Arial LatArm" w:hAnsi="Arial LatArm" w:cs="Sylfaen"/>
          <w:sz w:val="20"/>
          <w:lang w:val="es-ES"/>
        </w:rPr>
        <w:t xml:space="preserve">( </w:t>
      </w:r>
      <w:r w:rsidRPr="00F2014E">
        <w:rPr>
          <w:rFonts w:ascii="Arial" w:hAnsi="Arial" w:cs="Arial"/>
          <w:sz w:val="20"/>
          <w:lang w:val="ru-RU"/>
        </w:rPr>
        <w:t xml:space="preserve">далее </w:t>
      </w:r>
      <w:r w:rsidRPr="00F2014E">
        <w:rPr>
          <w:rFonts w:ascii="Arial LatArm" w:hAnsi="Arial LatArm" w:cs="Sylfaen"/>
          <w:sz w:val="20"/>
          <w:lang w:val="es-ES"/>
        </w:rPr>
        <w:t xml:space="preserve">– </w:t>
      </w:r>
      <w:r w:rsidRPr="00F2014E">
        <w:rPr>
          <w:rFonts w:ascii="Arial" w:hAnsi="Arial" w:cs="Arial"/>
          <w:sz w:val="20"/>
          <w:lang w:val="ru-RU"/>
        </w:rPr>
        <w:t xml:space="preserve">агент </w:t>
      </w:r>
      <w:r w:rsidRPr="00F2014E">
        <w:rPr>
          <w:rFonts w:ascii="Arial LatArm" w:hAnsi="Arial LatArm" w:cs="Sylfaen"/>
          <w:sz w:val="20"/>
          <w:lang w:val="es-ES"/>
        </w:rPr>
        <w:t xml:space="preserve">) </w:t>
      </w:r>
      <w:r w:rsidRPr="00F2014E">
        <w:rPr>
          <w:rFonts w:ascii="Arial" w:hAnsi="Arial" w:cs="Arial"/>
          <w:sz w:val="20"/>
          <w:lang w:val="ru-RU"/>
        </w:rPr>
        <w:t>.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Если: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приложение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подарок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является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 xml:space="preserve">агент </w:t>
      </w:r>
      <w:r w:rsidRPr="00F2014E">
        <w:rPr>
          <w:rFonts w:ascii="Arial LatArm" w:hAnsi="Arial LatArm" w:cs="Sylfaen"/>
          <w:sz w:val="20"/>
          <w:lang w:val="es-ES"/>
        </w:rPr>
        <w:t xml:space="preserve">тогда </w:t>
      </w:r>
      <w:r w:rsidRPr="00F2014E">
        <w:rPr>
          <w:rFonts w:ascii="Arial" w:hAnsi="Arial" w:cs="Arial"/>
          <w:sz w:val="20"/>
          <w:lang w:val="ru-RU"/>
        </w:rPr>
        <w:t>по заявке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представлен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является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последний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что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власть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сдержанный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быть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документ.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2. </w:t>
      </w:r>
      <w:r w:rsidRPr="00F2014E">
        <w:rPr>
          <w:rFonts w:ascii="Arial LatArm" w:hAnsi="Arial LatArm" w:cs="Sylfaen"/>
          <w:sz w:val="20"/>
          <w:lang w:val="af-ZA"/>
        </w:rPr>
        <w:t xml:space="preserve">8 </w:t>
      </w:r>
      <w:r w:rsidRPr="00F2014E">
        <w:rPr>
          <w:rFonts w:ascii="Arial" w:hAnsi="Arial" w:cs="Arial"/>
          <w:sz w:val="20"/>
          <w:lang w:val="ru-RU"/>
        </w:rPr>
        <w:t>Применение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инклюзивный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оригинальный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документы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вместо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может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являются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представлен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им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нотариальный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чтобы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аутентифицированный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примеры.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  <w:lang w:val="es-ES"/>
        </w:rPr>
        <w:t xml:space="preserve">Приложение </w:t>
      </w:r>
      <w:r w:rsidRPr="00B619DC">
        <w:rPr>
          <w:rFonts w:ascii="GHEA Grapalat" w:hAnsi="GHEA Grapalat" w:cs="Arial"/>
          <w:b/>
          <w:sz w:val="20"/>
          <w:lang w:val="es-ES"/>
        </w:rPr>
        <w:t>№ 1</w:t>
      </w:r>
    </w:p>
    <w:p w:rsidR="00B2572B" w:rsidRPr="00B619DC" w:rsidRDefault="005975E5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sz w:val="24"/>
          <w:szCs w:val="24"/>
          <w:lang w:val="af-ZA"/>
        </w:rPr>
        <w:t xml:space="preserve">ЛМ </w:t>
      </w:r>
      <w:r>
        <w:rPr>
          <w:rFonts w:ascii="Arial" w:hAnsi="Arial" w:cs="Arial"/>
          <w:sz w:val="24"/>
          <w:szCs w:val="24"/>
          <w:lang w:val="af-ZA"/>
        </w:rPr>
        <w:t xml:space="preserve">- </w:t>
      </w:r>
      <w:r>
        <w:rPr>
          <w:rFonts w:ascii="Sylfaen" w:hAnsi="Sylfaen" w:cs="Sylfaen"/>
          <w:sz w:val="24"/>
          <w:szCs w:val="24"/>
          <w:lang w:val="af-ZA"/>
        </w:rPr>
        <w:t xml:space="preserve">ТХ </w:t>
      </w:r>
      <w:r>
        <w:rPr>
          <w:rFonts w:ascii="Arial" w:hAnsi="Arial" w:cs="Arial"/>
          <w:sz w:val="24"/>
          <w:szCs w:val="24"/>
          <w:lang w:val="af-ZA"/>
        </w:rPr>
        <w:t xml:space="preserve">- </w:t>
      </w:r>
      <w:r>
        <w:rPr>
          <w:rFonts w:ascii="Sylfaen" w:hAnsi="Sylfaen" w:cs="Sylfaen"/>
          <w:sz w:val="24"/>
          <w:szCs w:val="24"/>
          <w:lang w:val="af-ZA"/>
        </w:rPr>
        <w:t xml:space="preserve">ГХСЗБ </w:t>
      </w:r>
      <w:r>
        <w:rPr>
          <w:rFonts w:ascii="Arial" w:hAnsi="Arial" w:cs="Arial"/>
          <w:sz w:val="24"/>
          <w:szCs w:val="24"/>
          <w:lang w:val="af-ZA"/>
        </w:rPr>
        <w:t>-25/01</w:t>
      </w:r>
      <w:r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B619DC">
        <w:rPr>
          <w:rFonts w:ascii="GHEA Grapalat" w:hAnsi="GHEA Grapalat" w:cs="Sylfaen"/>
          <w:b/>
          <w:lang w:val="es-ES"/>
        </w:rPr>
        <w:t xml:space="preserve">* </w:t>
      </w:r>
      <w:r w:rsidR="00B2572B" w:rsidRPr="00B619DC">
        <w:rPr>
          <w:rFonts w:ascii="Arial" w:hAnsi="Arial" w:cs="Arial"/>
          <w:b/>
          <w:lang w:val="es-ES"/>
        </w:rPr>
        <w:t>с кодом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РЕЙТИНГ-ПРИГЛАШЕНИЕ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 xml:space="preserve">ПРИЛОЖЕНИЕ </w:t>
      </w:r>
      <w:r w:rsidRPr="00B619DC">
        <w:rPr>
          <w:rFonts w:ascii="GHEA Grapalat" w:hAnsi="GHEA Grapalat" w:cs="Sylfaen"/>
          <w:b/>
          <w:lang w:val="es-ES"/>
        </w:rPr>
        <w:t>*</w:t>
      </w:r>
    </w:p>
    <w:p w:rsidR="00B2572B" w:rsidRPr="00B619DC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619DC">
        <w:rPr>
          <w:rFonts w:ascii="Arial" w:hAnsi="Arial" w:cs="Arial"/>
          <w:color w:val="auto"/>
          <w:sz w:val="24"/>
          <w:szCs w:val="24"/>
          <w:lang w:val="es-ES"/>
        </w:rPr>
        <w:t>РЕЙТИНГОВОЕ ОПРОС</w:t>
      </w:r>
      <w:r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участвовать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/>
          <w:lang w:val="es-ES"/>
        </w:rPr>
        <w:t xml:space="preserve">            </w:t>
      </w:r>
      <w:r w:rsidRPr="00B619DC">
        <w:rPr>
          <w:rFonts w:ascii="Arial" w:hAnsi="Arial" w:cs="Arial"/>
          <w:vertAlign w:val="superscript"/>
          <w:lang w:val="es-ES"/>
        </w:rPr>
        <w:t>участвовать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vertAlign w:val="superscript"/>
          <w:lang w:val="es-ES"/>
        </w:rPr>
        <w:t>имя: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Туманян </w:t>
      </w:r>
      <w:r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>я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муниципалитета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к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5975E5">
        <w:rPr>
          <w:rFonts w:ascii="Sylfaen" w:hAnsi="Sylfaen" w:cs="Sylfaen"/>
          <w:sz w:val="20"/>
          <w:szCs w:val="20"/>
          <w:lang w:val="ru-RU"/>
        </w:rPr>
        <w:t xml:space="preserve">ЛМ </w:t>
      </w:r>
      <w:r w:rsidR="005975E5" w:rsidRPr="005975E5">
        <w:rPr>
          <w:rFonts w:ascii="Arial" w:hAnsi="Arial" w:cs="Arial"/>
          <w:sz w:val="20"/>
          <w:szCs w:val="20"/>
          <w:lang w:val="es-ES"/>
        </w:rPr>
        <w:t xml:space="preserve">- </w:t>
      </w:r>
      <w:r w:rsidR="005975E5">
        <w:rPr>
          <w:rFonts w:ascii="Sylfaen" w:hAnsi="Sylfaen" w:cs="Sylfaen"/>
          <w:sz w:val="20"/>
          <w:szCs w:val="20"/>
          <w:lang w:val="ru-RU"/>
        </w:rPr>
        <w:t xml:space="preserve">ТХ </w:t>
      </w:r>
      <w:r w:rsidR="005975E5" w:rsidRPr="005975E5">
        <w:rPr>
          <w:rFonts w:ascii="Arial" w:hAnsi="Arial" w:cs="Arial"/>
          <w:sz w:val="20"/>
          <w:szCs w:val="20"/>
          <w:lang w:val="es-ES"/>
        </w:rPr>
        <w:t xml:space="preserve">- </w:t>
      </w:r>
      <w:r w:rsidR="005975E5">
        <w:rPr>
          <w:rFonts w:ascii="Sylfaen" w:hAnsi="Sylfaen" w:cs="Sylfaen"/>
          <w:sz w:val="20"/>
          <w:szCs w:val="20"/>
          <w:lang w:val="ru-RU"/>
        </w:rPr>
        <w:t xml:space="preserve">ГХСЗБ </w:t>
      </w:r>
      <w:r w:rsidR="005975E5" w:rsidRPr="005975E5">
        <w:rPr>
          <w:rFonts w:ascii="Arial" w:hAnsi="Arial" w:cs="Arial"/>
          <w:sz w:val="20"/>
          <w:szCs w:val="20"/>
          <w:lang w:val="es-ES"/>
        </w:rPr>
        <w:t xml:space="preserve">-25/ </w:t>
      </w:r>
      <w:proofErr w:type="gramStart"/>
      <w:r w:rsidR="005975E5" w:rsidRPr="005975E5">
        <w:rPr>
          <w:rFonts w:ascii="Arial" w:hAnsi="Arial" w:cs="Arial"/>
          <w:sz w:val="20"/>
          <w:szCs w:val="20"/>
          <w:lang w:val="es-ES"/>
        </w:rPr>
        <w:t>01:</w:t>
      </w:r>
      <w:r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</w:t>
      </w:r>
      <w:proofErr w:type="gramEnd"/>
      <w:r w:rsidRPr="00B619DC">
        <w:rPr>
          <w:rFonts w:ascii="Arial" w:hAnsi="Arial" w:cs="Arial"/>
          <w:sz w:val="20"/>
          <w:szCs w:val="20"/>
          <w:lang w:val="es-ES"/>
        </w:rPr>
        <w:t xml:space="preserve"> кодом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заявил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клиента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ru-RU"/>
        </w:rPr>
        <w:t>Цитата: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расследования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доза</w:t>
      </w:r>
      <w:r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и</w:t>
      </w:r>
      <w:proofErr w:type="gramEnd"/>
      <w:r w:rsidRPr="00B619DC">
        <w:rPr>
          <w:rFonts w:ascii="Arial" w:hAnsi="Arial" w:cs="Arial"/>
          <w:sz w:val="20"/>
          <w:szCs w:val="20"/>
          <w:lang w:val="es-ES"/>
        </w:rPr>
        <w:t>: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приглашения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w:rsidRPr="00B619DC">
        <w:rPr>
          <w:rFonts w:ascii="Arial" w:hAnsi="Arial" w:cs="Arial"/>
          <w:sz w:val="20"/>
          <w:szCs w:val="20"/>
          <w:lang w:val="es-ES"/>
        </w:rPr>
        <w:t>требования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соответствующий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подарок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приложение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отчеты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и: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сертификация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это</w:t>
      </w:r>
      <w:r w:rsidRPr="00B619DC">
        <w:rPr>
          <w:rFonts w:ascii="GHEA Grapalat" w:hAnsi="GHEA Grapalat" w:cs="Arial"/>
          <w:sz w:val="20"/>
          <w:szCs w:val="20"/>
          <w:lang w:val="es-ES"/>
        </w:rPr>
        <w:t>​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Arial" w:hAnsi="Arial" w:cs="Arial"/>
          <w:sz w:val="20"/>
          <w:szCs w:val="20"/>
          <w:lang w:val="es-ES"/>
        </w:rPr>
        <w:t xml:space="preserve">житель 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страна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619DC">
        <w:rPr>
          <w:rFonts w:ascii="GHEA Grapalat" w:hAnsi="GHEA Grapalat"/>
          <w:sz w:val="20"/>
          <w:szCs w:val="20"/>
          <w:lang w:val="es-ES"/>
        </w:rPr>
        <w:t>из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имя: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налог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плательщика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бухгалтерский учет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число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является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налог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плательщика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бухгалтерский учет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число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электронный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почты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адрес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является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электронный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почты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адрес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активность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адрес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val="hy-AM"/>
        </w:rPr>
        <w:t>активность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адрес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номер телефона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B619DC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телефон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число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Настоящим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объявление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и: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сертификация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это что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>1)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сам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взаимосвязаны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люди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71FEE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удовлетворение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975E5">
        <w:rPr>
          <w:rFonts w:ascii="Sylfaen" w:hAnsi="Sylfaen" w:cs="Sylfaen"/>
          <w:sz w:val="20"/>
          <w:szCs w:val="20"/>
          <w:lang w:val="hy-AM"/>
        </w:rPr>
        <w:t xml:space="preserve">ЛМ </w:t>
      </w:r>
      <w:r w:rsidR="005975E5">
        <w:rPr>
          <w:rFonts w:ascii="Arial" w:hAnsi="Arial" w:cs="Arial"/>
          <w:sz w:val="20"/>
          <w:szCs w:val="20"/>
          <w:lang w:val="hy-AM"/>
        </w:rPr>
        <w:t xml:space="preserve">- </w:t>
      </w:r>
      <w:r w:rsidR="005975E5">
        <w:rPr>
          <w:rFonts w:ascii="Sylfaen" w:hAnsi="Sylfaen" w:cs="Sylfaen"/>
          <w:sz w:val="20"/>
          <w:szCs w:val="20"/>
          <w:lang w:val="hy-AM"/>
        </w:rPr>
        <w:t xml:space="preserve">ТХ </w:t>
      </w:r>
      <w:r w:rsidR="005975E5">
        <w:rPr>
          <w:rFonts w:ascii="Arial" w:hAnsi="Arial" w:cs="Arial"/>
          <w:sz w:val="20"/>
          <w:szCs w:val="20"/>
          <w:lang w:val="hy-AM"/>
        </w:rPr>
        <w:t xml:space="preserve">- </w:t>
      </w:r>
      <w:r w:rsidR="005975E5">
        <w:rPr>
          <w:rFonts w:ascii="Sylfaen" w:hAnsi="Sylfaen" w:cs="Sylfaen"/>
          <w:sz w:val="20"/>
          <w:szCs w:val="20"/>
          <w:lang w:val="hy-AM"/>
        </w:rPr>
        <w:t xml:space="preserve">ГХСЗБ </w:t>
      </w:r>
      <w:r w:rsidR="005975E5">
        <w:rPr>
          <w:rFonts w:ascii="Arial" w:hAnsi="Arial" w:cs="Arial"/>
          <w:sz w:val="20"/>
          <w:szCs w:val="20"/>
          <w:lang w:val="hy-AM"/>
        </w:rPr>
        <w:t>-25/01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с кодом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цитировать</w:t>
      </w:r>
      <w:r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расследования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 приглашению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определенный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участие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права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 xml:space="preserve">требования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.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5975E5">
        <w:rPr>
          <w:rFonts w:ascii="Sylfaen" w:hAnsi="Sylfaen" w:cs="Sylfaen"/>
          <w:sz w:val="20"/>
          <w:szCs w:val="20"/>
          <w:lang w:val="hy-AM"/>
        </w:rPr>
        <w:t xml:space="preserve">ЛМ </w:t>
      </w:r>
      <w:r w:rsidR="005975E5">
        <w:rPr>
          <w:rFonts w:ascii="Arial" w:hAnsi="Arial" w:cs="Arial"/>
          <w:sz w:val="20"/>
          <w:szCs w:val="20"/>
          <w:lang w:val="hy-AM"/>
        </w:rPr>
        <w:t xml:space="preserve">- </w:t>
      </w:r>
      <w:r w:rsidR="005975E5">
        <w:rPr>
          <w:rFonts w:ascii="Sylfaen" w:hAnsi="Sylfaen" w:cs="Sylfaen"/>
          <w:sz w:val="20"/>
          <w:szCs w:val="20"/>
          <w:lang w:val="hy-AM"/>
        </w:rPr>
        <w:t xml:space="preserve">ТХ </w:t>
      </w:r>
      <w:r w:rsidR="005975E5">
        <w:rPr>
          <w:rFonts w:ascii="Arial" w:hAnsi="Arial" w:cs="Arial"/>
          <w:sz w:val="20"/>
          <w:szCs w:val="20"/>
          <w:lang w:val="hy-AM"/>
        </w:rPr>
        <w:t xml:space="preserve">- </w:t>
      </w:r>
      <w:r w:rsidR="005975E5">
        <w:rPr>
          <w:rFonts w:ascii="Sylfaen" w:hAnsi="Sylfaen" w:cs="Sylfaen"/>
          <w:sz w:val="20"/>
          <w:szCs w:val="20"/>
          <w:lang w:val="hy-AM"/>
        </w:rPr>
        <w:t xml:space="preserve">ГХСЗБ </w:t>
      </w:r>
      <w:r w:rsidR="005975E5">
        <w:rPr>
          <w:rFonts w:ascii="Arial" w:hAnsi="Arial" w:cs="Arial"/>
          <w:sz w:val="20"/>
          <w:szCs w:val="20"/>
          <w:lang w:val="hy-AM"/>
        </w:rPr>
        <w:t>- 25/01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с кодом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цитировать</w:t>
      </w:r>
      <w:r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на опрос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в кадре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слабый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нет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отдал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и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или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слабый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нет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дать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беспринципный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конкуренция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доминирующий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позиция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злоупотреблять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и: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антиконкурентный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соглашение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отсутствующий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 приглашению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чтобы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взаимосвязаны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люди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и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или </w:t>
      </w:r>
      <w:r w:rsidRPr="00B619DC">
        <w:rPr>
          <w:rFonts w:ascii="GHEA Grapalat" w:hAnsi="GHEA Grapalat" w:cs="Arial"/>
          <w:sz w:val="20"/>
          <w:szCs w:val="20"/>
          <w:lang w:val="es-ES"/>
        </w:rPr>
        <w:t>)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из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к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учредил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или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более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чем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пятьдесят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процент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чтобы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принадлежащий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иметь долю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es-ES"/>
        </w:rPr>
        <w:t>организации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одновременный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участие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дело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szCs w:val="20"/>
          <w:lang w:val="es-ES"/>
        </w:rPr>
        <w:t>так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подарок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из </w:t>
      </w:r>
      <w:r w:rsidRPr="00B619DC">
        <w:rPr>
          <w:rFonts w:ascii="Arial" w:hAnsi="Arial" w:cs="Arial"/>
          <w:sz w:val="20"/>
          <w:szCs w:val="20"/>
          <w:lang w:val="es-ES"/>
        </w:rPr>
        <w:t>настоящий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бенефициары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касательно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информация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содержащий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веб-сайт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связь: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-------------------- ---- </w:t>
      </w:r>
      <w:r w:rsidRPr="00B619DC">
        <w:rPr>
          <w:rFonts w:ascii="GHEA Grapalat" w:hAnsi="GHEA Grapalat" w:cs="Arial"/>
          <w:sz w:val="20"/>
          <w:szCs w:val="20"/>
          <w:lang w:val="hy-AM"/>
        </w:rPr>
        <w:t>* *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Прикрепил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предложенный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B7E39" w:rsidRPr="00B619DC" w:rsidRDefault="000D1F6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Услуга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полный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Описание: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в соответствии с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1.1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.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   </w:t>
      </w:r>
      <w:r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>_____________</w:t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Принять участие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имя: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B619DC">
        <w:rPr>
          <w:rFonts w:ascii="Arial" w:hAnsi="Arial" w:cs="Arial"/>
          <w:sz w:val="20"/>
          <w:vertAlign w:val="superscript"/>
          <w:lang w:val="hy-AM"/>
        </w:rPr>
        <w:t>лидера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</w:rPr>
        <w:t>имя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</w:rPr>
        <w:t xml:space="preserve">местоимение 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619DC">
        <w:rPr>
          <w:rFonts w:ascii="Arial" w:hAnsi="Arial" w:cs="Arial"/>
          <w:sz w:val="20"/>
          <w:vertAlign w:val="superscript"/>
          <w:lang w:val="hy-AM"/>
        </w:rPr>
        <w:t>​</w:t>
      </w:r>
      <w:r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К. Т.</w:t>
      </w:r>
      <w:r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13"/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К. Т.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8B7CFE" w:rsidRPr="00B619DC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 xml:space="preserve">Приложение </w:t>
      </w:r>
      <w:r w:rsidRPr="00B619DC">
        <w:rPr>
          <w:rFonts w:ascii="GHEA Grapalat" w:hAnsi="GHEA Grapalat" w:cs="Arial"/>
          <w:b/>
          <w:i w:val="0"/>
          <w:lang w:val="hy-AM"/>
        </w:rPr>
        <w:t>1.3**</w:t>
      </w:r>
    </w:p>
    <w:p w:rsidR="008B7CFE" w:rsidRPr="00B619DC" w:rsidRDefault="005975E5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 xml:space="preserve">ЛМ </w:t>
      </w:r>
      <w:r>
        <w:rPr>
          <w:rFonts w:ascii="Arial" w:hAnsi="Arial" w:cs="Arial"/>
          <w:sz w:val="24"/>
          <w:szCs w:val="24"/>
          <w:lang w:val="hy-AM"/>
        </w:rPr>
        <w:t xml:space="preserve">- </w:t>
      </w:r>
      <w:r>
        <w:rPr>
          <w:rFonts w:ascii="Sylfaen" w:hAnsi="Sylfaen" w:cs="Sylfaen"/>
          <w:sz w:val="24"/>
          <w:szCs w:val="24"/>
          <w:lang w:val="hy-AM"/>
        </w:rPr>
        <w:t xml:space="preserve">ТХ </w:t>
      </w:r>
      <w:r>
        <w:rPr>
          <w:rFonts w:ascii="Arial" w:hAnsi="Arial" w:cs="Arial"/>
          <w:sz w:val="24"/>
          <w:szCs w:val="24"/>
          <w:lang w:val="hy-AM"/>
        </w:rPr>
        <w:t xml:space="preserve">- </w:t>
      </w:r>
      <w:r>
        <w:rPr>
          <w:rFonts w:ascii="Sylfaen" w:hAnsi="Sylfaen" w:cs="Sylfaen"/>
          <w:sz w:val="24"/>
          <w:szCs w:val="24"/>
          <w:lang w:val="hy-AM"/>
        </w:rPr>
        <w:t xml:space="preserve">ГХСЗБ </w:t>
      </w:r>
      <w:r>
        <w:rPr>
          <w:rFonts w:ascii="Arial" w:hAnsi="Arial" w:cs="Arial"/>
          <w:sz w:val="24"/>
          <w:szCs w:val="24"/>
          <w:lang w:val="hy-AM"/>
        </w:rPr>
        <w:t>-25/01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B619DC">
        <w:rPr>
          <w:rFonts w:ascii="GHEA Grapalat" w:hAnsi="GHEA Grapalat" w:cs="Sylfaen"/>
          <w:b/>
          <w:lang w:val="hy-AM"/>
        </w:rPr>
        <w:t xml:space="preserve">* </w:t>
      </w:r>
      <w:r w:rsidR="008B7CFE" w:rsidRPr="00B619DC">
        <w:rPr>
          <w:rFonts w:ascii="Arial" w:hAnsi="Arial" w:cs="Arial"/>
          <w:b/>
          <w:lang w:val="hy-AM"/>
        </w:rPr>
        <w:t>с кодом</w:t>
      </w:r>
    </w:p>
    <w:p w:rsidR="008B7CFE" w:rsidRPr="00B619DC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РЕЙТИНГ-ПРИГЛАШЕНИЕ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tab/>
      </w:r>
      <w:r w:rsidRPr="00B619DC">
        <w:rPr>
          <w:rFonts w:ascii="Arial" w:eastAsia="GHEA Grapalat" w:hAnsi="Arial" w:cs="Arial"/>
          <w:lang w:val="hy-AM"/>
        </w:rPr>
        <w:t>ФОРМА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Arial" w:eastAsia="GHEA Grapalat" w:hAnsi="Arial" w:cs="Arial"/>
          <w:lang w:val="hy-AM"/>
        </w:rPr>
        <w:t>ДЕЙСТВИТЕЛЬНО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БЕНЕФИЦИАРОВ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О: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B619DC">
        <w:rPr>
          <w:rFonts w:ascii="Arial" w:eastAsia="GHEA Grapalat" w:hAnsi="Arial" w:cs="Arial"/>
          <w:lang w:val="hy-AM"/>
        </w:rPr>
        <w:t>ЗАЯВЛЕНИЕ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Организация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число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государство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тела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вести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Декларация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представитель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позиция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Декларация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подписание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страниц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количество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Декларация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подпись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Список акций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данные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Акции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листинг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Запас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фондового рынка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Ссылка: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на бирже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доступный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Организация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контроллер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юридический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человек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число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государство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тела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вести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619DC">
        <w:rPr>
          <w:rFonts w:ascii="Arial" w:eastAsia="GHEA Grapalat" w:hAnsi="Arial" w:cs="Arial"/>
          <w:i/>
          <w:iCs/>
        </w:rPr>
        <w:t>Контроль</w:t>
      </w:r>
      <w:r w:rsidRPr="00B619DC">
        <w:rPr>
          <w:rFonts w:ascii="GHEA Grapalat" w:eastAsia="GHEA Grapalat" w:hAnsi="GHEA Grapalat" w:cs="GHEA Grapalat"/>
          <w:i/>
          <w:iCs/>
        </w:rPr>
        <w:t xml:space="preserve"> </w:t>
      </w:r>
      <w:r w:rsidRPr="00B619DC">
        <w:rPr>
          <w:rFonts w:ascii="Arial" w:eastAsia="GHEA Grapalat" w:hAnsi="Arial" w:cs="Arial"/>
          <w:i/>
          <w:iCs/>
        </w:rPr>
        <w:t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 xml:space="preserve">Государство 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619DC">
        <w:rPr>
          <w:rFonts w:ascii="Arial" w:eastAsia="GHEA Grapalat" w:hAnsi="Arial" w:cs="Arial"/>
          <w:b/>
          <w:color w:val="000000"/>
        </w:rPr>
        <w:t>сообщество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или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международный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организация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участие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государства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или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сообщество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государства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сообщества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Международный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организация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Международный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Международный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Настоящий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данные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Персональный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личность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сертификатор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Фамилия: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день рождения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Человек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подтверждающий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документа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документа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число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Обеспечение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Провайдер: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тело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PSC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или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эквивалент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число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Персональный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бухгалтерский учет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Государство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Сообщество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Административный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улицы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lastRenderedPageBreak/>
        <w:t>Персональный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резиденция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Государство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Сообщество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Административный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улицы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быть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базы 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( за </w:t>
      </w:r>
      <w:r w:rsidRPr="00B619DC">
        <w:rPr>
          <w:rFonts w:ascii="Arial" w:eastAsia="GHEA Grapalat" w:hAnsi="Arial" w:cs="Arial"/>
          <w:i/>
          <w:color w:val="000000"/>
        </w:rPr>
        <w:t>исключением недропользования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поля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подотчетный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организации 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а </w:t>
            </w:r>
            <w:r w:rsidR="008B7CFE" w:rsidRPr="00B619DC">
              <w:rPr>
                <w:rFonts w:ascii="Cambria Math" w:eastAsia="Cambria Math" w:hAnsi="Cambria Math" w:cs="Cambria Math"/>
              </w:rPr>
              <w:t>.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косвенный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во владении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голоса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верно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дающий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акций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B619DC">
              <w:rPr>
                <w:rFonts w:ascii="Arial" w:eastAsia="GHEA Grapalat" w:hAnsi="Arial" w:cs="Arial"/>
              </w:rPr>
              <w:t>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более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процент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косвенный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манера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имеет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20 </w:t>
            </w:r>
            <w:r w:rsidR="008B7CFE" w:rsidRPr="00B619DC">
              <w:rPr>
                <w:rFonts w:ascii="Arial" w:eastAsia="GHEA Grapalat" w:hAnsi="Arial" w:cs="Arial"/>
              </w:rPr>
              <w:t>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более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процент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Законодательный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 столице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б </w:t>
            </w:r>
            <w:r w:rsidR="008B7CFE" w:rsidRPr="00B619DC">
              <w:rPr>
                <w:rFonts w:ascii="Cambria Math" w:eastAsia="Cambria Math" w:hAnsi="Cambria Math" w:cs="Cambria Math"/>
              </w:rPr>
              <w:t>.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реализует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фактический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контроль </w:t>
            </w:r>
            <w:r w:rsidR="008B7CFE" w:rsidRPr="00B619DC">
              <w:rPr>
                <w:rFonts w:ascii="Arial" w:eastAsia="GHEA Grapalat" w:hAnsi="Arial" w:cs="Arial"/>
              </w:rPr>
              <w:t>другой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означает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в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активность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общий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текущий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управление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исполнитель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чиновник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тихий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в случае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когда </w:t>
            </w:r>
            <w:r w:rsidR="008B7CFE" w:rsidRPr="00B619DC">
              <w:rPr>
                <w:rFonts w:ascii="Arial" w:eastAsia="GHEA Grapalat" w:hAnsi="Arial" w:cs="Arial"/>
              </w:rPr>
              <w:t>доступный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не точки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« </w:t>
            </w:r>
            <w:r w:rsidR="008B7CFE" w:rsidRPr="00B619DC">
              <w:rPr>
                <w:rFonts w:ascii="Arial" w:eastAsia="GHEA Grapalat" w:hAnsi="Arial" w:cs="Arial"/>
              </w:rPr>
              <w:t xml:space="preserve">а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 xml:space="preserve">и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« </w:t>
            </w:r>
            <w:r w:rsidR="008B7CFE" w:rsidRPr="00B619DC">
              <w:rPr>
                <w:rFonts w:ascii="Arial" w:eastAsia="GHEA Grapalat" w:hAnsi="Arial" w:cs="Arial"/>
              </w:rPr>
              <w:t xml:space="preserve">б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». </w:t>
            </w:r>
            <w:r w:rsidR="008B7CFE" w:rsidRPr="00B619DC">
              <w:rPr>
                <w:rFonts w:ascii="Arial" w:eastAsia="GHEA Grapalat" w:hAnsi="Arial" w:cs="Arial"/>
              </w:rPr>
              <w:t>требования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соответствие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физический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быть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основы 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w:rsidRPr="00B619DC">
        <w:rPr>
          <w:rFonts w:ascii="Arial" w:eastAsia="GHEA Grapalat" w:hAnsi="Arial" w:cs="Arial"/>
          <w:i/>
          <w:color w:val="000000"/>
        </w:rPr>
        <w:t>недропользование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поля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подотчетный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организации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для 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а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косвенный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манера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во владении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голос человека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​ </w:t>
            </w:r>
            <w:r w:rsidR="008B7CFE" w:rsidRPr="00B619DC">
              <w:rPr>
                <w:rFonts w:ascii="Arial" w:eastAsia="GHEA Grapalat" w:hAnsi="Arial" w:cs="Arial"/>
              </w:rPr>
              <w:t>верно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дающий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акций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B619DC">
              <w:rPr>
                <w:rFonts w:ascii="Arial" w:eastAsia="GHEA Grapalat" w:hAnsi="Arial" w:cs="Arial"/>
              </w:rPr>
              <w:t>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более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процент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косвенный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манера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имеет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10 </w:t>
            </w:r>
            <w:r w:rsidR="008B7CFE" w:rsidRPr="00B619DC">
              <w:rPr>
                <w:rFonts w:ascii="Arial" w:eastAsia="GHEA Grapalat" w:hAnsi="Arial" w:cs="Arial"/>
              </w:rPr>
              <w:t>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более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процент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Законодательный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 столице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б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верно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имеет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назначить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удалить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управление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тела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члены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большинству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в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от человека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бесплатно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полученный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подотчетный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 году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предшествующий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года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 течение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полученный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прибыли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минимум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15 </w:t>
            </w:r>
            <w:r w:rsidR="008B7CFE" w:rsidRPr="00B619DC">
              <w:rPr>
                <w:rFonts w:ascii="Arial" w:eastAsia="GHEA Grapalat" w:hAnsi="Arial" w:cs="Arial"/>
              </w:rPr>
              <w:t>процентов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по размеру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выгода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д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реализует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фактический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контроль </w:t>
            </w:r>
            <w:r w:rsidR="008B7CFE" w:rsidRPr="00B619DC">
              <w:rPr>
                <w:rFonts w:ascii="Arial" w:eastAsia="GHEA Grapalat" w:hAnsi="Arial" w:cs="Arial"/>
              </w:rPr>
              <w:t>другой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означает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е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активность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общий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текущий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управление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исполнитель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чиновник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это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в случае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когда </w:t>
            </w:r>
            <w:r w:rsidR="008B7CFE" w:rsidRPr="00B619DC">
              <w:rPr>
                <w:rFonts w:ascii="Arial" w:eastAsia="GHEA Grapalat" w:hAnsi="Arial" w:cs="Arial"/>
              </w:rPr>
              <w:t>доступный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не точки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w:rsidR="008B7CFE" w:rsidRPr="00B619DC">
              <w:rPr>
                <w:rFonts w:ascii="Arial" w:eastAsia="GHEA Grapalat" w:hAnsi="Arial" w:cs="Arial"/>
              </w:rPr>
              <w:t xml:space="preserve">а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"-" </w:t>
            </w:r>
            <w:r w:rsidR="008B7CFE" w:rsidRPr="00B619DC">
              <w:rPr>
                <w:rFonts w:ascii="Arial" w:eastAsia="GHEA Grapalat" w:hAnsi="Arial" w:cs="Arial"/>
              </w:rPr>
              <w:t xml:space="preserve">д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". </w:t>
            </w:r>
            <w:r w:rsidR="008B7CFE" w:rsidRPr="00B619DC">
              <w:rPr>
                <w:rFonts w:ascii="Arial" w:eastAsia="GHEA Grapalat" w:hAnsi="Arial" w:cs="Arial"/>
              </w:rPr>
              <w:t>требования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соответствие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физический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статус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касательно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бенефициар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стать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Организация: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контроль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выполнение</w:t>
            </w:r>
          </w:p>
        </w:tc>
        <w:tc>
          <w:tcPr>
            <w:tcW w:w="6180" w:type="dxa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Отдельно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692B9B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Взаимосвязанные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люди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вместе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Для местного применения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поля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подотчетный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бенефициар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чиновник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или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его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семья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член</w:t>
            </w:r>
          </w:p>
        </w:tc>
        <w:tc>
          <w:tcPr>
            <w:tcW w:w="6180" w:type="dxa"/>
            <w:vAlign w:val="center"/>
          </w:tcPr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Да</w:t>
            </w:r>
          </w:p>
          <w:p w:rsidR="008B7CFE" w:rsidRPr="00B619DC" w:rsidRDefault="00692B9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Нет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контакт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 xml:space="preserve">Эл </w:t>
            </w:r>
            <w:r w:rsidRPr="00B619DC">
              <w:rPr>
                <w:rFonts w:ascii="Cambria Math" w:eastAsia="Cambria Math" w:hAnsi="Cambria Math" w:cs="Cambria Math"/>
                <w:color w:val="000000"/>
              </w:rPr>
              <w:t>.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почты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Номер телефона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Средний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юридический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люди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число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государство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тела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вести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ы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 </w:t>
            </w:r>
            <w:r w:rsidRPr="00B619DC">
              <w:rPr>
                <w:rFonts w:ascii="Arial" w:eastAsia="GHEA Grapalat" w:hAnsi="Arial" w:cs="Arial"/>
                <w:color w:val="000000"/>
              </w:rPr>
              <w:t>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чья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для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средний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юридический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человек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619DC">
        <w:rPr>
          <w:rFonts w:ascii="Arial" w:eastAsia="GHEA Grapalat" w:hAnsi="Arial" w:cs="Arial"/>
          <w:i/>
        </w:rPr>
        <w:t>Средний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юридический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человек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акций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листинг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Запас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фондового рынка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Ссылка: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на бирже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доступный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Дополнительный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примечания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619DC">
              <w:rPr>
                <w:rFonts w:ascii="Arial" w:eastAsia="GHEA Grapalat" w:hAnsi="Arial" w:cs="Arial"/>
                <w:i/>
                <w:color w:val="000000"/>
              </w:rPr>
              <w:t>Дополнительный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информация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или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дополнительный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 xml:space="preserve">разъяснения, 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которые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связанный с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являются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декларация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завершенный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или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наполнение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при условии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к данным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eastAsia="GHEA Grapalat" w:hAnsi="GHEA Grapalat" w:cs="GHEA Grapalat"/>
          <w:b/>
        </w:rPr>
        <w:t xml:space="preserve">I. </w:t>
      </w:r>
      <w:r w:rsidRPr="00B619DC">
        <w:rPr>
          <w:rFonts w:ascii="Arial" w:eastAsia="GHEA Grapalat" w:hAnsi="Arial" w:cs="Arial"/>
          <w:b/>
        </w:rPr>
        <w:t>Декларация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наполнение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заказ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1 </w:t>
      </w:r>
      <w:r w:rsidRPr="00B619DC">
        <w:rPr>
          <w:rFonts w:ascii="Arial" w:eastAsia="GHEA Grapalat" w:hAnsi="Arial" w:cs="Arial"/>
          <w:color w:val="000000"/>
        </w:rPr>
        <w:t>декларации​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в разделе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 xml:space="preserve">Организация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заполняется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декларация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представитель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юридический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человек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>далее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Организация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данные.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подразделы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следующее: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по правилам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имя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латинская буква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Состояние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регистрация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инклюзивный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организационно-правовой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формы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человек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ВОЗ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подписание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настоящим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процедуры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</w:rPr>
        <w:t>приложение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инклюзивный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документы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презентация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подписание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день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месяц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год </w:t>
      </w:r>
      <w:r w:rsidRPr="00B619DC">
        <w:rPr>
          <w:rFonts w:ascii="GHEA Grapalat" w:eastAsia="GHEA Grapalat" w:hAnsi="GHEA Grapalat" w:cs="GHEA Grapalat"/>
        </w:rPr>
        <w:t>объявления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страниц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количество </w:t>
      </w:r>
      <w:r w:rsidRPr="00B619DC">
        <w:rPr>
          <w:rFonts w:ascii="GHEA Grapalat" w:eastAsia="GHEA Grapalat" w:hAnsi="GHEA Grapalat" w:cs="GHEA Grapalat"/>
        </w:rPr>
        <w:t xml:space="preserve">как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помещать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подпись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2 </w:t>
      </w:r>
      <w:r w:rsidRPr="00B619DC">
        <w:rPr>
          <w:rFonts w:ascii="Arial" w:eastAsia="GHEA Grapalat" w:hAnsi="Arial" w:cs="Arial"/>
        </w:rPr>
        <w:t>декларации</w:t>
      </w:r>
      <w:r w:rsidRPr="00B619DC">
        <w:rPr>
          <w:rFonts w:ascii="Arial" w:eastAsia="GHEA Grapalat" w:hAnsi="Arial" w:cs="Arial"/>
          <w:color w:val="000000"/>
        </w:rPr>
        <w:t>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раздел </w:t>
      </w:r>
      <w:proofErr w:type="gramStart"/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>Акций</w:t>
      </w:r>
      <w:proofErr w:type="gramEnd"/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листинг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данные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необходимо заполнить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есть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если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Организация </w:t>
      </w:r>
      <w:r w:rsidRPr="00B619DC">
        <w:rPr>
          <w:rFonts w:ascii="Arial" w:eastAsia="GHEA Grapalat" w:hAnsi="Arial" w:cs="Arial"/>
        </w:rPr>
        <w:t>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полностью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контроллер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другой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юридический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человек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акции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внесен в список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Армении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Республика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справедливость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министра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одобрено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бенефициары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эквивалент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раскрытие информации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стандарты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регулируемый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рынки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 списке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включено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 рынке.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Отмечено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стандарты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соответствовать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случай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отделение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является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полностью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контроллер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другой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юридический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человек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для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отделение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завершить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следующий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отделы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 условии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они не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дополнение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кроме </w:t>
      </w:r>
      <w:r w:rsidRPr="00B619DC">
        <w:rPr>
          <w:rFonts w:ascii="GHEA Grapalat" w:eastAsia="GHEA Grapalat" w:hAnsi="GHEA Grapalat" w:cs="GHEA Grapalat"/>
        </w:rPr>
        <w:t xml:space="preserve">5 </w:t>
      </w:r>
      <w:r w:rsidRPr="00B619DC">
        <w:rPr>
          <w:rFonts w:ascii="Arial" w:eastAsia="GHEA Grapalat" w:hAnsi="Arial" w:cs="Arial"/>
        </w:rPr>
        <w:t>-го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отдела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который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имеет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подразделы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следующее: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по правилам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Акции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листинг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запас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фондового рынка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скобках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отмечая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фондового рынка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код </w:t>
      </w:r>
      <w:r w:rsidRPr="00B619DC">
        <w:rPr>
          <w:rFonts w:ascii="GHEA Grapalat" w:eastAsia="GHEA Grapalat" w:hAnsi="GHEA Grapalat" w:cs="GHEA Grapalat"/>
        </w:rPr>
        <w:t xml:space="preserve">(код рыночного идентификатора), </w:t>
      </w:r>
      <w:r w:rsidRPr="00B619DC">
        <w:rPr>
          <w:rFonts w:ascii="Arial" w:eastAsia="GHEA Grapalat" w:hAnsi="Arial" w:cs="Arial"/>
        </w:rPr>
        <w:t>где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внесен в список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делится </w:t>
      </w:r>
      <w:r w:rsidRPr="00B619DC">
        <w:rPr>
          <w:rFonts w:ascii="GHEA Grapalat" w:eastAsia="GHEA Grapalat" w:hAnsi="GHEA Grapalat" w:cs="GHEA Grapalat"/>
        </w:rPr>
        <w:t xml:space="preserve">как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связь: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бирже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документы </w:t>
      </w:r>
      <w:r w:rsidRPr="00B619DC">
        <w:rPr>
          <w:rFonts w:ascii="GHEA Grapalat" w:eastAsia="GHEA Grapalat" w:hAnsi="GHEA Grapalat" w:cs="GHEA Grapalat"/>
        </w:rPr>
        <w:t xml:space="preserve">- </w:t>
      </w:r>
      <w:r w:rsidRPr="00B619DC">
        <w:rPr>
          <w:rFonts w:ascii="Arial" w:eastAsia="GHEA Grapalat" w:hAnsi="Arial" w:cs="Arial"/>
        </w:rPr>
        <w:t>наличие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документы, </w:t>
      </w:r>
      <w:r w:rsidRPr="00B619DC">
        <w:rPr>
          <w:rFonts w:ascii="GHEA Grapalat" w:eastAsia="GHEA Grapalat" w:hAnsi="GHEA Grapalat" w:cs="GHEA Grapalat"/>
        </w:rPr>
        <w:t xml:space="preserve">которые </w:t>
      </w:r>
      <w:r w:rsidRPr="00B619DC">
        <w:rPr>
          <w:rFonts w:ascii="Arial" w:eastAsia="GHEA Grapalat" w:hAnsi="Arial" w:cs="Arial"/>
        </w:rPr>
        <w:t>содержит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информация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владельцы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относительно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lastRenderedPageBreak/>
        <w:t xml:space="preserve">«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2.1 </w:t>
      </w:r>
      <w:r w:rsidRPr="00B619DC">
        <w:rPr>
          <w:rFonts w:ascii="Arial" w:eastAsia="GHEA Grapalat" w:hAnsi="Arial" w:cs="Arial"/>
        </w:rPr>
        <w:t>декларации​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завершенный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относится 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человеку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другому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человек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имя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латинская буква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регистрация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, в том числе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организационно-правовой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формы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 том </w:t>
      </w:r>
      <w:r w:rsidRPr="00B619DC">
        <w:rPr>
          <w:rFonts w:ascii="GHEA Grapalat" w:eastAsia="GHEA Grapalat" w:hAnsi="GHEA Grapalat" w:cs="GHEA Grapalat"/>
        </w:rPr>
        <w:t xml:space="preserve">, как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исполнительный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вести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фамилия</w:t>
      </w:r>
      <w:r w:rsidRPr="00B619DC">
        <w:rPr>
          <w:rFonts w:ascii="GHEA Grapalat" w:eastAsia="GHEA Grapalat" w:hAnsi="GHEA Grapalat" w:cs="GHEA Grapalat"/>
        </w:rPr>
        <w:t>​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уровень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2 </w:t>
      </w:r>
      <w:r w:rsidRPr="00B619DC">
        <w:rPr>
          <w:rFonts w:ascii="Arial" w:eastAsia="GHEA Grapalat" w:hAnsi="Arial" w:cs="Arial"/>
        </w:rPr>
        <w:t xml:space="preserve">декларации </w:t>
      </w:r>
      <w:r w:rsidRPr="00B619DC">
        <w:rPr>
          <w:rFonts w:ascii="Cambria Math" w:eastAsia="Cambria Math" w:hAnsi="Cambria Math" w:cs="Cambria Math"/>
        </w:rPr>
        <w:t xml:space="preserve">. </w:t>
      </w:r>
      <w:r w:rsidRPr="00B619DC">
        <w:rPr>
          <w:rFonts w:ascii="GHEA Grapalat" w:eastAsia="GHEA Grapalat" w:hAnsi="GHEA Grapalat" w:cs="GHEA Grapalat"/>
        </w:rPr>
        <w:t xml:space="preserve">1-го </w:t>
      </w:r>
      <w:r w:rsidRPr="00B619DC">
        <w:rPr>
          <w:rFonts w:ascii="Arial" w:eastAsia="GHEA Grapalat" w:hAnsi="Arial" w:cs="Arial"/>
        </w:rPr>
        <w:t>числа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относящийся 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отмеченный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с </w:t>
      </w:r>
      <w:r w:rsidRPr="00B619DC">
        <w:rPr>
          <w:rFonts w:ascii="Arial" w:eastAsia="GHEA Grapalat" w:hAnsi="Arial" w:cs="Arial"/>
        </w:rPr>
        <w:t>выражением типа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тип.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вроде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настоящим</w:t>
      </w:r>
      <w:r w:rsidRPr="00B619DC">
        <w:rPr>
          <w:rFonts w:ascii="GHEA Grapalat" w:eastAsia="GHEA Grapalat" w:hAnsi="GHEA Grapalat" w:cs="GHEA Grapalat"/>
        </w:rPr>
        <w:t xml:space="preserve"> 4-й </w:t>
      </w:r>
      <w:r w:rsidRPr="00B619DC">
        <w:rPr>
          <w:rFonts w:ascii="Arial" w:eastAsia="GHEA Grapalat" w:hAnsi="Arial" w:cs="Arial"/>
        </w:rPr>
        <w:t>класс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 </w:t>
      </w:r>
      <w:r w:rsidRPr="00B619DC">
        <w:rPr>
          <w:rFonts w:ascii="GHEA Grapalat" w:eastAsia="GHEA Grapalat" w:hAnsi="GHEA Grapalat" w:cs="GHEA Grapalat"/>
        </w:rPr>
        <w:t xml:space="preserve">5 </w:t>
      </w:r>
      <w:r w:rsidRPr="00B619DC">
        <w:rPr>
          <w:rFonts w:ascii="Arial" w:eastAsia="GHEA Grapalat" w:hAnsi="Arial" w:cs="Arial"/>
        </w:rPr>
        <w:t xml:space="preserve">в абзаце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подпункта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правила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бухгалтерскому учету.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3-я </w:t>
      </w:r>
      <w:r w:rsidRPr="00B619DC">
        <w:rPr>
          <w:rFonts w:ascii="Arial" w:eastAsia="GHEA Grapalat" w:hAnsi="Arial" w:cs="Arial"/>
          <w:color w:val="000000"/>
        </w:rPr>
        <w:t>часть заявления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отдел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 xml:space="preserve">государство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сообщество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международный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участие 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есть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если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Законодательный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 столице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напрямую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косвенный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участие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имеет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любой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государство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сообщество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международный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может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является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сколько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даже </w:t>
      </w:r>
      <w:r w:rsidRPr="00B619DC">
        <w:rPr>
          <w:rFonts w:ascii="GHEA Grapalat" w:eastAsia="GHEA Grapalat" w:hAnsi="GHEA Grapalat" w:cs="GHEA Grapalat"/>
          <w:color w:val="000000"/>
        </w:rPr>
        <w:t xml:space="preserve">если </w:t>
      </w:r>
      <w:r w:rsidRPr="00B619DC">
        <w:rPr>
          <w:rFonts w:ascii="Arial" w:eastAsia="GHEA Grapalat" w:hAnsi="Arial" w:cs="Arial"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Законодательный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 столице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напрямую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косвенный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участие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иметь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сколько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государство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сообщество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международный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подразделы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следующее: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по правилам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Государства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государства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Государство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государства </w:t>
      </w:r>
      <w:r w:rsidRPr="00B619DC">
        <w:rPr>
          <w:rFonts w:ascii="GHEA Grapalat" w:eastAsia="GHEA Grapalat" w:hAnsi="GHEA Grapalat" w:cs="GHEA Grapalat"/>
        </w:rPr>
        <w:t>и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случае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государства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с </w:t>
      </w:r>
      <w:r w:rsidRPr="00B619DC">
        <w:rPr>
          <w:rFonts w:ascii="Arial" w:eastAsia="GHEA Grapalat" w:hAnsi="Arial" w:cs="Arial"/>
        </w:rPr>
        <w:t>выражением типа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тип.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вроде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настоящим</w:t>
      </w:r>
      <w:r w:rsidRPr="00B619DC">
        <w:rPr>
          <w:rFonts w:ascii="GHEA Grapalat" w:eastAsia="GHEA Grapalat" w:hAnsi="GHEA Grapalat" w:cs="GHEA Grapalat"/>
        </w:rPr>
        <w:t xml:space="preserve"> 4-й </w:t>
      </w:r>
      <w:r w:rsidRPr="00B619DC">
        <w:rPr>
          <w:rFonts w:ascii="Arial" w:eastAsia="GHEA Grapalat" w:hAnsi="Arial" w:cs="Arial"/>
        </w:rPr>
        <w:t>класс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 </w:t>
      </w:r>
      <w:r w:rsidRPr="00B619DC">
        <w:rPr>
          <w:rFonts w:ascii="GHEA Grapalat" w:eastAsia="GHEA Grapalat" w:hAnsi="GHEA Grapalat" w:cs="GHEA Grapalat"/>
        </w:rPr>
        <w:t xml:space="preserve">5 </w:t>
      </w:r>
      <w:r w:rsidRPr="00B619DC">
        <w:rPr>
          <w:rFonts w:ascii="Arial" w:eastAsia="GHEA Grapalat" w:hAnsi="Arial" w:cs="Arial"/>
        </w:rPr>
        <w:t xml:space="preserve">в абзаце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подпункта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правила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 бухгалтерскому учету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lastRenderedPageBreak/>
        <w:t xml:space="preserve">Международный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международный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международный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имя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латинская буква </w:t>
      </w:r>
      <w:r w:rsidRPr="00B619DC">
        <w:rPr>
          <w:rFonts w:ascii="GHEA Grapalat" w:eastAsia="GHEA Grapalat" w:hAnsi="GHEA Grapalat" w:cs="GHEA Grapalat"/>
        </w:rPr>
        <w:t xml:space="preserve">),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международный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с </w:t>
      </w:r>
      <w:r w:rsidRPr="00B619DC">
        <w:rPr>
          <w:rFonts w:ascii="Arial" w:eastAsia="GHEA Grapalat" w:hAnsi="Arial" w:cs="Arial"/>
        </w:rPr>
        <w:t>выражением типа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тип.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вроде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настоящим</w:t>
      </w:r>
      <w:r w:rsidRPr="00B619DC">
        <w:rPr>
          <w:rFonts w:ascii="GHEA Grapalat" w:eastAsia="GHEA Grapalat" w:hAnsi="GHEA Grapalat" w:cs="GHEA Grapalat"/>
        </w:rPr>
        <w:t xml:space="preserve"> 4-й </w:t>
      </w:r>
      <w:r w:rsidRPr="00B619DC">
        <w:rPr>
          <w:rFonts w:ascii="Arial" w:eastAsia="GHEA Grapalat" w:hAnsi="Arial" w:cs="Arial"/>
        </w:rPr>
        <w:t>класс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 </w:t>
      </w:r>
      <w:r w:rsidRPr="00B619DC">
        <w:rPr>
          <w:rFonts w:ascii="GHEA Grapalat" w:eastAsia="GHEA Grapalat" w:hAnsi="GHEA Grapalat" w:cs="GHEA Grapalat"/>
        </w:rPr>
        <w:t xml:space="preserve">5 </w:t>
      </w:r>
      <w:r w:rsidRPr="00B619DC">
        <w:rPr>
          <w:rFonts w:ascii="Arial" w:eastAsia="GHEA Grapalat" w:hAnsi="Arial" w:cs="Arial"/>
        </w:rPr>
        <w:t xml:space="preserve">в абзаце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подпункта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правила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бухгалтерскому учету.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4- </w:t>
      </w:r>
      <w:r w:rsidRPr="00B619DC">
        <w:rPr>
          <w:rFonts w:ascii="Arial" w:eastAsia="GHEA Grapalat" w:hAnsi="Arial" w:cs="Arial"/>
          <w:color w:val="000000"/>
        </w:rPr>
        <w:t>я декларация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раздел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>Реальный: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данные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необходимо заполнить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является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каждый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для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отдельно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бенефициары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 количестве.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подразделы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следующее: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по правилам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Лично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личность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сертификатор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личный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так </w:t>
      </w:r>
      <w:r w:rsidRPr="00B619DC">
        <w:rPr>
          <w:rFonts w:ascii="GHEA Grapalat" w:eastAsia="GHEA Grapalat" w:hAnsi="GHEA Grapalat" w:cs="GHEA Grapalat"/>
        </w:rPr>
        <w:t xml:space="preserve">как </w:t>
      </w:r>
      <w:r w:rsidRPr="00B619DC">
        <w:rPr>
          <w:rFonts w:ascii="Arial" w:eastAsia="GHEA Grapalat" w:hAnsi="Arial" w:cs="Arial"/>
        </w:rPr>
        <w:t>их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завершенный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подтверждающий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документе.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Если: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фамилия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Армянский: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Латинская буква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они не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последний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подтверждающий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документе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транскрипция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подтверждающий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документ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информации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подтверждающий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документа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относительно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Лично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бухгалтерский учет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адрес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бухгалтерский учет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дикий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адрес</w:t>
      </w:r>
      <w:r w:rsidRPr="00B619DC">
        <w:rPr>
          <w:rFonts w:ascii="GHEA Grapalat" w:eastAsia="GHEA Grapalat" w:hAnsi="GHEA Grapalat" w:cs="GHEA Grapalat"/>
        </w:rPr>
        <w:t>​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Лично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резиденция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адрес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бухгалтерский учет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адрес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отличается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последний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резиденция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 адреса.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резиденция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дикий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адрес</w:t>
      </w:r>
      <w:r w:rsidRPr="00B619DC">
        <w:rPr>
          <w:rFonts w:ascii="GHEA Grapalat" w:eastAsia="GHEA Grapalat" w:hAnsi="GHEA Grapalat" w:cs="GHEA Grapalat"/>
        </w:rPr>
        <w:t>​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базы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кроме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 внутреннего использования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организации </w:t>
      </w:r>
      <w:r w:rsidRPr="00B619DC">
        <w:rPr>
          <w:rFonts w:ascii="GHEA Grapalat" w:eastAsia="GHEA Grapalat" w:hAnsi="GHEA Grapalat" w:cs="GHEA Grapalat"/>
        </w:rPr>
        <w:t xml:space="preserve">)"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 внутреннего использования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организация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отмеченный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или </w:t>
      </w:r>
      <w:r w:rsidRPr="00B619DC">
        <w:rPr>
          <w:rFonts w:ascii="GHEA Grapalat" w:eastAsia="GHEA Grapalat" w:hAnsi="GHEA Grapalat" w:cs="GHEA Grapalat"/>
        </w:rPr>
        <w:t xml:space="preserve">« Деньги ». </w:t>
      </w:r>
      <w:r w:rsidRPr="00B619DC">
        <w:rPr>
          <w:rFonts w:ascii="Arial" w:eastAsia="GHEA Grapalat" w:hAnsi="Arial" w:cs="Arial"/>
        </w:rPr>
        <w:t>стирка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терроризма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финансирование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против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 борьбе</w:t>
      </w:r>
      <w:r w:rsidRPr="00B619DC">
        <w:rPr>
          <w:rFonts w:ascii="GHEA Grapalat" w:eastAsia="GHEA Grapalat" w:hAnsi="GHEA Grapalat" w:cs="GHEA Grapalat"/>
        </w:rPr>
        <w:t xml:space="preserve">​ </w:t>
      </w:r>
      <w:r w:rsidRPr="00B619DC">
        <w:rPr>
          <w:rFonts w:ascii="Arial" w:eastAsia="GHEA Grapalat" w:hAnsi="Arial" w:cs="Arial"/>
        </w:rPr>
        <w:t>по закону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запланировано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основа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ы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кто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 и</w:t>
      </w:r>
      <w:r w:rsidRPr="00B619DC">
        <w:rPr>
          <w:rFonts w:ascii="GHEA Grapalat" w:eastAsia="GHEA Grapalat" w:hAnsi="GHEA Grapalat" w:cs="GHEA Grapalat"/>
        </w:rPr>
        <w:t xml:space="preserve">​ </w:t>
      </w:r>
      <w:r w:rsidRPr="00B619DC">
        <w:rPr>
          <w:rFonts w:ascii="Arial" w:eastAsia="GHEA Grapalat" w:hAnsi="Arial" w:cs="Arial"/>
        </w:rPr>
        <w:t>быть включенным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отношению 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необходимый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информация.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 одного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более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основании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все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частично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соответствующий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пунктах.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следующее: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 правилам </w:t>
      </w:r>
      <w:r w:rsidRPr="00B619DC">
        <w:rPr>
          <w:rFonts w:ascii="Cambria Math" w:eastAsia="GHEA Grapalat" w:hAnsi="Cambria Math" w:cs="Cambria Math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подразделе « </w:t>
      </w:r>
      <w:r w:rsidRPr="00B619DC">
        <w:rPr>
          <w:rFonts w:ascii="GHEA Grapalat" w:eastAsia="GHEA Grapalat" w:hAnsi="GHEA Grapalat" w:cs="GHEA Grapalat"/>
        </w:rPr>
        <w:t xml:space="preserve">а </w:t>
      </w:r>
      <w:r w:rsidRPr="00B619DC">
        <w:rPr>
          <w:rFonts w:ascii="Arial" w:eastAsia="GHEA Grapalat" w:hAnsi="Arial" w:cs="Arial"/>
          <w:b/>
        </w:rPr>
        <w:t xml:space="preserve">» </w:t>
      </w:r>
      <w:r w:rsidRPr="00B619DC">
        <w:rPr>
          <w:rFonts w:ascii="GHEA Grapalat" w:eastAsia="GHEA Grapalat" w:hAnsi="GHEA Grapalat" w:cs="GHEA Grapalat"/>
        </w:rPr>
        <w:t xml:space="preserve">.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во владении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голоса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верно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акций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долей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долей </w:t>
      </w:r>
      <w:r w:rsidRPr="00B619DC">
        <w:rPr>
          <w:rFonts w:ascii="GHEA Grapalat" w:eastAsia="GHEA Grapalat" w:hAnsi="GHEA Grapalat" w:cs="GHEA Grapalat"/>
        </w:rPr>
        <w:t xml:space="preserve">) 20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более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манера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имеет </w:t>
      </w:r>
      <w:r w:rsidRPr="00B619DC">
        <w:rPr>
          <w:rFonts w:ascii="GHEA Grapalat" w:eastAsia="GHEA Grapalat" w:hAnsi="GHEA Grapalat" w:cs="GHEA Grapalat"/>
        </w:rPr>
        <w:t xml:space="preserve">20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более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может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доля </w:t>
      </w:r>
      <w:proofErr w:type="gramStart"/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доля</w:t>
      </w:r>
      <w:proofErr w:type="gramEnd"/>
      <w:r w:rsidRPr="00B619DC">
        <w:rPr>
          <w:rFonts w:ascii="Arial" w:eastAsia="GHEA Grapalat" w:hAnsi="Arial" w:cs="Arial"/>
        </w:rPr>
        <w:t xml:space="preserve">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доля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имущества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праву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обладать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силой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прямо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или: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владелец </w:t>
      </w:r>
      <w:r w:rsidRPr="00B619DC">
        <w:rPr>
          <w:rFonts w:ascii="Arial" w:eastAsia="GHEA Grapalat" w:hAnsi="Arial" w:cs="Arial"/>
        </w:rPr>
        <w:t>доли​​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доля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доля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доля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имущества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праву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обладать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силой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может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реализован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независимо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владелец </w:t>
      </w:r>
      <w:r w:rsidRPr="00B619DC">
        <w:rPr>
          <w:rFonts w:ascii="Arial" w:eastAsia="GHEA Grapalat" w:hAnsi="Arial" w:cs="Arial"/>
        </w:rPr>
        <w:t>доли​​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цепочке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люди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от количества.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размер в </w:t>
      </w:r>
      <w:r w:rsidRPr="00B619DC">
        <w:rPr>
          <w:rFonts w:ascii="GHEA Grapalat" w:eastAsia="GHEA Grapalat" w:hAnsi="GHEA Grapalat" w:cs="GHEA Grapalat"/>
        </w:rPr>
        <w:t xml:space="preserve">поле </w:t>
      </w:r>
      <w:r w:rsidRPr="00B619DC">
        <w:rPr>
          <w:rFonts w:ascii="Arial" w:eastAsia="GHEA Grapalat" w:hAnsi="Arial" w:cs="Arial"/>
        </w:rPr>
        <w:t>отмеченный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выражение.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рассчитывается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основа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принятие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как результат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все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представляющий интерес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общая сумма.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случае с </w:t>
      </w:r>
      <w:r w:rsidRPr="00B619DC">
        <w:rPr>
          <w:rFonts w:ascii="GHEA Grapalat" w:eastAsia="GHEA Grapalat" w:hAnsi="GHEA Grapalat" w:cs="GHEA Grapalat"/>
        </w:rPr>
        <w:t xml:space="preserve">организацией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рассчитывается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основа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принятие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каждый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предыдущий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размер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участник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выражение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путем умножения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участник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соответствующий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Участник: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выражение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размере </w:t>
      </w:r>
      <w:r w:rsidRPr="00B619DC">
        <w:rPr>
          <w:rFonts w:ascii="GHEA Grapalat" w:eastAsia="GHEA Grapalat" w:hAnsi="GHEA Grapalat" w:cs="GHEA Grapalat"/>
        </w:rPr>
        <w:t xml:space="preserve">и </w:t>
      </w:r>
      <w:r w:rsidRPr="00B619DC">
        <w:rPr>
          <w:rFonts w:ascii="Arial" w:eastAsia="GHEA Grapalat" w:hAnsi="Arial" w:cs="Arial"/>
        </w:rPr>
        <w:t>так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постоянно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достижение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введите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в поле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напрямую </w:t>
      </w:r>
      <w:r w:rsidRPr="00B619DC">
        <w:rPr>
          <w:rFonts w:ascii="GHEA Grapalat" w:eastAsia="GHEA Grapalat" w:hAnsi="GHEA Grapalat" w:cs="GHEA Grapalat"/>
        </w:rPr>
        <w:t xml:space="preserve">и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доступность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то же время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напрямую </w:t>
      </w:r>
      <w:r w:rsidRPr="00B619DC">
        <w:rPr>
          <w:rFonts w:ascii="GHEA Grapalat" w:eastAsia="GHEA Grapalat" w:hAnsi="GHEA Grapalat" w:cs="GHEA Grapalat"/>
        </w:rPr>
        <w:t xml:space="preserve">и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доступность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относительно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б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в </w:t>
      </w:r>
      <w:r w:rsidRPr="00B619DC">
        <w:rPr>
          <w:rFonts w:ascii="Arial" w:eastAsia="GHEA Grapalat" w:hAnsi="Arial" w:cs="Arial"/>
        </w:rPr>
        <w:t xml:space="preserve">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б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 xml:space="preserve">человек , чтобы указать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". </w:t>
      </w:r>
      <w:r w:rsidRPr="00B619DC">
        <w:rPr>
          <w:rFonts w:ascii="Arial" w:eastAsia="GHEA Grapalat" w:hAnsi="Arial" w:cs="Arial"/>
        </w:rPr>
        <w:t>в смысле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бенефициар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однако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инструментов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которые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запечатанный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сделки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 xml:space="preserve">принудительно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прочее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природа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личный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влияние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основе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посредством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в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в </w:t>
      </w:r>
      <w:r w:rsidRPr="00B619DC">
        <w:rPr>
          <w:rFonts w:ascii="Arial" w:eastAsia="GHEA Grapalat" w:hAnsi="Arial" w:cs="Arial"/>
        </w:rPr>
        <w:t xml:space="preserve">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в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активность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текущий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управление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исполнитель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чиновник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случае </w:t>
      </w:r>
      <w:r w:rsidRPr="00B619DC">
        <w:rPr>
          <w:rFonts w:ascii="GHEA Grapalat" w:eastAsia="GHEA Grapalat" w:hAnsi="GHEA Grapalat" w:cs="GHEA Grapalat"/>
        </w:rPr>
        <w:t xml:space="preserve">, когда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пункты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 xml:space="preserve">и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 xml:space="preserve">б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требования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соответствие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9" w:name="_heading=h.gjdgxs" w:colFirst="0" w:colLast="0"/>
      <w:bookmarkEnd w:id="9"/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основы </w:t>
      </w:r>
      <w:proofErr w:type="gramStart"/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недропользование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для </w:t>
      </w:r>
      <w:r w:rsidRPr="00B619DC">
        <w:rPr>
          <w:rFonts w:ascii="GHEA Grapalat" w:eastAsia="GHEA Grapalat" w:hAnsi="GHEA Grapalat" w:cs="GHEA Grapalat"/>
        </w:rPr>
        <w:t xml:space="preserve">)"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 внутреннего использования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раскрытие информации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реализуется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коду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 критериям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порядка </w:t>
      </w:r>
      <w:r w:rsidRPr="00B619DC">
        <w:rPr>
          <w:rFonts w:ascii="GHEA Grapalat" w:eastAsia="GHEA Grapalat" w:hAnsi="GHEA Grapalat" w:cs="GHEA Grapalat"/>
        </w:rPr>
        <w:t xml:space="preserve">4 </w:t>
      </w:r>
      <w:r w:rsidRPr="00B619DC">
        <w:rPr>
          <w:rFonts w:ascii="Cambria Math" w:eastAsia="Cambria Math" w:hAnsi="Cambria Math" w:cs="Cambria Math"/>
        </w:rPr>
        <w:t xml:space="preserve">. </w:t>
      </w:r>
      <w:r w:rsidRPr="00B619DC">
        <w:rPr>
          <w:rFonts w:ascii="GHEA Grapalat" w:eastAsia="GHEA Grapalat" w:hAnsi="GHEA Grapalat" w:cs="GHEA Grapalat"/>
        </w:rPr>
        <w:t xml:space="preserve">5-е </w:t>
      </w:r>
      <w:r w:rsidRPr="00B619DC">
        <w:rPr>
          <w:rFonts w:ascii="Arial" w:eastAsia="GHEA Grapalat" w:hAnsi="Arial" w:cs="Arial"/>
        </w:rPr>
        <w:t>в точку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правила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бухгалтерскому учету.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следующее: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 правилам </w:t>
      </w:r>
      <w:r w:rsidRPr="00B619DC">
        <w:rPr>
          <w:rFonts w:ascii="Cambria Math" w:eastAsia="GHEA Grapalat" w:hAnsi="Cambria Math" w:cs="Cambria Math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подразделе « </w:t>
      </w:r>
      <w:r w:rsidRPr="00B619DC">
        <w:rPr>
          <w:rFonts w:ascii="GHEA Grapalat" w:eastAsia="GHEA Grapalat" w:hAnsi="GHEA Grapalat" w:cs="GHEA Grapalat"/>
        </w:rPr>
        <w:t xml:space="preserve">а </w:t>
      </w:r>
      <w:r w:rsidRPr="00B619DC">
        <w:rPr>
          <w:rFonts w:ascii="Arial" w:eastAsia="GHEA Grapalat" w:hAnsi="Arial" w:cs="Arial"/>
          <w:b/>
        </w:rPr>
        <w:t xml:space="preserve">» </w:t>
      </w:r>
      <w:r w:rsidRPr="00B619DC">
        <w:rPr>
          <w:rFonts w:ascii="GHEA Grapalat" w:eastAsia="GHEA Grapalat" w:hAnsi="GHEA Grapalat" w:cs="GHEA Grapalat"/>
        </w:rPr>
        <w:t xml:space="preserve">.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манера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во владении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голос человека</w:t>
      </w:r>
      <w:r w:rsidRPr="00B619DC">
        <w:rPr>
          <w:rFonts w:ascii="GHEA Grapalat" w:eastAsia="GHEA Grapalat" w:hAnsi="GHEA Grapalat" w:cs="GHEA Grapalat"/>
        </w:rPr>
        <w:t xml:space="preserve">​ </w:t>
      </w:r>
      <w:r w:rsidRPr="00B619DC">
        <w:rPr>
          <w:rFonts w:ascii="Arial" w:eastAsia="GHEA Grapalat" w:hAnsi="Arial" w:cs="Arial"/>
        </w:rPr>
        <w:t>верно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акций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долей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долей </w:t>
      </w:r>
      <w:r w:rsidRPr="00B619DC">
        <w:rPr>
          <w:rFonts w:ascii="GHEA Grapalat" w:eastAsia="GHEA Grapalat" w:hAnsi="GHEA Grapalat" w:cs="GHEA Grapalat"/>
        </w:rPr>
        <w:t xml:space="preserve">) 10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более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манера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имеет </w:t>
      </w:r>
      <w:r w:rsidRPr="00B619DC">
        <w:rPr>
          <w:rFonts w:ascii="GHEA Grapalat" w:eastAsia="GHEA Grapalat" w:hAnsi="GHEA Grapalat" w:cs="GHEA Grapalat"/>
        </w:rPr>
        <w:t xml:space="preserve">10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более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настоящим</w:t>
      </w:r>
      <w:r w:rsidRPr="00B619DC">
        <w:rPr>
          <w:rFonts w:ascii="GHEA Grapalat" w:eastAsia="GHEA Grapalat" w:hAnsi="GHEA Grapalat" w:cs="GHEA Grapalat"/>
        </w:rPr>
        <w:t xml:space="preserve"> 4-й </w:t>
      </w:r>
      <w:r w:rsidRPr="00B619DC">
        <w:rPr>
          <w:rFonts w:ascii="Arial" w:eastAsia="GHEA Grapalat" w:hAnsi="Arial" w:cs="Arial"/>
        </w:rPr>
        <w:t>класс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 </w:t>
      </w:r>
      <w:r w:rsidRPr="00B619DC">
        <w:rPr>
          <w:rFonts w:ascii="GHEA Grapalat" w:eastAsia="GHEA Grapalat" w:hAnsi="GHEA Grapalat" w:cs="GHEA Grapalat"/>
        </w:rPr>
        <w:t xml:space="preserve">5 </w:t>
      </w:r>
      <w:r w:rsidRPr="00B619DC">
        <w:rPr>
          <w:rFonts w:ascii="Arial" w:eastAsia="GHEA Grapalat" w:hAnsi="Arial" w:cs="Arial"/>
        </w:rPr>
        <w:t xml:space="preserve">в абзаце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подпункта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правила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 бухгалтерскому учету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 xml:space="preserve">б </w:t>
      </w:r>
      <w:r w:rsidRPr="00B619DC">
        <w:rPr>
          <w:rFonts w:ascii="Cambria Math" w:eastAsia="GHEA Grapalat" w:hAnsi="Cambria Math" w:cs="Cambria Math"/>
        </w:rPr>
        <w:t>.</w:t>
      </w:r>
      <w:proofErr w:type="gramEnd"/>
      <w:r w:rsidRPr="00B619DC">
        <w:rPr>
          <w:rFonts w:ascii="Cambria Math" w:eastAsia="GHEA Grapalat" w:hAnsi="Cambria Math" w:cs="Cambria Math"/>
        </w:rPr>
        <w:t xml:space="preserve">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в </w:t>
      </w:r>
      <w:r w:rsidRPr="00B619DC">
        <w:rPr>
          <w:rFonts w:ascii="Arial" w:eastAsia="GHEA Grapalat" w:hAnsi="Arial" w:cs="Arial"/>
        </w:rPr>
        <w:t xml:space="preserve">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б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верно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имеет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назначить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удалить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управление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члены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большинству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 xml:space="preserve">в </w:t>
      </w:r>
      <w:r w:rsidRPr="00B619DC">
        <w:rPr>
          <w:rFonts w:ascii="Cambria Math" w:eastAsia="GHEA Grapalat" w:hAnsi="Cambria Math" w:cs="Cambria Math"/>
        </w:rPr>
        <w:t>.</w:t>
      </w:r>
      <w:proofErr w:type="gramEnd"/>
      <w:r w:rsidRPr="00B619DC">
        <w:rPr>
          <w:rFonts w:ascii="Cambria Math" w:eastAsia="GHEA Grapalat" w:hAnsi="Cambria Math" w:cs="Cambria Math"/>
        </w:rPr>
        <w:t xml:space="preserve">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в </w:t>
      </w:r>
      <w:r w:rsidRPr="00B619DC">
        <w:rPr>
          <w:rFonts w:ascii="Arial" w:eastAsia="GHEA Grapalat" w:hAnsi="Arial" w:cs="Arial"/>
        </w:rPr>
        <w:t xml:space="preserve">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в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 организации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бесплатно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полученный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году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предшествующий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года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течение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полученный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прибыли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минимум </w:t>
      </w:r>
      <w:r w:rsidRPr="00B619DC">
        <w:rPr>
          <w:rFonts w:ascii="GHEA Grapalat" w:eastAsia="GHEA Grapalat" w:hAnsi="GHEA Grapalat" w:cs="GHEA Grapalat"/>
        </w:rPr>
        <w:t xml:space="preserve">15 </w:t>
      </w:r>
      <w:r w:rsidRPr="00B619DC">
        <w:rPr>
          <w:rFonts w:ascii="Arial" w:eastAsia="GHEA Grapalat" w:hAnsi="Arial" w:cs="Arial"/>
        </w:rPr>
        <w:t>процентов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размеру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выгода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д </w:t>
      </w:r>
      <w:r w:rsidRPr="00B619DC">
        <w:rPr>
          <w:rFonts w:ascii="Cambria Math" w:eastAsia="GHEA Grapalat" w:hAnsi="Cambria Math" w:cs="Cambria Math"/>
        </w:rPr>
        <w:t>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в </w:t>
      </w:r>
      <w:r w:rsidRPr="00B619DC">
        <w:rPr>
          <w:rFonts w:ascii="Arial" w:eastAsia="GHEA Grapalat" w:hAnsi="Arial" w:cs="Arial"/>
        </w:rPr>
        <w:t xml:space="preserve">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д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 xml:space="preserve">человек точек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"-" </w:t>
      </w:r>
      <w:r w:rsidRPr="00B619DC">
        <w:rPr>
          <w:rFonts w:ascii="Arial" w:eastAsia="GHEA Grapalat" w:hAnsi="Arial" w:cs="Arial"/>
        </w:rPr>
        <w:t xml:space="preserve">в </w:t>
      </w:r>
      <w:r w:rsidRPr="00B619DC">
        <w:rPr>
          <w:rFonts w:ascii="GHEA Grapalat" w:eastAsia="GHEA Grapalat" w:hAnsi="GHEA Grapalat" w:cs="GHEA Grapalat"/>
        </w:rPr>
        <w:t xml:space="preserve">". </w:t>
      </w:r>
      <w:r w:rsidRPr="00B619DC">
        <w:rPr>
          <w:rFonts w:ascii="Arial" w:eastAsia="GHEA Grapalat" w:hAnsi="Arial" w:cs="Arial"/>
        </w:rPr>
        <w:t>в смысле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бенефициар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однако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инструментов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которые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запечатанный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сделки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 xml:space="preserve">принудительно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прочее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природа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личный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влияние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основе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посредством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е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  <w:lang w:val="hy-AM"/>
        </w:rPr>
        <w:t xml:space="preserve">что </w:t>
      </w:r>
      <w:r w:rsidRPr="00B619DC">
        <w:rPr>
          <w:rFonts w:ascii="Arial" w:eastAsia="GHEA Grapalat" w:hAnsi="Arial" w:cs="Arial"/>
        </w:rPr>
        <w:t>?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активность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текущий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управление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исполнитель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чиновник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случае </w:t>
      </w:r>
      <w:r w:rsidRPr="00B619DC">
        <w:rPr>
          <w:rFonts w:ascii="GHEA Grapalat" w:eastAsia="GHEA Grapalat" w:hAnsi="GHEA Grapalat" w:cs="GHEA Grapalat"/>
        </w:rPr>
        <w:t xml:space="preserve">, когда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пункты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"-" </w:t>
      </w:r>
      <w:r w:rsidRPr="00B619DC">
        <w:rPr>
          <w:rFonts w:ascii="Arial" w:eastAsia="GHEA Grapalat" w:hAnsi="Arial" w:cs="Arial"/>
        </w:rPr>
        <w:t xml:space="preserve">д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требования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соответствие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lastRenderedPageBreak/>
        <w:t xml:space="preserve">"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статус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информация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стать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день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месяц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год.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выполнение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формы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Взаимосвязанные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люди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вместе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выполнение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взаимосвязаны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согласовано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действовать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силой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может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взаимосвязаны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согласовано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действовать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Если: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 внутреннего использования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организация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</w:t>
      </w:r>
      <w:r w:rsidRPr="00B619DC">
        <w:rPr>
          <w:rFonts w:ascii="GHEA Grapalat" w:eastAsia="GHEA Grapalat" w:hAnsi="GHEA Grapalat" w:cs="GHEA Grapalat"/>
        </w:rPr>
        <w:t xml:space="preserve"> 3 </w:t>
      </w:r>
      <w:r w:rsidRPr="00B619DC">
        <w:rPr>
          <w:rFonts w:ascii="Arial" w:eastAsia="GHEA Grapalat" w:hAnsi="Arial" w:cs="Arial"/>
        </w:rPr>
        <w:t>Кодекса​</w:t>
      </w:r>
      <w:r w:rsidRPr="00B619DC">
        <w:rPr>
          <w:rFonts w:ascii="GHEA Grapalat" w:eastAsia="GHEA Grapalat" w:hAnsi="GHEA Grapalat" w:cs="GHEA Grapalat"/>
        </w:rPr>
        <w:t xml:space="preserve"> 1 </w:t>
      </w:r>
      <w:r w:rsidRPr="00B619DC">
        <w:rPr>
          <w:rFonts w:ascii="Arial" w:eastAsia="GHEA Grapalat" w:hAnsi="Arial" w:cs="Arial"/>
        </w:rPr>
        <w:t>статьи​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часть </w:t>
      </w:r>
      <w:r w:rsidRPr="00B619DC">
        <w:rPr>
          <w:rFonts w:ascii="GHEA Grapalat" w:eastAsia="GHEA Grapalat" w:hAnsi="GHEA Grapalat" w:cs="GHEA Grapalat"/>
        </w:rPr>
        <w:t xml:space="preserve">53 </w:t>
      </w:r>
      <w:r w:rsidRPr="00B619DC">
        <w:rPr>
          <w:rFonts w:ascii="Arial" w:eastAsia="GHEA Grapalat" w:hAnsi="Arial" w:cs="Arial"/>
        </w:rPr>
        <w:t>точка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смысле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чиновник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его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семья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член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относительно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контакт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электронный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почты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адрес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номер телефона 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</w:rPr>
        <w:t xml:space="preserve">пятая </w:t>
      </w:r>
      <w:r w:rsidRPr="00B619DC">
        <w:rPr>
          <w:rFonts w:ascii="Arial" w:eastAsia="GHEA Grapalat" w:hAnsi="Arial" w:cs="Arial"/>
        </w:rPr>
        <w:t>часть заявления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раздел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Средний уровень: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человек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необходимо заполнить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имеет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отделение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при условии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является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наполнение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каждый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отдельно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все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люди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количестве.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подразделы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следующее: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по правилам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имя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латинская буква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регистрация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, в том числе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организационно-правовой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формы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proofErr w:type="gramStart"/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>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Бенефициар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ы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фамилия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чья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завершенный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человек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люди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для </w:t>
      </w:r>
      <w:r w:rsidRPr="00B619DC">
        <w:rPr>
          <w:rFonts w:ascii="GHEA Grapalat" w:eastAsia="GHEA Grapalat" w:hAnsi="GHEA Grapalat" w:cs="GHEA Grapalat"/>
        </w:rPr>
        <w:t xml:space="preserve">этого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 условии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наполнение.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акций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листинг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 условии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обязательный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наполнение.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может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быть </w:t>
      </w:r>
      <w:r w:rsidRPr="00B619DC">
        <w:rPr>
          <w:rFonts w:ascii="Arial" w:eastAsia="GHEA Grapalat" w:hAnsi="Arial" w:cs="Arial"/>
        </w:rPr>
        <w:t>завершено, 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акции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внесен в список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регулируемый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рынке.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запас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фондового рынка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</w:t>
      </w:r>
      <w:r w:rsidRPr="00B619DC">
        <w:rPr>
          <w:rFonts w:ascii="Arial" w:eastAsia="GHEA Grapalat" w:hAnsi="Arial" w:cs="Arial"/>
        </w:rPr>
        <w:lastRenderedPageBreak/>
        <w:t>скобках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отмечая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фондового рынка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код </w:t>
      </w:r>
      <w:r w:rsidRPr="00B619DC">
        <w:rPr>
          <w:rFonts w:ascii="GHEA Grapalat" w:eastAsia="GHEA Grapalat" w:hAnsi="GHEA Grapalat" w:cs="GHEA Grapalat"/>
        </w:rPr>
        <w:t xml:space="preserve">(код рыночного идентификатора), </w:t>
      </w:r>
      <w:r w:rsidRPr="00B619DC">
        <w:rPr>
          <w:rFonts w:ascii="Arial" w:eastAsia="GHEA Grapalat" w:hAnsi="Arial" w:cs="Arial"/>
        </w:rPr>
        <w:t>где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внесен в список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делится </w:t>
      </w:r>
      <w:r w:rsidRPr="00B619DC">
        <w:rPr>
          <w:rFonts w:ascii="GHEA Grapalat" w:eastAsia="GHEA Grapalat" w:hAnsi="GHEA Grapalat" w:cs="GHEA Grapalat"/>
        </w:rPr>
        <w:t xml:space="preserve">как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связь: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бирже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документы.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6- </w:t>
      </w:r>
      <w:r w:rsidRPr="00B619DC">
        <w:rPr>
          <w:rFonts w:ascii="Arial" w:eastAsia="GHEA Grapalat" w:hAnsi="Arial" w:cs="Arial"/>
        </w:rPr>
        <w:t>я 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раздел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Дополнительные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примечания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необходимо заполнить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дополнительный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информация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дополнительный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разъяснения, </w:t>
      </w:r>
      <w:r w:rsidRPr="00B619DC">
        <w:rPr>
          <w:rFonts w:ascii="GHEA Grapalat" w:eastAsia="GHEA Grapalat" w:hAnsi="GHEA Grapalat" w:cs="GHEA Grapalat"/>
        </w:rPr>
        <w:t xml:space="preserve">которые </w:t>
      </w:r>
      <w:r w:rsidRPr="00B619DC">
        <w:rPr>
          <w:rFonts w:ascii="Arial" w:eastAsia="GHEA Grapalat" w:hAnsi="Arial" w:cs="Arial"/>
        </w:rPr>
        <w:t>связанный 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завершенный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наполнение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 условии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 данным.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может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дополнительный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разъяснения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контролировать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относительно </w:t>
      </w:r>
      <w:r w:rsidRPr="00B619DC">
        <w:rPr>
          <w:rFonts w:ascii="GHEA Grapalat" w:eastAsia="GHEA Grapalat" w:hAnsi="GHEA Grapalat" w:cs="GHEA Grapalat"/>
        </w:rPr>
        <w:t xml:space="preserve">государства ( </w:t>
      </w:r>
      <w:r w:rsidRPr="00B619DC">
        <w:rPr>
          <w:rFonts w:ascii="Arial" w:eastAsia="GHEA Grapalat" w:hAnsi="Arial" w:cs="Arial"/>
        </w:rPr>
        <w:t xml:space="preserve">сообщества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это​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относительно </w:t>
      </w:r>
      <w:r w:rsidRPr="00B619DC">
        <w:rPr>
          <w:rFonts w:ascii="GHEA Grapalat" w:eastAsia="GHEA Grapalat" w:hAnsi="GHEA Grapalat" w:cs="GHEA Grapalat"/>
        </w:rPr>
        <w:t xml:space="preserve">которого </w:t>
      </w:r>
      <w:r w:rsidRPr="00B619DC">
        <w:rPr>
          <w:rFonts w:ascii="Arial" w:eastAsia="GHEA Grapalat" w:hAnsi="Arial" w:cs="Arial"/>
        </w:rPr>
        <w:t>реализует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случае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государства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>и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фразы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отношению к</w:t>
      </w: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наполнение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подписание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приложение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человек.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страниц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нумерация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страниц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количества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выполнение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обязательный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 не.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4B6F70" w:rsidRPr="00B619DC">
        <w:rPr>
          <w:rFonts w:ascii="GHEA Grapalat" w:hAnsi="GHEA Grapalat"/>
          <w:b/>
          <w:lang w:val="hy-AM"/>
        </w:rPr>
        <w:lastRenderedPageBreak/>
        <w:tab/>
      </w:r>
      <w:r w:rsidR="00B2572B" w:rsidRPr="00B619DC">
        <w:rPr>
          <w:rFonts w:ascii="Arial" w:hAnsi="Arial" w:cs="Arial"/>
          <w:b/>
          <w:lang w:val="hy-AM"/>
        </w:rPr>
        <w:t xml:space="preserve">Приложение </w:t>
      </w:r>
      <w:r w:rsidR="00AA3C87" w:rsidRPr="00B619DC">
        <w:rPr>
          <w:rFonts w:ascii="GHEA Grapalat" w:hAnsi="GHEA Grapalat" w:cs="Arial"/>
          <w:b/>
          <w:lang w:val="hy-AM"/>
        </w:rPr>
        <w:t>2</w:t>
      </w:r>
    </w:p>
    <w:p w:rsidR="00B2572B" w:rsidRPr="00B619DC" w:rsidRDefault="005975E5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 xml:space="preserve">ЛМ </w:t>
      </w:r>
      <w:r>
        <w:rPr>
          <w:rFonts w:ascii="Arial" w:hAnsi="Arial" w:cs="Arial"/>
          <w:sz w:val="24"/>
          <w:szCs w:val="24"/>
          <w:lang w:val="hy-AM"/>
        </w:rPr>
        <w:t xml:space="preserve">- </w:t>
      </w:r>
      <w:r>
        <w:rPr>
          <w:rFonts w:ascii="Sylfaen" w:hAnsi="Sylfaen" w:cs="Sylfaen"/>
          <w:sz w:val="24"/>
          <w:szCs w:val="24"/>
          <w:lang w:val="hy-AM"/>
        </w:rPr>
        <w:t xml:space="preserve">ТХ </w:t>
      </w:r>
      <w:r>
        <w:rPr>
          <w:rFonts w:ascii="Arial" w:hAnsi="Arial" w:cs="Arial"/>
          <w:sz w:val="24"/>
          <w:szCs w:val="24"/>
          <w:lang w:val="hy-AM"/>
        </w:rPr>
        <w:t xml:space="preserve">- </w:t>
      </w:r>
      <w:r>
        <w:rPr>
          <w:rFonts w:ascii="Sylfaen" w:hAnsi="Sylfaen" w:cs="Sylfaen"/>
          <w:sz w:val="24"/>
          <w:szCs w:val="24"/>
          <w:lang w:val="hy-AM"/>
        </w:rPr>
        <w:t xml:space="preserve">ГХСЗБ </w:t>
      </w:r>
      <w:r>
        <w:rPr>
          <w:rFonts w:ascii="Arial" w:hAnsi="Arial" w:cs="Arial"/>
          <w:sz w:val="24"/>
          <w:szCs w:val="24"/>
          <w:lang w:val="hy-AM"/>
        </w:rPr>
        <w:t>-25/01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619DC">
        <w:rPr>
          <w:rFonts w:ascii="GHEA Grapalat" w:hAnsi="GHEA Grapalat" w:cs="Sylfaen"/>
          <w:b/>
          <w:lang w:val="hy-AM"/>
        </w:rPr>
        <w:t xml:space="preserve">* </w:t>
      </w:r>
      <w:r w:rsidR="00B2572B" w:rsidRPr="00B619DC">
        <w:rPr>
          <w:rFonts w:ascii="Arial" w:hAnsi="Arial" w:cs="Arial"/>
          <w:b/>
          <w:lang w:val="hy-AM"/>
        </w:rPr>
        <w:t>с кодом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РЕЙТИНГ-ПРИГЛАШЕНИЕ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b/>
          <w:sz w:val="20"/>
          <w:lang w:val="hy-AM"/>
        </w:rPr>
        <w:t>С: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Н: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Ю: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В: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Н:</w:t>
      </w:r>
      <w:r w:rsidRPr="00B619DC">
        <w:rPr>
          <w:rFonts w:ascii="GHEA Grapalat" w:hAnsi="GHEA Grapalat"/>
          <w:b/>
          <w:sz w:val="20"/>
          <w:lang w:val="hy-AM"/>
        </w:rPr>
        <w:t xml:space="preserve">   </w:t>
      </w:r>
      <w:r w:rsidRPr="00B619DC">
        <w:rPr>
          <w:rFonts w:ascii="Arial" w:hAnsi="Arial" w:cs="Arial"/>
          <w:b/>
          <w:sz w:val="20"/>
          <w:lang w:val="hy-AM"/>
        </w:rPr>
        <w:t>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Р: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Дж: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Р: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К: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Изучение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975E5">
        <w:rPr>
          <w:rFonts w:ascii="Arial" w:hAnsi="Arial" w:cs="Arial"/>
          <w:sz w:val="20"/>
          <w:szCs w:val="20"/>
          <w:lang w:val="es-ES"/>
        </w:rPr>
        <w:t xml:space="preserve">Код </w:t>
      </w:r>
      <w:r w:rsidR="005975E5">
        <w:rPr>
          <w:rFonts w:ascii="Sylfaen" w:hAnsi="Sylfaen" w:cs="Sylfaen"/>
          <w:sz w:val="20"/>
          <w:szCs w:val="20"/>
          <w:lang w:val="es-ES"/>
        </w:rPr>
        <w:t xml:space="preserve">ЛМ </w:t>
      </w:r>
      <w:r w:rsidR="005975E5">
        <w:rPr>
          <w:rFonts w:ascii="Arial" w:hAnsi="Arial" w:cs="Arial"/>
          <w:sz w:val="20"/>
          <w:szCs w:val="20"/>
          <w:lang w:val="es-ES"/>
        </w:rPr>
        <w:t xml:space="preserve">- </w:t>
      </w:r>
      <w:r w:rsidR="005975E5">
        <w:rPr>
          <w:rFonts w:ascii="Sylfaen" w:hAnsi="Sylfaen" w:cs="Sylfaen"/>
          <w:sz w:val="20"/>
          <w:szCs w:val="20"/>
          <w:lang w:val="es-ES"/>
        </w:rPr>
        <w:t xml:space="preserve">ТХ </w:t>
      </w:r>
      <w:r w:rsidR="005975E5">
        <w:rPr>
          <w:rFonts w:ascii="Arial" w:hAnsi="Arial" w:cs="Arial"/>
          <w:sz w:val="20"/>
          <w:szCs w:val="20"/>
          <w:lang w:val="es-ES"/>
        </w:rPr>
        <w:t xml:space="preserve">- </w:t>
      </w:r>
      <w:r w:rsidR="005975E5">
        <w:rPr>
          <w:rFonts w:ascii="Sylfaen" w:hAnsi="Sylfaen" w:cs="Sylfaen"/>
          <w:sz w:val="20"/>
          <w:szCs w:val="20"/>
          <w:lang w:val="es-ES"/>
        </w:rPr>
        <w:t>ГХСЗБ -25/01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РЕЙТИНГ:</w:t>
      </w:r>
      <w:r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ВОПРОС: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что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кажется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быть запечатанным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контракта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проект</w:t>
      </w:r>
      <w:r w:rsidRPr="00B619DC">
        <w:rPr>
          <w:rFonts w:ascii="GHEA Grapalat" w:hAnsi="GHEA Grapalat" w:cs="Arial"/>
          <w:lang w:val="hy-AM"/>
        </w:rPr>
        <w:t>​</w:t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предложение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10" w:name="_Hlk23147299"/>
      <w:r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619DC">
        <w:rPr>
          <w:rFonts w:ascii="Arial" w:hAnsi="Arial" w:cs="Arial"/>
          <w:vertAlign w:val="superscript"/>
          <w:lang w:val="hy-AM"/>
        </w:rPr>
        <w:t>участвовать</w:t>
      </w:r>
      <w:r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vertAlign w:val="superscript"/>
          <w:lang w:val="hy-AM"/>
        </w:rPr>
        <w:t>имя:</w:t>
      </w:r>
    </w:p>
    <w:bookmarkEnd w:id="10"/>
    <w:p w:rsidR="00B2572B" w:rsidRPr="00B619D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контракт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выполнять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ниже упомянуто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общий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с ценами </w:t>
      </w:r>
      <w:r w:rsidRPr="00B619DC">
        <w:rPr>
          <w:rFonts w:ascii="GHEA Grapalat" w:hAnsi="GHEA Grapalat" w:cs="Arial"/>
          <w:sz w:val="20"/>
          <w:szCs w:val="20"/>
          <w:lang w:val="es-ES"/>
        </w:rPr>
        <w:t>.</w:t>
      </w:r>
    </w:p>
    <w:p w:rsidR="00B2572B" w:rsidRPr="00B619D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es-ES"/>
        </w:rPr>
        <w:t>РА:</w:t>
      </w:r>
      <w:r w:rsidRPr="00B619DC">
        <w:rPr>
          <w:rFonts w:ascii="GHEA Grapalat" w:hAnsi="GHEA Grapalat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драм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5975E5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Чапа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отделы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цифры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0D1F69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Услуга</w:t>
            </w:r>
            <w:r w:rsidR="005759F8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w:rsidR="005759F8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имя: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Ценить</w:t>
            </w:r>
          </w:p>
          <w:p w:rsidR="00034390" w:rsidRPr="00B619DC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(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стоимость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и: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предсказуемый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прибыли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итого 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Общий: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цена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2: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5975E5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Покупка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предмет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доза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5975E5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>2: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Покупка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предмет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доза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>_____________</w:t>
      </w:r>
    </w:p>
    <w:p w:rsidR="00B2572B" w:rsidRPr="00B619D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B619DC">
        <w:rPr>
          <w:rFonts w:ascii="Arial" w:hAnsi="Arial" w:cs="Arial"/>
          <w:sz w:val="20"/>
          <w:vertAlign w:val="superscript"/>
          <w:lang w:val="hy-AM"/>
        </w:rPr>
        <w:t>руководителя :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имя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w:rsidRPr="00B619DC">
        <w:rPr>
          <w:rFonts w:ascii="Arial" w:hAnsi="Arial" w:cs="Arial"/>
          <w:sz w:val="20"/>
          <w:vertAlign w:val="superscript"/>
          <w:lang w:val="hy-AM"/>
        </w:rPr>
        <w:t>подпись</w:t>
      </w:r>
      <w:r w:rsidRPr="00B619DC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К. Т.</w:t>
      </w:r>
      <w:r w:rsidRPr="00B619DC">
        <w:rPr>
          <w:rFonts w:ascii="GHEA Grapalat" w:hAnsi="GHEA Grapalat"/>
          <w:sz w:val="20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/>
          <w:i/>
          <w:lang w:val="es-ES" w:eastAsia="ru-RU"/>
        </w:rPr>
        <w:br w:type="page"/>
      </w:r>
      <w:bookmarkStart w:id="11" w:name="_Hlk41310580"/>
      <w:r w:rsidR="00910C24" w:rsidRPr="00B619DC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11"/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 xml:space="preserve">Приложение </w:t>
      </w:r>
      <w:r w:rsidRPr="00B619DC">
        <w:rPr>
          <w:rFonts w:ascii="GHEA Grapalat" w:hAnsi="GHEA Grapalat" w:cs="Arial"/>
          <w:b/>
          <w:lang w:val="hy-AM"/>
        </w:rPr>
        <w:t>4.2</w:t>
      </w:r>
    </w:p>
    <w:p w:rsidR="007862B1" w:rsidRPr="00B619DC" w:rsidRDefault="005975E5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 xml:space="preserve">ЛМ </w:t>
      </w:r>
      <w:r>
        <w:rPr>
          <w:rFonts w:ascii="Arial" w:hAnsi="Arial" w:cs="Arial"/>
          <w:sz w:val="24"/>
          <w:szCs w:val="24"/>
          <w:lang w:val="hy-AM"/>
        </w:rPr>
        <w:t xml:space="preserve">- </w:t>
      </w:r>
      <w:r>
        <w:rPr>
          <w:rFonts w:ascii="Sylfaen" w:hAnsi="Sylfaen" w:cs="Sylfaen"/>
          <w:sz w:val="24"/>
          <w:szCs w:val="24"/>
          <w:lang w:val="hy-AM"/>
        </w:rPr>
        <w:t xml:space="preserve">ТХ </w:t>
      </w:r>
      <w:r>
        <w:rPr>
          <w:rFonts w:ascii="Arial" w:hAnsi="Arial" w:cs="Arial"/>
          <w:sz w:val="24"/>
          <w:szCs w:val="24"/>
          <w:lang w:val="hy-AM"/>
        </w:rPr>
        <w:t xml:space="preserve">- </w:t>
      </w:r>
      <w:r>
        <w:rPr>
          <w:rFonts w:ascii="Sylfaen" w:hAnsi="Sylfaen" w:cs="Sylfaen"/>
          <w:sz w:val="24"/>
          <w:szCs w:val="24"/>
          <w:lang w:val="hy-AM"/>
        </w:rPr>
        <w:t xml:space="preserve">ГХСЗБ </w:t>
      </w:r>
      <w:r>
        <w:rPr>
          <w:rFonts w:ascii="Arial" w:hAnsi="Arial" w:cs="Arial"/>
          <w:sz w:val="24"/>
          <w:szCs w:val="24"/>
          <w:lang w:val="hy-AM"/>
        </w:rPr>
        <w:t>-25/01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619DC">
        <w:rPr>
          <w:rFonts w:ascii="GHEA Grapalat" w:hAnsi="GHEA Grapalat" w:cs="Sylfaen"/>
          <w:b/>
          <w:lang w:val="es-ES"/>
        </w:rPr>
        <w:t xml:space="preserve">* </w:t>
      </w:r>
      <w:r w:rsidR="007862B1" w:rsidRPr="00B619DC">
        <w:rPr>
          <w:rFonts w:ascii="Arial" w:hAnsi="Arial" w:cs="Arial"/>
          <w:b/>
          <w:lang w:val="hy-AM"/>
        </w:rPr>
        <w:t>с кодом</w:t>
      </w:r>
    </w:p>
    <w:p w:rsidR="007862B1" w:rsidRPr="00B619DC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РЕЙТИНГ-ПРИГЛАШЕНИЕ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СТРАДАНИЯ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О: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="001C7C1A" w:rsidRPr="00B619DC">
        <w:rPr>
          <w:rFonts w:ascii="Arial" w:hAnsi="Arial" w:cs="Arial"/>
          <w:b/>
          <w:sz w:val="18"/>
          <w:szCs w:val="18"/>
          <w:lang w:val="hy-AM"/>
        </w:rPr>
        <w:t>квалификация</w:t>
      </w:r>
      <w:r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Ереван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Arial" w:hAnsi="Arial" w:cs="Arial"/>
          <w:sz w:val="20"/>
          <w:szCs w:val="20"/>
          <w:lang w:val="hy-AM"/>
        </w:rPr>
        <w:t xml:space="preserve">"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20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в: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лицо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директор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название 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паспорт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>которые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действии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устава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на основе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далее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Компания )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односторонний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определение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следующее: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согласие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H </w:t>
      </w:r>
      <w:r w:rsidRPr="00B619DC">
        <w:rPr>
          <w:rFonts w:ascii="Arial" w:hAnsi="Arial" w:cs="Arial"/>
          <w:b/>
          <w:sz w:val="20"/>
          <w:szCs w:val="20"/>
        </w:rPr>
        <w:t>согласие</w:t>
      </w:r>
      <w:r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sz w:val="20"/>
          <w:szCs w:val="20"/>
        </w:rPr>
        <w:t>предмет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Компания: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участвует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далее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«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Клиент »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клиента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коду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процедуры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код</w:t>
      </w:r>
    </w:p>
    <w:p w:rsidR="007862B1" w:rsidRPr="00B619D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Как: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процедуры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выбрано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Участник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под печатью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 контракту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запланировано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обязательства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производительность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для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необходимый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квалификация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предоставляет Компании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​</w:t>
      </w:r>
      <w:r w:rsidR="007862B1" w:rsidRPr="00B619DC">
        <w:rPr>
          <w:rFonts w:ascii="Arial" w:hAnsi="Arial" w:cs="Arial"/>
          <w:sz w:val="20"/>
          <w:szCs w:val="20"/>
          <w:lang w:val="pt-BR"/>
        </w:rPr>
        <w:t>​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настоящим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оплата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форма заявки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заполнена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одобренный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к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страданий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согласен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презентабельный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письма-требования 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).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безвозвратно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соглашаться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это что 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подписав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Компания: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поле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завершенный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чего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зарядка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подключен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получено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получать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сколько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что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уже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быть помещенным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подпись: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целью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основа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 письму-требованию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количество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 счета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заряжать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для: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без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письменной форме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заказ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набор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позвонить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деньгами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д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соглашаться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любой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ответственность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утомительный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представлен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представительство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даты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предоставить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для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выполненный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действий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1A46FF" w:rsidRPr="00B619DC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процедуры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запечатанный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контракт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потерпеть неудачу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или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нет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правильный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выполнять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 xml:space="preserve">в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случае 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это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приводит к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Клиенту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к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контракта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односторонний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 xml:space="preserve">решение 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Клиент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настоящим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с оригиналами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В банк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это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в письменной форме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информирование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7862B1" w:rsidRPr="00B619DC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случае подтверждения претензии электронно- цифровой подписью мы передаем ее Банку-плательщику на электронных носителях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а также в распечатанных с них бумажных вариантах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7862B1" w:rsidRPr="00B619D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Клиент: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представлять на рассмотрение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Плательщик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Банк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Регистрация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указанный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денег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оплата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вызванный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риски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Компания 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изношенный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ущерб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и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отрицательный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последствия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для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Банк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любой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ответственность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нет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Медведь 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Банк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должен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нет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проверить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контракта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условия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нарушать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факты 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Это: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случае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когда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счет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средства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они не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Банк-плательщик обязан уведомить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об этом </w:t>
      </w:r>
      <w:r w:rsidR="007862B1" w:rsidRPr="00B619DC">
        <w:rPr>
          <w:rFonts w:ascii="Arial" w:hAnsi="Arial" w:cs="Arial"/>
          <w:sz w:val="20"/>
          <w:szCs w:val="20"/>
        </w:rPr>
        <w:t xml:space="preserve">Клиента в письменной форме в течение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="007862B1" w:rsidRPr="00B619DC">
        <w:rPr>
          <w:rFonts w:ascii="Arial" w:hAnsi="Arial" w:cs="Arial"/>
          <w:sz w:val="20"/>
          <w:szCs w:val="20"/>
        </w:rPr>
        <w:t xml:space="preserve">двух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 рабочих дней после получения требования о платеже .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Здесь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Задача</w:t>
      </w:r>
      <w:r w:rsidR="007862B1" w:rsidRPr="00B619DC">
        <w:rPr>
          <w:rFonts w:ascii="Arial" w:hAnsi="Arial" w:cs="Arial"/>
          <w:sz w:val="20"/>
          <w:szCs w:val="20"/>
          <w:lang w:val="pt-BR"/>
        </w:rPr>
        <w:t>​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Банк: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от представления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тогда из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банка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независимо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причины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десять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работающий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дня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в течение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Клиенту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количество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не платить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в случае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Клиент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неплатеж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подключен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информация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передача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это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АКРА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Кредит: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ЗАО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Фото: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бюро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).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619DC">
        <w:rPr>
          <w:rFonts w:ascii="Arial" w:hAnsi="Arial" w:cs="Arial"/>
          <w:b/>
          <w:bCs/>
          <w:sz w:val="20"/>
          <w:szCs w:val="20"/>
        </w:rPr>
        <w:t>Другой:</w:t>
      </w:r>
      <w:r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bCs/>
          <w:sz w:val="20"/>
          <w:szCs w:val="20"/>
        </w:rPr>
        <w:t>условия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</w:rPr>
        <w:t xml:space="preserve">2.1: </w:t>
      </w:r>
      <w:r w:rsidRPr="00B619DC">
        <w:rPr>
          <w:rFonts w:ascii="Arial" w:hAnsi="Arial" w:cs="Arial"/>
          <w:sz w:val="20"/>
          <w:szCs w:val="20"/>
        </w:rPr>
        <w:t>Подарок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безвозвратный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сила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входить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Компания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проверка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 того момента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сила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Клиенту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к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запечатанный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контракта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производительность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результат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полный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быть принятым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proofErr w:type="gramStart"/>
      <w:r w:rsidR="00595213" w:rsidRPr="00B619DC">
        <w:rPr>
          <w:rFonts w:ascii="Arial" w:hAnsi="Arial" w:cs="Arial"/>
          <w:sz w:val="20"/>
          <w:szCs w:val="20"/>
        </w:rPr>
        <w:t>в день</w:t>
      </w:r>
      <w:proofErr w:type="gramEnd"/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следующий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двадцатый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работающий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день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включительно.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w:rsidRPr="00B619DC">
        <w:rPr>
          <w:rFonts w:ascii="Arial" w:hAnsi="Arial" w:cs="Arial"/>
          <w:sz w:val="20"/>
          <w:szCs w:val="20"/>
          <w:lang w:val="hy-AM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проверенный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Компания: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слабый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отдал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договорной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szCs w:val="20"/>
          <w:lang w:val="hy-AM"/>
        </w:rPr>
        <w:t>?</w:t>
      </w:r>
    </w:p>
    <w:p w:rsidR="007862B1" w:rsidRPr="00B619D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проверенный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правильный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подписано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компетентный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человек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Здесь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касательно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возник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споры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решается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переговоров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через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рука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 приносить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случай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споры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решается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судебный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чтобы.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имя: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адрес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в компанию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сопровождающий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банк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имя: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банковское дело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номер счета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налог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плательщика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бухгалтерский учет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число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фамилия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и: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подпись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К. Т: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День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месяц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>год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ЗАЯВКА НА ОПЛАТУ 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>*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Число: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подачи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«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имя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Компания 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организация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Номер счета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имя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бенефициара 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Номер счета получателя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цифрами и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прописью) 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предназначено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прописью и кодом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Цель сделки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: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квалификация</w:t>
            </w:r>
            <w:r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обеспечить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это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Документы: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имя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включая: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их номера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п. </w:t>
            </w:r>
            <w:r w:rsidRPr="00B619DC">
              <w:rPr>
                <w:rFonts w:ascii="Arial" w:hAnsi="Arial" w:cs="Arial"/>
                <w:sz w:val="20"/>
                <w:szCs w:val="20"/>
              </w:rPr>
              <w:t>договора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чей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 основе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происходит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Наречие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страниц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страница: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подписи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Бенефициару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Плательщику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24.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Исполнение: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Оплата: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письмо-требование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быть завершенным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является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в соответствии с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настоящим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по приглашению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определенный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Оплата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спроса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обязательный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действительные условия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и: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наполнение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 xml:space="preserve">заказ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w:rsidRPr="00B619DC">
        <w:rPr>
          <w:rFonts w:ascii="GHEA Grapalat" w:hAnsi="GHEA Grapalat"/>
          <w:i/>
          <w:sz w:val="16"/>
          <w:lang w:val="hy-AM"/>
        </w:rPr>
        <w:t>.</w:t>
      </w:r>
    </w:p>
    <w:p w:rsidR="00631658" w:rsidRPr="00B619D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Обязательные условия действительности платежного требования и инструкции по его заполнению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>Вопрос 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Отмечено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действительности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Действительное условие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наполнение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Срок действия: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дополнительный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плательщик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5:00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завершенный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>​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>​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день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имя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 лица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чье </w:t>
            </w:r>
            <w:r w:rsidRPr="00B619DC">
              <w:rPr>
                <w:rFonts w:ascii="Arial" w:hAnsi="Arial" w:cs="Arial"/>
                <w:sz w:val="20"/>
                <w:szCs w:val="20"/>
              </w:rPr>
              <w:t>со счета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Будет добавлено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если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имя, если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Упоминается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также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619DC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необходимо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Необходимо заполнить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наименование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(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 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банковское дело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из которой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ограниченный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</w:t>
            </w: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 xml:space="preserve">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приходится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определенный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имя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Имя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получателя :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Следует </w:t>
            </w:r>
            <w:r w:rsidRPr="00B619DC">
              <w:rPr>
                <w:rFonts w:ascii="Arial" w:hAnsi="Arial" w:cs="Arial"/>
                <w:sz w:val="20"/>
                <w:szCs w:val="20"/>
              </w:rPr>
              <w:t>отметить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также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619DC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подключен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процессе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определенный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приходится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название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переданным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от 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заряженный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условии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5975E5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Принял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 и прописью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шопинг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подключен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5975E5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сделки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>квалификация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обеспечение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/>
                <w:sz w:val="20"/>
                <w:szCs w:val="20"/>
              </w:rPr>
              <w:t>"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денег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зарядка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для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,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к </w:t>
            </w:r>
            <w:r w:rsidRPr="00B619DC">
              <w:rPr>
                <w:rFonts w:ascii="Arial" w:hAnsi="Arial" w:cs="Arial"/>
                <w:sz w:val="20"/>
                <w:szCs w:val="20"/>
              </w:rPr>
              <w:t>которым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 основе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подарок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для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контракта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покупки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соответствии с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</w:rPr>
              <w:t>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5975E5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условия: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​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который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иметь в виду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подписание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письмо-требование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дает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согласие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для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прилагательное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 заявке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рядом 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предоставлены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плательщику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Если: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затем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бенефициаром</w:t>
            </w:r>
          </w:p>
        </w:tc>
      </w:tr>
      <w:tr w:rsidR="00631658" w:rsidRPr="005975E5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этот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поле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на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котором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если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условия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платеж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подписав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соглашаться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подписывают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подпись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5975E5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подарок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запечатанным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подписывают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запечатанным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банк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полный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)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полный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организации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отмеченный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производительность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619DC">
              <w:rPr>
                <w:rFonts w:ascii="Arial" w:hAnsi="Arial" w:cs="Arial"/>
                <w:sz w:val="20"/>
                <w:szCs w:val="20"/>
              </w:rPr>
              <w:t>сотрудника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)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Штампованный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настоящим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набор данных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F26A94" w:rsidRDefault="00631658" w:rsidP="00631658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631658" w:rsidRPr="00F26A94" w:rsidRDefault="00631658" w:rsidP="00631658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631658" w:rsidRPr="00F26A94" w:rsidRDefault="00631658" w:rsidP="00631658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631658" w:rsidRPr="00F26A94" w:rsidRDefault="00631658" w:rsidP="00631658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631658" w:rsidRPr="00F26A94" w:rsidRDefault="00631658" w:rsidP="00631658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 xml:space="preserve">Приложение </w:t>
      </w:r>
      <w:r w:rsidRPr="00B619DC">
        <w:rPr>
          <w:rFonts w:ascii="GHEA Grapalat" w:hAnsi="GHEA Grapalat" w:cs="Sylfaen"/>
          <w:b/>
          <w:lang w:val="hy-AM"/>
        </w:rPr>
        <w:t>5.1</w:t>
      </w:r>
    </w:p>
    <w:p w:rsidR="00631658" w:rsidRPr="00B619DC" w:rsidRDefault="005975E5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 xml:space="preserve">Код </w:t>
      </w:r>
      <w:r>
        <w:rPr>
          <w:rFonts w:ascii="Sylfaen" w:hAnsi="Sylfaen" w:cs="Sylfaen"/>
          <w:b/>
          <w:lang w:val="hy-AM"/>
        </w:rPr>
        <w:t xml:space="preserve">ЛМ </w:t>
      </w:r>
      <w:r>
        <w:rPr>
          <w:rFonts w:ascii="Arial" w:hAnsi="Arial" w:cs="Arial"/>
          <w:b/>
          <w:lang w:val="hy-AM"/>
        </w:rPr>
        <w:t xml:space="preserve">- </w:t>
      </w:r>
      <w:r>
        <w:rPr>
          <w:rFonts w:ascii="Sylfaen" w:hAnsi="Sylfaen" w:cs="Sylfaen"/>
          <w:b/>
          <w:lang w:val="hy-AM"/>
        </w:rPr>
        <w:t xml:space="preserve">ТХ </w:t>
      </w:r>
      <w:r>
        <w:rPr>
          <w:rFonts w:ascii="Arial" w:hAnsi="Arial" w:cs="Arial"/>
          <w:b/>
          <w:lang w:val="hy-AM"/>
        </w:rPr>
        <w:t xml:space="preserve">- </w:t>
      </w:r>
      <w:r>
        <w:rPr>
          <w:rFonts w:ascii="Sylfaen" w:hAnsi="Sylfaen" w:cs="Sylfaen"/>
          <w:b/>
          <w:lang w:val="hy-AM"/>
        </w:rPr>
        <w:t>ГХСЗБ -25/01</w:t>
      </w:r>
    </w:p>
    <w:p w:rsidR="00631658" w:rsidRPr="00B619DC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ОЦЕНКА</w:t>
      </w:r>
      <w:r w:rsidR="00631658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приглашения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СТРАДАНИЯ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О: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Pr="00B619DC">
        <w:rPr>
          <w:rFonts w:ascii="Arial" w:hAnsi="Arial" w:cs="Arial"/>
          <w:b/>
          <w:sz w:val="18"/>
          <w:szCs w:val="18"/>
          <w:lang w:val="hy-AM"/>
        </w:rPr>
        <w:t>договор: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Ереван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Arial" w:hAnsi="Arial" w:cs="Arial"/>
          <w:sz w:val="20"/>
          <w:szCs w:val="20"/>
          <w:lang w:val="hy-AM"/>
        </w:rPr>
        <w:t xml:space="preserve">"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20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в: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лицо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директор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название 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паспорт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>которые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действии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устава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на основе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далее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Компания )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односторонний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определение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следующее: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согласие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Согласие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предмет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участвует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далее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«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Клиент »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клиента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коду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процедуры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код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619DC">
        <w:rPr>
          <w:rFonts w:ascii="Arial" w:hAnsi="Arial" w:cs="Arial"/>
          <w:sz w:val="20"/>
          <w:szCs w:val="20"/>
          <w:lang w:val="pt-BR"/>
        </w:rPr>
        <w:t>Как: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процедуры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быть запечатанным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контракта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производительность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обеспечивает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оплата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форма заявки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заполнена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одобренный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страданий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согласен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презентабельный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письма-требования 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).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безвозвратно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соглашаться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подписав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Компания: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поле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завершенный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чего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зарядка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подключен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получено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получать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сколько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что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уже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быть помещенным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подпись: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целью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основа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 письму-требованию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количество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 счета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заряжать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для: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без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письменной форме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заказ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набор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позвонить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деньгами</w:t>
      </w:r>
    </w:p>
    <w:p w:rsidR="00631658" w:rsidRPr="00B619DC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д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соглашаться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любой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ответственность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утомительный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представлен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представительство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даты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предоставить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для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выполненный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действий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 1,4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процедуры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запечатанный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контракт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потерпеть неудачу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или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нет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правильный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выполнять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случай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Клиент: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 оригиналами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банк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w:rsidRPr="00B619DC">
        <w:rPr>
          <w:rFonts w:ascii="Arial" w:hAnsi="Arial" w:cs="Arial"/>
          <w:sz w:val="20"/>
          <w:szCs w:val="20"/>
          <w:lang w:val="pt-BR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в письменной форме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информирование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Компании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случае подтверждения претензий электронно- цифровой подписью они представляются Банку-плательщику на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электронных носителях,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а также в распечатанных с них бумажных вариантах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313FE4" w:rsidRPr="00B619DC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1,5: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Клиент: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представлять на рассмотрение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</w:p>
    <w:p w:rsidR="00631658" w:rsidRPr="00B619DC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Плательщик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Банк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Регистрация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указанный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денег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оплата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вызванный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 xml:space="preserve">риски 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Компания :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изношенный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 xml:space="preserve">ущерб 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и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отрицательный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последствия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для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Банк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любой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ответственность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нет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 xml:space="preserve">Медведь 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Банк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должен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нет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проверить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контракта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условия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нарушать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 xml:space="preserve">факты 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313FE4">
      <w:pPr>
        <w:pStyle w:val="aff3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w:rsidRPr="00B619DC">
        <w:rPr>
          <w:rFonts w:ascii="Arial" w:hAnsi="Arial" w:cs="Arial"/>
          <w:sz w:val="20"/>
          <w:szCs w:val="20"/>
          <w:lang w:val="hy-AM"/>
        </w:rPr>
        <w:t>случае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когда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счет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средства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они не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удовлетворительное: Банк-плательщик должен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письменно уведомить об этом Клиента в течение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двух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 рабочих дней после получения требования о платеже .</w:t>
      </w:r>
    </w:p>
    <w:p w:rsidR="00631658" w:rsidRPr="00B619DC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Задача</w:t>
      </w:r>
      <w:r w:rsidRPr="00B619DC">
        <w:rPr>
          <w:rFonts w:ascii="Arial" w:hAnsi="Arial" w:cs="Arial"/>
          <w:sz w:val="20"/>
          <w:szCs w:val="20"/>
          <w:lang w:val="pt-BR"/>
        </w:rPr>
        <w:t>​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Банк: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от представления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тогда из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банка </w:t>
      </w:r>
      <w:r w:rsidRPr="00B619DC">
        <w:rPr>
          <w:rFonts w:ascii="Arial" w:hAnsi="Arial" w:cs="Arial"/>
          <w:sz w:val="20"/>
          <w:szCs w:val="20"/>
          <w:lang w:val="pt-BR"/>
        </w:rPr>
        <w:t>независимо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причины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десять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работающий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дня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в течение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количество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не платить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в случае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Клиент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неплатеж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подключен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информация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передача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это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w:rsidRPr="00B619DC">
        <w:rPr>
          <w:rFonts w:ascii="Arial" w:hAnsi="Arial" w:cs="Arial"/>
          <w:sz w:val="20"/>
          <w:szCs w:val="20"/>
          <w:lang w:val="pt-BR"/>
        </w:rPr>
        <w:t>АКРА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Кредит: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ЗАО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B619DC">
        <w:rPr>
          <w:rFonts w:ascii="Arial" w:hAnsi="Arial" w:cs="Arial"/>
          <w:sz w:val="20"/>
          <w:szCs w:val="20"/>
          <w:lang w:val="pt-BR"/>
        </w:rPr>
        <w:t>Фото: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бюро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).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Другое</w:t>
      </w:r>
      <w:r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условия</w:t>
      </w:r>
    </w:p>
    <w:p w:rsidR="00334B2F" w:rsidRPr="00B619D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2.1 </w:t>
      </w:r>
      <w:r w:rsidRPr="00B619DC">
        <w:rPr>
          <w:rFonts w:ascii="Arial" w:hAnsi="Arial" w:cs="Arial"/>
          <w:sz w:val="20"/>
          <w:szCs w:val="20"/>
          <w:lang w:val="hy-AM"/>
        </w:rPr>
        <w:t>Здесь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безвозвратный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есть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сила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входить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проверка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 того момента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сила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быть запечатанным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 контракту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быть предприняты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полный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последний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день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следующий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двадцатый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работающий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день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 xml:space="preserve">включая 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w:rsidRPr="00B619DC">
        <w:rPr>
          <w:rFonts w:ascii="Arial" w:hAnsi="Arial" w:cs="Arial"/>
          <w:sz w:val="20"/>
          <w:szCs w:val="20"/>
          <w:lang w:val="hy-AM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проверенный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Компания: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слабый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отдал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договорной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szCs w:val="20"/>
          <w:lang w:val="hy-AM"/>
        </w:rPr>
        <w:t>?</w:t>
      </w:r>
    </w:p>
    <w:p w:rsidR="00631658" w:rsidRPr="00B619D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проверенный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правильный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подписано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компетентный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человек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Здесь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касательно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возник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споры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решается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переговоров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через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рука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 приносить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случай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споры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решается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судебный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чтобы.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адрес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в компанию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сопровождающий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банк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банковское дело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номер счета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налог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плательщика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бухгалтерский учет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число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фамилия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и: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подпись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К. Т: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День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месяц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>год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ЗАЯВКА НА ОПЛАТУ 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>*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Число: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подачи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«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имя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Компания 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организация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Номер счета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имя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бенефициара 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Номер счета получателя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цифрами и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прописью) 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предназначено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прописью и кодом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Цель сделки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платеж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: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договор</w:t>
            </w:r>
            <w:r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гарантия </w:t>
            </w:r>
            <w:r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производительности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Документы: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имя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включая: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их номера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п. </w:t>
            </w:r>
            <w:r w:rsidRPr="00B619DC">
              <w:rPr>
                <w:rFonts w:ascii="Arial" w:hAnsi="Arial" w:cs="Arial"/>
                <w:sz w:val="20"/>
                <w:szCs w:val="20"/>
              </w:rPr>
              <w:t>договора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чей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 основе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происходит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Наречие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страниц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страница: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подписи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Бенефициару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Плательщику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24.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Исполнение: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Оплата: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письмо-требование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быть завершенным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является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в соответствии с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настоящим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по приглашению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определенный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Оплата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спроса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обязательный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действительные условия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и: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наполнение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 xml:space="preserve">заказ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w:rsidRPr="00B619DC">
        <w:rPr>
          <w:rFonts w:ascii="GHEA Grapalat" w:hAnsi="GHEA Grapalat"/>
          <w:i/>
          <w:sz w:val="16"/>
          <w:lang w:val="hy-AM"/>
        </w:rPr>
        <w:t>.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Обязательные условия действительности платежного требования и инструкции по его заполнению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>Вопрос 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Отмечено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действительности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Действительное условие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наполнение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Срок действия: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дополнительный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плательщик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5:00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завершенный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>​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>​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день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имя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 лица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чье </w:t>
            </w:r>
            <w:r w:rsidRPr="00B619DC">
              <w:rPr>
                <w:rFonts w:ascii="Arial" w:hAnsi="Arial" w:cs="Arial"/>
                <w:sz w:val="20"/>
                <w:szCs w:val="20"/>
              </w:rPr>
              <w:t>со счета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Будет добавлено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если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имя, если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Упоминается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также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619DC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необходимо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Завершить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наименование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(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 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банковское дело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из которой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ограниченный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приходится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определенный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имя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Имя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получателя :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Следует </w:t>
            </w:r>
            <w:r w:rsidRPr="00B619DC">
              <w:rPr>
                <w:rFonts w:ascii="Arial" w:hAnsi="Arial" w:cs="Arial"/>
                <w:sz w:val="20"/>
                <w:szCs w:val="20"/>
              </w:rPr>
              <w:t>отметить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также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619DC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подключен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процессе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определенный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приходится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название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переданным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от 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заряженный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условии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5975E5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Принял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 и прописью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шопинг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подключен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5975E5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сделки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контракта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обеспечение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/>
                <w:sz w:val="20"/>
                <w:szCs w:val="20"/>
              </w:rPr>
              <w:t>"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денег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зарядка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для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,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к </w:t>
            </w:r>
            <w:r w:rsidRPr="00B619DC">
              <w:rPr>
                <w:rFonts w:ascii="Arial" w:hAnsi="Arial" w:cs="Arial"/>
                <w:sz w:val="20"/>
                <w:szCs w:val="20"/>
              </w:rPr>
              <w:t>которым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на основе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подарок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для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контракта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покупки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соответствии с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</w:rPr>
              <w:t>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5975E5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условия: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​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который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иметь в виду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подписание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письмо-требование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дает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согласие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для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прилагательное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 заявке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рядом 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предоставлены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плательщику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Если: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затем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бенефициаром</w:t>
            </w:r>
          </w:p>
        </w:tc>
      </w:tr>
      <w:tr w:rsidR="00334B2F" w:rsidRPr="005975E5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этот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поле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на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котором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если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условия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платеж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подписав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соглашаться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подписывают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подпись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5975E5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подарок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запечатанным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подписывают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запечатанным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банк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полный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)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полный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организации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отмеченный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производительность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619DC">
              <w:rPr>
                <w:rFonts w:ascii="Arial" w:hAnsi="Arial" w:cs="Arial"/>
                <w:sz w:val="20"/>
                <w:szCs w:val="20"/>
              </w:rPr>
              <w:t>сотрудника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)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Штампованный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письмо-требование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настоящим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набор данных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84A36" w:rsidRDefault="00A84A36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:rsidR="00A84A36" w:rsidRDefault="00A84A36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:rsidR="00A84A36" w:rsidRDefault="00A84A36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:rsidR="00071D1C" w:rsidRPr="00B619DC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 xml:space="preserve">Приложение </w:t>
      </w:r>
      <w:r w:rsidRPr="00B619DC">
        <w:rPr>
          <w:rFonts w:ascii="GHEA Grapalat" w:hAnsi="GHEA Grapalat" w:cs="Sylfaen"/>
          <w:b/>
          <w:lang w:val="hy-AM"/>
        </w:rPr>
        <w:t>6</w:t>
      </w:r>
    </w:p>
    <w:p w:rsidR="00071D1C" w:rsidRPr="00B619DC" w:rsidRDefault="005975E5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ЛМ </w:t>
      </w:r>
      <w:r>
        <w:rPr>
          <w:rFonts w:ascii="Arial" w:hAnsi="Arial" w:cs="Arial"/>
          <w:b/>
          <w:lang w:val="hy-AM"/>
        </w:rPr>
        <w:t xml:space="preserve">- </w:t>
      </w:r>
      <w:r>
        <w:rPr>
          <w:rFonts w:ascii="Sylfaen" w:hAnsi="Sylfaen" w:cs="Sylfaen"/>
          <w:b/>
          <w:lang w:val="hy-AM"/>
        </w:rPr>
        <w:t xml:space="preserve">ТХ </w:t>
      </w:r>
      <w:r>
        <w:rPr>
          <w:rFonts w:ascii="Arial" w:hAnsi="Arial" w:cs="Arial"/>
          <w:b/>
          <w:lang w:val="hy-AM"/>
        </w:rPr>
        <w:t xml:space="preserve">- </w:t>
      </w:r>
      <w:r>
        <w:rPr>
          <w:rFonts w:ascii="Sylfaen" w:hAnsi="Sylfaen" w:cs="Sylfaen"/>
          <w:b/>
          <w:lang w:val="hy-AM"/>
        </w:rPr>
        <w:t xml:space="preserve">ГХСЗБ </w:t>
      </w:r>
      <w:r>
        <w:rPr>
          <w:rFonts w:ascii="Arial" w:hAnsi="Arial" w:cs="Arial"/>
          <w:b/>
          <w:lang w:val="hy-AM"/>
        </w:rPr>
        <w:t xml:space="preserve">-25/01 </w:t>
      </w:r>
      <w:r w:rsidR="00910C24" w:rsidRPr="00B619DC">
        <w:rPr>
          <w:rFonts w:ascii="GHEA Grapalat" w:hAnsi="GHEA Grapalat" w:cs="Sylfaen"/>
          <w:b/>
          <w:lang w:val="hy-AM"/>
        </w:rPr>
        <w:t xml:space="preserve">* </w:t>
      </w:r>
      <w:r w:rsidR="00071D1C" w:rsidRPr="00B619DC">
        <w:rPr>
          <w:rFonts w:ascii="Arial" w:hAnsi="Arial" w:cs="Arial"/>
          <w:b/>
          <w:lang w:val="hy-AM"/>
        </w:rPr>
        <w:t>с кодом</w:t>
      </w:r>
    </w:p>
    <w:p w:rsidR="00071D1C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ОЦЕНКА</w:t>
      </w:r>
      <w:r w:rsidR="00071D1C" w:rsidRPr="00B619DC">
        <w:rPr>
          <w:rFonts w:ascii="GHEA Grapalat" w:hAnsi="GHEA Grapalat" w:cs="Sylfaen"/>
          <w:b/>
          <w:lang w:val="hy-AM"/>
        </w:rPr>
        <w:t xml:space="preserve"> </w:t>
      </w:r>
      <w:r w:rsidR="00071D1C" w:rsidRPr="00B619DC">
        <w:rPr>
          <w:rFonts w:ascii="Arial" w:hAnsi="Arial" w:cs="Arial"/>
          <w:b/>
          <w:lang w:val="hy-AM"/>
        </w:rPr>
        <w:t>приглашения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ДЛЯ ГОСУДАРСТВЕННЫХ ТРЕБОВАНИЙ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="000D1F69">
        <w:rPr>
          <w:rFonts w:ascii="Arial" w:hAnsi="Arial" w:cs="Arial"/>
          <w:b/>
          <w:sz w:val="22"/>
          <w:lang w:val="hy-AM"/>
        </w:rPr>
        <w:t>ОБСЛУЖИВАНИЯ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ПОСТАВЛЯТЬ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ДОГОВОР: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619DC">
        <w:rPr>
          <w:rFonts w:ascii="GHEA Grapalat" w:hAnsi="GHEA Grapalat"/>
          <w:b/>
          <w:lang w:val="hy-AM"/>
        </w:rPr>
        <w:t>Н:</w:t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A84A36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="00A84A36">
        <w:rPr>
          <w:rFonts w:asciiTheme="minorHAnsi" w:hAnsiTheme="minorHAnsi" w:cs="Sylfaen"/>
          <w:sz w:val="20"/>
          <w:lang w:val="hy-AM"/>
        </w:rPr>
        <w:t xml:space="preserve">                                                                                                                                                       </w:t>
      </w:r>
      <w:r w:rsidRPr="00B619DC">
        <w:rPr>
          <w:rFonts w:ascii="GHEA Grapalat" w:hAnsi="GHEA Grapalat"/>
          <w:lang w:val="hy-AM"/>
        </w:rPr>
        <w:t>""</w:t>
      </w:r>
      <w:r w:rsidR="00A84A36">
        <w:rPr>
          <w:rFonts w:asciiTheme="minorHAnsi" w:hAnsiTheme="minorHAnsi"/>
          <w:lang w:val="hy-AM"/>
        </w:rPr>
        <w:t xml:space="preserve">                      </w:t>
      </w:r>
      <w:r w:rsidRPr="00B619DC">
        <w:rPr>
          <w:rFonts w:ascii="GHEA Grapalat" w:hAnsi="GHEA Grapalat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hy-AM"/>
        </w:rPr>
        <w:t xml:space="preserve">20 </w:t>
      </w:r>
      <w:r w:rsidRPr="00B619DC">
        <w:rPr>
          <w:rFonts w:ascii="Arial" w:hAnsi="Arial" w:cs="Arial"/>
          <w:sz w:val="20"/>
          <w:lang w:val="hy-AM"/>
        </w:rPr>
        <w:t>лет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Туманян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общественный </w:t>
      </w:r>
      <w:r w:rsidRPr="00B619DC">
        <w:rPr>
          <w:rFonts w:ascii="GHEA Grapalat" w:hAnsi="GHEA Grapalat"/>
          <w:sz w:val="20"/>
          <w:lang w:val="hy-AM"/>
        </w:rPr>
        <w:t xml:space="preserve">зал </w:t>
      </w:r>
      <w:r w:rsidRPr="00B619DC">
        <w:rPr>
          <w:rFonts w:ascii="Arial" w:hAnsi="Arial" w:cs="Arial"/>
          <w:sz w:val="20"/>
          <w:lang w:val="hy-AM"/>
        </w:rPr>
        <w:t>в: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лицо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D023AA">
        <w:rPr>
          <w:rFonts w:ascii="Arial" w:hAnsi="Arial" w:cs="Arial"/>
          <w:sz w:val="20"/>
          <w:szCs w:val="20"/>
          <w:lang w:val="hy-AM"/>
        </w:rPr>
        <w:t xml:space="preserve">главы общины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="00D023AA">
        <w:rPr>
          <w:rFonts w:ascii="Arial" w:hAnsi="Arial" w:cs="Arial"/>
          <w:sz w:val="20"/>
          <w:lang w:val="hy-AM"/>
        </w:rPr>
        <w:t>который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действии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D023AA">
        <w:rPr>
          <w:rFonts w:asciiTheme="minorHAnsi" w:hAnsiTheme="minorHAnsi"/>
          <w:sz w:val="20"/>
          <w:lang w:val="hy-AM"/>
        </w:rPr>
        <w:t>муниципалитета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устава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 основе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этого момента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с этого момента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 xml:space="preserve">« </w:t>
      </w:r>
      <w:r w:rsidRPr="00B619DC">
        <w:rPr>
          <w:rFonts w:ascii="Arial" w:hAnsi="Arial" w:cs="Arial"/>
          <w:sz w:val="20"/>
          <w:lang w:val="hy-AM"/>
        </w:rPr>
        <w:t xml:space="preserve">Покупатель </w:t>
      </w:r>
      <w:r w:rsidRPr="00B619DC">
        <w:rPr>
          <w:rFonts w:ascii="GHEA Grapalat" w:hAnsi="GHEA Grapalat"/>
          <w:lang w:val="hy-AM"/>
        </w:rPr>
        <w:t xml:space="preserve">»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и </w:t>
      </w:r>
      <w:r w:rsidRPr="00B619DC">
        <w:rPr>
          <w:rFonts w:ascii="GHEA Grapalat" w:hAnsi="GHEA Grapalat"/>
          <w:sz w:val="20"/>
          <w:lang w:val="hy-AM"/>
        </w:rPr>
        <w:t xml:space="preserve">______________ , </w:t>
      </w:r>
      <w:r w:rsidRPr="00B619DC">
        <w:rPr>
          <w:rFonts w:ascii="Arial" w:hAnsi="Arial" w:cs="Arial"/>
          <w:sz w:val="20"/>
          <w:lang w:val="hy-AM"/>
        </w:rPr>
        <w:t>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лицо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директор </w:t>
      </w:r>
      <w:r w:rsidRPr="00B619DC">
        <w:rPr>
          <w:rFonts w:ascii="GHEA Grapalat" w:hAnsi="GHEA Grapalat"/>
          <w:sz w:val="20"/>
          <w:lang w:val="hy-AM"/>
        </w:rPr>
        <w:t xml:space="preserve">_____________________ , </w:t>
      </w:r>
      <w:r w:rsidRPr="00B619DC">
        <w:rPr>
          <w:rFonts w:ascii="Arial" w:hAnsi="Arial" w:cs="Arial"/>
          <w:sz w:val="20"/>
          <w:lang w:val="hy-AM"/>
        </w:rPr>
        <w:t>который​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действии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 xml:space="preserve">из </w:t>
      </w:r>
      <w:r w:rsidRPr="00B619DC">
        <w:rPr>
          <w:rFonts w:ascii="Arial" w:hAnsi="Arial" w:cs="Arial"/>
          <w:sz w:val="20"/>
          <w:lang w:val="hy-AM"/>
        </w:rPr>
        <w:t>устава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 основе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этого момента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с этого момента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 xml:space="preserve">« </w:t>
      </w:r>
      <w:r w:rsidRPr="00B619DC">
        <w:rPr>
          <w:rFonts w:ascii="Arial" w:hAnsi="Arial" w:cs="Arial"/>
          <w:sz w:val="20"/>
          <w:lang w:val="hy-AM"/>
        </w:rPr>
        <w:t xml:space="preserve">Продавец 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запечатанный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следующего: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о.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1. </w:t>
      </w:r>
      <w:r w:rsidRPr="00B619DC">
        <w:rPr>
          <w:rFonts w:ascii="Arial" w:hAnsi="Arial" w:cs="Arial"/>
          <w:b/>
          <w:sz w:val="20"/>
          <w:lang w:val="hy-AM"/>
        </w:rPr>
        <w:t>ПРЕДМЕТ ДОГОВОРА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1.1. </w:t>
      </w:r>
      <w:r w:rsidRPr="00B619DC">
        <w:rPr>
          <w:rFonts w:ascii="Arial" w:hAnsi="Arial" w:cs="Arial"/>
          <w:sz w:val="20"/>
          <w:lang w:val="hy-AM"/>
        </w:rPr>
        <w:t>Продавец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предпринимать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определяется договором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далее </w:t>
      </w:r>
      <w:r w:rsidRPr="00B619DC">
        <w:rPr>
          <w:rFonts w:ascii="GHEA Grapalat" w:hAnsi="GHEA Grapalat" w:cs="Times Armenian"/>
          <w:sz w:val="20"/>
          <w:lang w:val="hy-AM"/>
        </w:rPr>
        <w:t xml:space="preserve">– </w:t>
      </w:r>
      <w:r w:rsidRPr="00B619DC">
        <w:rPr>
          <w:rFonts w:ascii="Arial" w:hAnsi="Arial" w:cs="Arial"/>
          <w:sz w:val="20"/>
          <w:lang w:val="hy-AM"/>
        </w:rPr>
        <w:t xml:space="preserve">договор </w:t>
      </w:r>
      <w:r w:rsidRPr="00B619DC">
        <w:rPr>
          <w:rFonts w:ascii="GHEA Grapalat" w:hAnsi="GHEA Grapalat" w:cs="Sylfaen"/>
          <w:sz w:val="20"/>
          <w:lang w:val="hy-AM"/>
        </w:rPr>
        <w:t>).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порядку 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тома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адресу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Приложением </w:t>
      </w:r>
      <w:r w:rsidRPr="00B619DC">
        <w:rPr>
          <w:rFonts w:ascii="GHEA Grapalat" w:hAnsi="GHEA Grapalat" w:cs="Times Armenian"/>
          <w:sz w:val="20"/>
          <w:lang w:val="hy-AM"/>
        </w:rPr>
        <w:t xml:space="preserve">N 1 </w:t>
      </w:r>
      <w:r w:rsidRPr="00B619DC">
        <w:rPr>
          <w:rFonts w:ascii="Arial" w:hAnsi="Arial" w:cs="Arial"/>
          <w:sz w:val="20"/>
          <w:lang w:val="hy-AM"/>
        </w:rPr>
        <w:t xml:space="preserve">к договору 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Технический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описание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покупка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расписанию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 xml:space="preserve">Служба </w:t>
      </w:r>
      <w:r w:rsidRPr="00B619DC">
        <w:rPr>
          <w:rFonts w:ascii="GHEA Grapalat" w:hAnsi="GHEA Grapalat" w:cs="Times Armenia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далее </w:t>
      </w:r>
      <w:r w:rsidRPr="00B619DC">
        <w:rPr>
          <w:rFonts w:ascii="GHEA Grapalat" w:hAnsi="GHEA Grapalat" w:cs="Times Armenian"/>
          <w:sz w:val="20"/>
          <w:lang w:val="hy-AM"/>
        </w:rPr>
        <w:t xml:space="preserve">: </w:t>
      </w:r>
      <w:r w:rsidR="007B417B">
        <w:rPr>
          <w:rFonts w:ascii="Arial" w:hAnsi="Arial" w:cs="Arial"/>
          <w:sz w:val="20"/>
          <w:lang w:val="hy-AM"/>
        </w:rPr>
        <w:t xml:space="preserve">Служба) 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а?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предпринимать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принимать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b/>
          <w:sz w:val="20"/>
          <w:lang w:val="hy-AM"/>
        </w:rPr>
        <w:t xml:space="preserve">2. </w:t>
      </w:r>
      <w:r w:rsidRPr="00B619DC">
        <w:rPr>
          <w:rFonts w:ascii="Arial" w:hAnsi="Arial" w:cs="Arial"/>
          <w:b/>
          <w:sz w:val="20"/>
          <w:lang w:val="hy-AM"/>
        </w:rPr>
        <w:t>СТОРОНЫ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ПРАВА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И: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ОБЯЗАННОСТИ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2.1 </w:t>
      </w:r>
      <w:r w:rsidRPr="00B619DC">
        <w:rPr>
          <w:rFonts w:ascii="Arial" w:hAnsi="Arial" w:cs="Arial"/>
          <w:b/>
          <w:sz w:val="20"/>
          <w:lang w:val="hy-AM"/>
        </w:rPr>
        <w:t>Покупатель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верно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имеет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2.1.1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 доставлять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 xml:space="preserve">Из сервиса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предложения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сроки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нарушенным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через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дней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больше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неприличный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качество по </w:t>
      </w:r>
      <w:r w:rsidRPr="00B619DC">
        <w:rPr>
          <w:rFonts w:ascii="GHEA Grapalat" w:hAnsi="GHEA Grapalat"/>
          <w:sz w:val="20"/>
          <w:lang w:val="hy-AM"/>
        </w:rPr>
        <w:t xml:space="preserve">договору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технический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согласно спецификации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Услуга: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а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спрос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неприличный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из-за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сделанный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затраты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не принимать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 xml:space="preserve">Сервис </w:t>
      </w:r>
      <w:r w:rsidRPr="00B619DC">
        <w:rPr>
          <w:rFonts w:ascii="GHEA Grapalat" w:hAnsi="GHEA Grapalat"/>
          <w:sz w:val="20"/>
          <w:lang w:val="hy-AM"/>
        </w:rPr>
        <w:t>собственный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усмотрению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неприличный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7B417B">
        <w:rPr>
          <w:rFonts w:ascii="Arial" w:hAnsi="Arial" w:cs="Arial"/>
          <w:sz w:val="20"/>
          <w:lang w:val="hy-AM"/>
        </w:rPr>
        <w:t>с обслуживанием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бесплатно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замена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разумный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срок: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/>
          <w:sz w:val="20"/>
          <w:lang w:val="hy-AM"/>
        </w:rPr>
        <w:t xml:space="preserve">п.6.3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>​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отказаться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выполнения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вернуться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оплаченный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количество</w:t>
      </w:r>
      <w:r w:rsidRPr="00B619DC">
        <w:rPr>
          <w:rFonts w:ascii="GHEA Grapalat" w:hAnsi="GHEA Grapalat"/>
          <w:sz w:val="20"/>
          <w:lang w:val="hy-AM"/>
        </w:rPr>
        <w:t>​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2.1.3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решительного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меньше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количества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услуга,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затем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а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спрос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завершить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меньше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сдался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количество</w:t>
      </w:r>
      <w:r w:rsidRPr="00B619DC">
        <w:rPr>
          <w:rFonts w:ascii="GHEA Grapalat" w:hAnsi="GHEA Grapalat"/>
          <w:sz w:val="20"/>
          <w:lang w:val="hy-AM"/>
        </w:rPr>
        <w:t>​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отказаться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сдался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Из сервиса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от оплаты </w:t>
      </w:r>
      <w:r w:rsidRPr="00B619DC">
        <w:rPr>
          <w:rFonts w:ascii="GHEA Grapalat" w:hAnsi="GHEA Grapalat"/>
          <w:sz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оплаченным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есть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тогда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вернуться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оплаченный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количество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/>
          <w:sz w:val="20"/>
          <w:lang w:val="hy-AM"/>
        </w:rPr>
        <w:t xml:space="preserve">п.6.2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штраф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2.1.4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вроде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состояние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услуга,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выбору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а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принять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вроде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касательно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предоставил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остальные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 xml:space="preserve">Из услуг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отказаться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сдался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все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Из услуг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/>
          <w:sz w:val="20"/>
          <w:lang w:val="hy-AM"/>
        </w:rPr>
        <w:t xml:space="preserve">п.6.2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штраф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спрос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вроде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касательно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предоставил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бесплатно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замена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 типу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с </w:t>
      </w:r>
      <w:r w:rsidR="000D1F69">
        <w:rPr>
          <w:rFonts w:ascii="Arial" w:hAnsi="Arial" w:cs="Arial"/>
          <w:sz w:val="20"/>
          <w:lang w:val="hy-AM"/>
        </w:rPr>
        <w:t>обслуживанием</w:t>
      </w:r>
    </w:p>
    <w:p w:rsidR="006B7E39" w:rsidRPr="00B619DC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>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предложения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усмотрению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предложения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новый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срок: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/>
          <w:sz w:val="20"/>
          <w:lang w:val="hy-AM"/>
        </w:rPr>
        <w:t xml:space="preserve">п.6.2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2.1.6 </w:t>
      </w:r>
      <w:r w:rsidRPr="00B619DC">
        <w:rPr>
          <w:rFonts w:ascii="Arial" w:hAnsi="Arial" w:cs="Arial"/>
          <w:sz w:val="20"/>
          <w:lang w:val="hy-AM"/>
        </w:rPr>
        <w:t>От 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ущерб, </w:t>
      </w:r>
      <w:r w:rsidRPr="00B619DC">
        <w:rPr>
          <w:rFonts w:ascii="GHEA Grapalat" w:hAnsi="GHEA Grapalat"/>
          <w:sz w:val="20"/>
          <w:lang w:val="hy-AM"/>
        </w:rPr>
        <w:t xml:space="preserve">если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как результат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решения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разумный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человека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более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высокий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lastRenderedPageBreak/>
        <w:t>однако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разумный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цене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купить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намеревался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вместо этого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вместо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сделки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между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разницы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столько </w:t>
      </w:r>
      <w:r w:rsidRPr="00B619DC">
        <w:rPr>
          <w:rFonts w:ascii="GHEA Grapalat" w:hAnsi="GHEA Grapalat"/>
          <w:sz w:val="20"/>
          <w:lang w:val="hy-AM"/>
        </w:rPr>
        <w:t xml:space="preserve">же, </w:t>
      </w:r>
      <w:r w:rsidRPr="00B619DC">
        <w:rPr>
          <w:rFonts w:ascii="Arial" w:hAnsi="Arial" w:cs="Arial"/>
          <w:sz w:val="20"/>
          <w:lang w:val="hy-AM"/>
        </w:rPr>
        <w:t>сколько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также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человека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рука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принести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сделанный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все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необходимый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разумный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расходы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Односторонний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договор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полный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частичный 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существенно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контракт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2.1.7.1 </w:t>
      </w:r>
      <w:r w:rsidRPr="00B619DC">
        <w:rPr>
          <w:rFonts w:ascii="Arial" w:hAnsi="Arial" w:cs="Arial"/>
          <w:sz w:val="20"/>
          <w:lang w:val="hy-AM"/>
        </w:rPr>
        <w:t>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существенный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рассматривается, </w:t>
      </w:r>
      <w:r w:rsidRPr="00B619DC">
        <w:rPr>
          <w:rFonts w:ascii="GHEA Grapalat" w:hAnsi="GHEA Grapalat"/>
          <w:sz w:val="20"/>
          <w:lang w:val="hy-AM"/>
        </w:rPr>
        <w:t xml:space="preserve">если </w:t>
      </w:r>
      <w:r w:rsidRPr="00B619DC">
        <w:rPr>
          <w:rFonts w:ascii="Arial" w:hAnsi="Arial" w:cs="Arial"/>
          <w:sz w:val="20"/>
          <w:lang w:val="hy-AM"/>
        </w:rPr>
        <w:t>: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 xml:space="preserve">(а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неприличный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Поставщик услуг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заменен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приемлемый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течение срока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предложения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сроки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нарушенным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>10:00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 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больше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2.1.8 </w:t>
      </w:r>
      <w:r w:rsidRPr="00B619DC">
        <w:rPr>
          <w:rFonts w:ascii="Arial" w:hAnsi="Arial" w:cs="Arial"/>
          <w:sz w:val="20"/>
          <w:lang w:val="hy-AM"/>
        </w:rPr>
        <w:t>Обзор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найденный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дефекты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немедленно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информировать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2.2 </w:t>
      </w:r>
      <w:r w:rsidRPr="00B619DC">
        <w:rPr>
          <w:rFonts w:ascii="Arial" w:hAnsi="Arial" w:cs="Arial"/>
          <w:b/>
          <w:sz w:val="20"/>
          <w:lang w:val="hy-AM"/>
        </w:rPr>
        <w:t>Покупатель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должен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является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2.2.1 </w:t>
      </w:r>
      <w:r w:rsidRPr="00B619DC">
        <w:rPr>
          <w:rFonts w:ascii="Arial" w:hAnsi="Arial" w:cs="Arial"/>
          <w:sz w:val="20"/>
          <w:lang w:val="hy-AM"/>
        </w:rPr>
        <w:t>Выполнение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предоставление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все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необходимый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действия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2.2.2 </w:t>
      </w:r>
      <w:r w:rsidRPr="00B619DC">
        <w:rPr>
          <w:rFonts w:ascii="Arial" w:hAnsi="Arial" w:cs="Arial"/>
          <w:sz w:val="20"/>
          <w:lang w:val="hy-AM"/>
        </w:rPr>
        <w:t>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доставленный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Из сервиса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отказаться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случае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предоставьте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сохранение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немедленно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информировать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Продавцу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2.2.3 </w:t>
      </w:r>
      <w:r w:rsidRPr="00B619DC">
        <w:rPr>
          <w:rFonts w:ascii="Arial" w:hAnsi="Arial" w:cs="Arial"/>
          <w:sz w:val="20"/>
          <w:lang w:val="hy-AM"/>
        </w:rPr>
        <w:t>По Соглашению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последний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 условии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деньги </w:t>
      </w:r>
      <w:r w:rsidRPr="00B619DC">
        <w:rPr>
          <w:rFonts w:ascii="GHEA Grapalat" w:hAnsi="GHEA Grapalat"/>
          <w:sz w:val="20"/>
          <w:lang w:val="hy-AM"/>
        </w:rPr>
        <w:t>и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случай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также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п. </w:t>
      </w: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2.2.4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количество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разнообразие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условия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уведомить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недостаток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обнаружения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немедленно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тогда </w:t>
      </w:r>
      <w:r w:rsidRPr="00B619DC">
        <w:rPr>
          <w:rFonts w:ascii="GHEA Grapalat" w:hAnsi="GHEA Grapalat"/>
          <w:sz w:val="20"/>
          <w:lang w:val="hy-AM"/>
        </w:rPr>
        <w:t xml:space="preserve">разумно в </w:t>
      </w:r>
      <w:r w:rsidRPr="00B619DC">
        <w:rPr>
          <w:rFonts w:ascii="Arial" w:hAnsi="Arial" w:cs="Arial"/>
          <w:sz w:val="20"/>
          <w:lang w:val="hy-AM"/>
        </w:rPr>
        <w:t xml:space="preserve">тот период </w:t>
      </w:r>
      <w:r w:rsidRPr="00B619DC">
        <w:rPr>
          <w:rFonts w:ascii="GHEA Grapalat" w:hAnsi="GHEA Grapalat"/>
          <w:sz w:val="20"/>
          <w:lang w:val="hy-AM"/>
        </w:rPr>
        <w:t xml:space="preserve">, когда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состояние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нуждаться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найденный</w:t>
      </w:r>
      <w:r w:rsidRPr="00B619DC">
        <w:rPr>
          <w:rFonts w:ascii="GHEA Grapalat" w:hAnsi="GHEA Grapalat"/>
          <w:sz w:val="20"/>
          <w:lang w:val="hy-AM"/>
        </w:rPr>
        <w:t xml:space="preserve"> на </w:t>
      </w:r>
      <w:r w:rsidRPr="00B619DC">
        <w:rPr>
          <w:rFonts w:ascii="Arial" w:hAnsi="Arial" w:cs="Arial"/>
          <w:sz w:val="20"/>
          <w:lang w:val="hy-AM"/>
        </w:rPr>
        <w:t>основе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природа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значимости.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2.2.5 </w:t>
      </w:r>
      <w:r w:rsidRPr="00B619DC">
        <w:rPr>
          <w:rFonts w:ascii="Arial" w:hAnsi="Arial" w:cs="Arial"/>
          <w:sz w:val="20"/>
          <w:lang w:val="hy-AM"/>
        </w:rPr>
        <w:t xml:space="preserve">пункта </w:t>
      </w: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соответствии 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решения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погасить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последний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вызвано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оправданный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убытки.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2.3 </w:t>
      </w:r>
      <w:r w:rsidRPr="00B619DC">
        <w:rPr>
          <w:rFonts w:ascii="Arial" w:hAnsi="Arial" w:cs="Arial"/>
          <w:b/>
          <w:sz w:val="20"/>
          <w:lang w:val="hy-AM"/>
        </w:rPr>
        <w:t>Продавец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верно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имеет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2.3.1 </w:t>
      </w:r>
      <w:r w:rsidRPr="00B619DC">
        <w:rPr>
          <w:rFonts w:ascii="Arial" w:hAnsi="Arial" w:cs="Arial"/>
          <w:sz w:val="20"/>
          <w:lang w:val="hy-AM"/>
        </w:rPr>
        <w:t>От покупателя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порядку 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тома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адресу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 xml:space="preserve">Сервис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2.3.2 </w:t>
      </w:r>
      <w:r w:rsidRPr="00B619DC">
        <w:rPr>
          <w:rFonts w:ascii="Arial" w:hAnsi="Arial" w:cs="Arial"/>
          <w:sz w:val="20"/>
          <w:lang w:val="hy-AM"/>
        </w:rPr>
        <w:t>От покупателя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порядку 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тома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адресу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сам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 условии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суммы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Односторонний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договор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полный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частичный 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существенно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>​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2.3.3.1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существенный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считается, если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неоднократно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нарушенным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даты.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2.3.4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соглашению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преждевременно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Сервис.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2.4 </w:t>
      </w:r>
      <w:r w:rsidRPr="00B619DC">
        <w:rPr>
          <w:rFonts w:ascii="Arial" w:hAnsi="Arial" w:cs="Arial"/>
          <w:b/>
          <w:sz w:val="20"/>
          <w:lang w:val="hy-AM"/>
        </w:rPr>
        <w:t>Продавец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должен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является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 xml:space="preserve">Услуга </w:t>
      </w:r>
      <w:r w:rsidRPr="00B619DC">
        <w:rPr>
          <w:rFonts w:ascii="GHEA Grapalat" w:hAnsi="GHEA Grapalat"/>
          <w:sz w:val="20"/>
          <w:lang w:val="hy-AM"/>
        </w:rPr>
        <w:t xml:space="preserve">находится </w:t>
      </w:r>
      <w:r w:rsidRPr="00B619DC">
        <w:rPr>
          <w:rFonts w:ascii="Arial" w:hAnsi="Arial" w:cs="Arial"/>
          <w:sz w:val="20"/>
          <w:lang w:val="hy-AM"/>
        </w:rPr>
        <w:t>по договору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порядку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тома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адресу </w:t>
      </w:r>
      <w:r w:rsidRPr="00B619DC">
        <w:rPr>
          <w:rFonts w:ascii="GHEA Grapalat" w:hAnsi="GHEA Grapalat" w:cs="Times Armenian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2.4.2 </w:t>
      </w:r>
      <w:r w:rsidRPr="00B619DC">
        <w:rPr>
          <w:rFonts w:ascii="Arial" w:hAnsi="Arial" w:cs="Arial"/>
          <w:sz w:val="20"/>
          <w:lang w:val="hy-AM"/>
        </w:rPr>
        <w:t>Предоставление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пункта </w:t>
      </w: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( </w:t>
      </w: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подпункт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и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или ) к пункту </w:t>
      </w:r>
      <w:r w:rsidRPr="00B619DC">
        <w:rPr>
          <w:rFonts w:ascii="GHEA Grapalat" w:hAnsi="GHEA Grapalat"/>
          <w:sz w:val="20"/>
          <w:lang w:val="hy-AM"/>
        </w:rPr>
        <w:t xml:space="preserve">2.1.5. </w:t>
      </w:r>
      <w:r w:rsidRPr="00B619DC">
        <w:rPr>
          <w:rFonts w:ascii="Arial" w:hAnsi="Arial" w:cs="Arial"/>
          <w:sz w:val="20"/>
          <w:lang w:val="hy-AM"/>
        </w:rPr>
        <w:t xml:space="preserve">соответствует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рамках условий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2.4.3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третий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люди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бесплатно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7B417B">
        <w:rPr>
          <w:rFonts w:ascii="Arial" w:hAnsi="Arial" w:cs="Arial"/>
          <w:sz w:val="20"/>
          <w:lang w:val="hy-AM"/>
        </w:rPr>
        <w:t>услуга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2.4.4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количества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адресу </w:t>
      </w:r>
      <w:r w:rsidRPr="00B619DC">
        <w:rPr>
          <w:rFonts w:ascii="GHEA Grapalat" w:hAnsi="GHEA Grapalat"/>
          <w:sz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требованию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сертификатор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законодательству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документы.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2.4.5 </w:t>
      </w:r>
      <w:r w:rsidRPr="00B619DC">
        <w:rPr>
          <w:rFonts w:ascii="Arial" w:hAnsi="Arial" w:cs="Arial"/>
          <w:sz w:val="20"/>
          <w:lang w:val="hy-AM"/>
        </w:rPr>
        <w:t>Дефектный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слабый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случае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по договору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 завершить</w:t>
      </w:r>
      <w:r w:rsidRPr="00B619DC">
        <w:rPr>
          <w:rFonts w:ascii="GHEA Grapalat" w:hAnsi="GHEA Grapalat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неполный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2.4.6 </w:t>
      </w:r>
      <w:r w:rsidRPr="00B619DC">
        <w:rPr>
          <w:rFonts w:ascii="Arial" w:hAnsi="Arial" w:cs="Arial"/>
          <w:sz w:val="20"/>
          <w:lang w:val="hy-AM"/>
        </w:rPr>
        <w:t>Назад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еда на вынос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 пункту </w:t>
      </w:r>
      <w:r w:rsidRPr="00B619DC">
        <w:rPr>
          <w:rFonts w:ascii="GHEA Grapalat" w:hAnsi="GHEA Grapalat"/>
          <w:sz w:val="20"/>
          <w:lang w:val="hy-AM"/>
        </w:rPr>
        <w:t xml:space="preserve">2.2.2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соответствующий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ответственный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защита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разумный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управлять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это </w:t>
      </w:r>
      <w:r w:rsidRPr="00B619DC">
        <w:rPr>
          <w:rFonts w:ascii="GHEA Grapalat" w:hAnsi="GHEA Grapalat"/>
          <w:sz w:val="20"/>
          <w:lang w:val="hy-AM"/>
        </w:rPr>
        <w:t xml:space="preserve">как </w:t>
      </w:r>
      <w:r w:rsidRPr="00B619DC">
        <w:rPr>
          <w:rFonts w:ascii="Arial" w:hAnsi="Arial" w:cs="Arial"/>
          <w:sz w:val="20"/>
          <w:lang w:val="hy-AM"/>
        </w:rPr>
        <w:t>также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погасить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защита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принять это</w:t>
      </w:r>
      <w:r w:rsidRPr="00B619DC">
        <w:rPr>
          <w:rFonts w:ascii="GHEA Grapalat" w:hAnsi="GHEA Grapalat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осознать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вернуться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подключен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необходимый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затраты.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2.4.7 </w:t>
      </w:r>
      <w:r w:rsidRPr="00B619DC">
        <w:rPr>
          <w:rFonts w:ascii="Arial" w:hAnsi="Arial" w:cs="Arial"/>
          <w:sz w:val="20"/>
          <w:lang w:val="hy-AM"/>
        </w:rPr>
        <w:t>По Соглашению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пунктами </w:t>
      </w: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 xml:space="preserve">и </w:t>
      </w: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2.4.8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вещи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документы.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2.4.9 </w:t>
      </w:r>
      <w:r w:rsidRPr="00B619DC">
        <w:rPr>
          <w:rFonts w:ascii="Arial" w:hAnsi="Arial" w:cs="Arial"/>
          <w:sz w:val="20"/>
          <w:lang w:val="hy-AM"/>
        </w:rPr>
        <w:t xml:space="preserve">пункта </w:t>
      </w: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соответствии 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решения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погасить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последний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вызвано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оправданный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убытки.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2.4.10 </w:t>
      </w:r>
      <w:r w:rsidR="00671FEE"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представлено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человек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должен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положений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действия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течение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ликвидация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банкротство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процесс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начать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заранее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письменной форме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информировать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Покупателю.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lang w:val="hy-AM"/>
        </w:rPr>
        <w:t>СОГЛАШЕНИЕ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ЦЕНА: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И: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ОПЛАТА: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ПРОЦЕДУРА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3.1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составить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это </w:t>
      </w:r>
      <w:r w:rsidRPr="00B619DC">
        <w:rPr>
          <w:rFonts w:ascii="GHEA Grapalat" w:hAnsi="GHEA Grapalat"/>
          <w:sz w:val="20"/>
          <w:lang w:val="hy-AM"/>
        </w:rPr>
        <w:t xml:space="preserve">________________ </w:t>
      </w:r>
      <w:r w:rsidRPr="00B619DC">
        <w:rPr>
          <w:rFonts w:ascii="Arial" w:hAnsi="Arial" w:cs="Arial"/>
          <w:sz w:val="20"/>
          <w:lang w:val="hy-AM"/>
        </w:rPr>
        <w:t>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АМД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в том числе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НДС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18 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 xml:space="preserve">29 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4"/>
      </w:r>
      <w:r w:rsidRPr="00B619DC">
        <w:rPr>
          <w:rFonts w:ascii="GHEA Grapalat" w:hAnsi="GHEA Grapalat"/>
          <w:sz w:val="20"/>
          <w:lang w:val="hy-AM"/>
        </w:rPr>
        <w:t xml:space="preserve">Соглашения </w:t>
      </w:r>
      <w:r w:rsidRPr="00B619DC">
        <w:rPr>
          <w:rFonts w:ascii="Arial" w:hAnsi="Arial" w:cs="Arial"/>
          <w:sz w:val="20"/>
          <w:lang w:val="hy-AM"/>
        </w:rPr>
        <w:t>.​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включать: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нужно сделать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все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сборы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расходы 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которые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том числе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 xml:space="preserve">налоги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пошлины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транспорт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страхование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расходы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вознаграждение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ожидал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прибыль.</w:t>
      </w:r>
    </w:p>
    <w:p w:rsidR="006B7E39" w:rsidRPr="00B619DC" w:rsidRDefault="000D1F6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Arial" w:hAnsi="Arial" w:cs="Arial"/>
          <w:sz w:val="20"/>
          <w:lang w:val="hy-AM"/>
        </w:rPr>
        <w:t>Услуга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предложения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цена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стабильный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является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и: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Продавец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верно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не имеет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требовать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 xml:space="preserve">добавить </w:t>
      </w:r>
      <w:r w:rsidR="006B7E39" w:rsidRPr="00B619DC">
        <w:rPr>
          <w:rFonts w:ascii="GHEA Grapalat" w:hAnsi="GHEA Grapalat" w:cs="Sylfaen"/>
          <w:sz w:val="20"/>
          <w:lang w:val="hy-AM"/>
        </w:rPr>
        <w:t>и</w:t>
      </w:r>
      <w:r w:rsidR="006B7E39" w:rsidRPr="00B619DC">
        <w:rPr>
          <w:rFonts w:ascii="Arial" w:hAnsi="Arial" w:cs="Arial"/>
          <w:sz w:val="20"/>
          <w:lang w:val="hy-AM"/>
        </w:rPr>
        <w:t>​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Покупатель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уменьшить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что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цена.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сам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перед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AMD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безналичный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наличный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средства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вычислительный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счет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передать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через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Денежный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средства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передача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происходит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передача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принятие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протокол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 основе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</w:t>
      </w:r>
      <w:r w:rsidRPr="00B619DC">
        <w:rPr>
          <w:rFonts w:ascii="GHEA Grapalat" w:hAnsi="GHEA Grapalat"/>
          <w:sz w:val="20"/>
          <w:lang w:val="hy-AM"/>
        </w:rPr>
        <w:t>контракту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 xml:space="preserve">плановый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приложение </w:t>
      </w:r>
      <w:r w:rsidRPr="00B619DC">
        <w:rPr>
          <w:rFonts w:ascii="GHEA Grapalat" w:hAnsi="GHEA Grapalat"/>
          <w:sz w:val="20"/>
          <w:lang w:val="hy-AM"/>
        </w:rPr>
        <w:t xml:space="preserve">N 2) </w:t>
      </w:r>
      <w:r w:rsidRPr="00B619DC">
        <w:rPr>
          <w:rFonts w:ascii="Arial" w:hAnsi="Arial" w:cs="Arial"/>
          <w:sz w:val="20"/>
          <w:lang w:val="hy-AM"/>
        </w:rPr>
        <w:t>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месяцев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позже </w:t>
      </w:r>
      <w:r w:rsidRPr="00B619DC">
        <w:rPr>
          <w:rFonts w:ascii="GHEA Grapalat" w:hAnsi="GHEA Grapalat"/>
          <w:sz w:val="20"/>
          <w:lang w:val="hy-AM"/>
        </w:rPr>
        <w:t xml:space="preserve">, чем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года</w:t>
      </w:r>
      <w:r w:rsidRPr="00B619DC">
        <w:rPr>
          <w:rFonts w:ascii="GHEA Grapalat" w:hAnsi="GHEA Grapalat"/>
          <w:sz w:val="20"/>
          <w:lang w:val="hy-AM"/>
        </w:rPr>
        <w:t xml:space="preserve"> 31 </w:t>
      </w:r>
      <w:r w:rsidRPr="00B619DC">
        <w:rPr>
          <w:rFonts w:ascii="Arial" w:hAnsi="Arial" w:cs="Arial"/>
          <w:sz w:val="20"/>
          <w:lang w:val="hy-AM"/>
        </w:rPr>
        <w:t>декабря 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котором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запись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подписанным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даты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затем </w:t>
      </w:r>
      <w:r w:rsidRPr="00B619DC">
        <w:rPr>
          <w:rFonts w:ascii="GHEA Grapalat" w:hAnsi="GHEA Grapalat"/>
          <w:sz w:val="20"/>
          <w:lang w:val="hy-AM"/>
        </w:rPr>
        <w:t xml:space="preserve">3 </w:t>
      </w:r>
      <w:r w:rsidRPr="00B619DC">
        <w:rPr>
          <w:rFonts w:ascii="Arial" w:hAnsi="Arial" w:cs="Arial"/>
          <w:sz w:val="20"/>
          <w:lang w:val="hy-AM"/>
        </w:rPr>
        <w:t>рабочих 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течение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задание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протокол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копия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вход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уполномоченный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тела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Казначейство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система </w:t>
      </w:r>
      <w:r w:rsidRPr="00B619DC">
        <w:rPr>
          <w:rFonts w:ascii="GHEA Grapalat" w:hAnsi="GHEA Grapalat"/>
          <w:sz w:val="20"/>
          <w:lang w:val="hy-AM"/>
        </w:rPr>
        <w:t>и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соответствии 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документы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 основе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уполномоченный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тело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запись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Казначейство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система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вошел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случае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расписанию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расчете </w:t>
      </w:r>
      <w:r w:rsidRPr="00B619DC">
        <w:rPr>
          <w:rFonts w:ascii="GHEA Grapalat" w:hAnsi="GHEA Grapalat"/>
          <w:sz w:val="20"/>
          <w:lang w:val="hy-AM"/>
        </w:rPr>
        <w:t xml:space="preserve">на </w:t>
      </w:r>
      <w:r w:rsidRPr="00B619DC">
        <w:rPr>
          <w:rFonts w:ascii="Arial" w:hAnsi="Arial" w:cs="Arial"/>
          <w:sz w:val="20"/>
          <w:lang w:val="hy-AM"/>
        </w:rPr>
        <w:t>пять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течение </w:t>
      </w:r>
      <w:r w:rsidRPr="00B619DC">
        <w:rPr>
          <w:rFonts w:ascii="GHEA Grapalat" w:hAnsi="GHEA Grapalat"/>
          <w:sz w:val="20"/>
          <w:vertAlign w:val="superscript"/>
          <w:lang w:val="hy-AM"/>
        </w:rPr>
        <w:t>19.1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="000D1F69">
        <w:rPr>
          <w:rFonts w:ascii="Arial" w:hAnsi="Arial" w:cs="Arial"/>
          <w:b/>
          <w:sz w:val="20"/>
          <w:lang w:val="hy-AM"/>
        </w:rPr>
        <w:t>СЕРВИС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КАЧЕСТВО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И: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ГАРАНТИЯ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>Продавец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гарантия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согласие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Состояние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стандарта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требования.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w:rsidRPr="00B619DC">
        <w:rPr>
          <w:rFonts w:ascii="Arial" w:hAnsi="Arial" w:cs="Arial"/>
          <w:sz w:val="20"/>
          <w:lang w:val="pt-BR"/>
        </w:rPr>
        <w:t>Базовый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означает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существование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Услуги: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для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гарантия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срок: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определенный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Покупатель: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Сервис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быть принятым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день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следующий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 даты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включая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B619DC">
        <w:rPr>
          <w:rFonts w:ascii="GHEA Grapalat" w:hAnsi="GHEA Grapalat" w:cs="Sylfaen"/>
          <w:sz w:val="20"/>
          <w:u w:val="single"/>
          <w:lang w:val="pt-BR"/>
        </w:rPr>
        <w:t>365: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календарь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день 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Если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гарантия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период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течение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приложение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являются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пришел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поставляется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Услуга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недостатки 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тогда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Продавец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должен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ее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за счет </w:t>
      </w:r>
      <w:r w:rsidRPr="00B619DC">
        <w:rPr>
          <w:rFonts w:ascii="GHEA Grapalat" w:hAnsi="GHEA Grapalat" w:cs="Sylfaen"/>
          <w:sz w:val="20"/>
          <w:lang w:val="pt-BR"/>
        </w:rPr>
        <w:t xml:space="preserve">Покупателя </w:t>
      </w:r>
      <w:r w:rsidRPr="00B619DC">
        <w:rPr>
          <w:rFonts w:ascii="Arial" w:hAnsi="Arial" w:cs="Arial"/>
          <w:sz w:val="20"/>
          <w:lang w:val="pt-BR"/>
        </w:rPr>
        <w:t>к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определенный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разумный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срок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устранять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Недостатки 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20 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5"/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5. </w:t>
      </w:r>
      <w:r w:rsidR="000D1F69">
        <w:rPr>
          <w:rFonts w:ascii="Arial" w:hAnsi="Arial" w:cs="Arial"/>
          <w:b/>
          <w:sz w:val="20"/>
          <w:lang w:val="hy-AM"/>
        </w:rPr>
        <w:t>СЕРВИС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СНЯТИЕ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И: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ПРИЕМКА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lang w:val="hy-AM"/>
        </w:rPr>
        <w:t>Предусмотрено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между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протокол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подписав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0D1F69">
        <w:rPr>
          <w:rFonts w:ascii="Arial" w:hAnsi="Arial" w:cs="Arial"/>
          <w:sz w:val="20"/>
          <w:lang w:val="hy-AM"/>
        </w:rPr>
        <w:t>Служба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доставить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фиксируется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между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двусторонний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одобренный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документ: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отмечая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документа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композиция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дата 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До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 контракту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>Услуга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предложения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день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инклюзивный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Продавец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Покупателю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предоставление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ее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подписано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="000D1F69">
        <w:rPr>
          <w:rFonts w:ascii="Arial" w:hAnsi="Arial" w:cs="Arial"/>
          <w:sz w:val="20"/>
          <w:szCs w:val="20"/>
          <w:lang w:val="hy-AM"/>
        </w:rPr>
        <w:t>Служба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Покупателю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доставить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факт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фиксация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документ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N 3.1), </w:t>
      </w:r>
      <w:r w:rsidRPr="00B619DC">
        <w:rPr>
          <w:rFonts w:ascii="Arial" w:hAnsi="Arial" w:cs="Arial"/>
          <w:sz w:val="20"/>
          <w:szCs w:val="20"/>
          <w:lang w:val="hy-AM"/>
        </w:rPr>
        <w:t>и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Система закупок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через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>действие: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выполнение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руководство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установлен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на сайте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procurement.am </w:t>
      </w:r>
      <w:r w:rsidRPr="00B619DC">
        <w:rPr>
          <w:rFonts w:ascii="Arial" w:hAnsi="Arial" w:cs="Arial"/>
          <w:sz w:val="20"/>
          <w:szCs w:val="20"/>
          <w:lang w:val="hy-AM"/>
        </w:rPr>
        <w:t>активный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сайт: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шопинг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также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протокол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приложение N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3). </w:t>
      </w:r>
      <w:r w:rsidRPr="00B619DC">
        <w:rPr>
          <w:rFonts w:ascii="Arial" w:hAnsi="Arial" w:cs="Arial"/>
          <w:sz w:val="20"/>
          <w:szCs w:val="20"/>
          <w:lang w:val="hy-AM"/>
        </w:rPr>
        <w:t>в котором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Продавец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запись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подтверждение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под подпись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заполнив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только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столбцы ,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которые </w:t>
      </w:r>
      <w:r w:rsidRPr="00B619DC">
        <w:rPr>
          <w:rFonts w:ascii="Arial" w:hAnsi="Arial" w:cs="Arial"/>
          <w:sz w:val="20"/>
          <w:szCs w:val="20"/>
          <w:lang w:val="hy-AM"/>
        </w:rPr>
        <w:t>относится к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ее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 данным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>заполнение: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заказ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установлен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на сайте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procurement.am </w:t>
      </w:r>
      <w:r w:rsidRPr="00B619DC">
        <w:rPr>
          <w:rFonts w:ascii="Arial" w:hAnsi="Arial" w:cs="Arial"/>
          <w:sz w:val="20"/>
          <w:szCs w:val="20"/>
          <w:lang w:val="hy-AM"/>
        </w:rPr>
        <w:t>активный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сайт: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отделение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w:rsidRPr="00B619DC">
        <w:rPr>
          <w:rFonts w:ascii="Arial" w:hAnsi="Arial" w:cs="Arial"/>
          <w:sz w:val="20"/>
          <w:szCs w:val="20"/>
          <w:lang w:val="hy-AM"/>
        </w:rPr>
        <w:t>Финансы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министра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команды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w:rsidRPr="00B619DC">
        <w:rPr>
          <w:rFonts w:ascii="GHEA Grapalat" w:hAnsi="GHEA Grapalat" w:cs="Sylfaen"/>
          <w:sz w:val="20"/>
          <w:szCs w:val="20"/>
          <w:lang w:val="hy-AM"/>
        </w:rPr>
        <w:t>).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поставляется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Сервис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на условиях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пункте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szCs w:val="20"/>
          <w:lang w:val="hy-AM"/>
        </w:rPr>
        <w:t>договора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документы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получать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день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следующий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работающий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 даты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включая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>5:00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работающий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дня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течение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подписание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Продавцу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предоставление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ее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подписано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запись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этого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подписание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основа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составил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позитивный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заключение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5.3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часть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 условиям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подписание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запись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пункте </w:t>
      </w:r>
      <w:r w:rsidRPr="00B619DC">
        <w:rPr>
          <w:rFonts w:ascii="GHEA Grapalat" w:hAnsi="GHEA Grapalat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указанный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Система закупок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w:rsidRPr="00B619DC">
        <w:rPr>
          <w:rFonts w:ascii="Arial" w:hAnsi="Arial" w:cs="Arial"/>
          <w:sz w:val="20"/>
          <w:szCs w:val="20"/>
          <w:lang w:val="hy-AM"/>
        </w:rPr>
        <w:t>через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возвращаться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запись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неподпись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основа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составил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отрицательный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Вывод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присутствует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точка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предприятие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нравиться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ситуации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средства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ответственность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означает.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5.4 </w:t>
      </w:r>
      <w:r w:rsidRPr="00B619DC">
        <w:rPr>
          <w:rFonts w:ascii="Arial" w:hAnsi="Arial" w:cs="Arial"/>
          <w:sz w:val="20"/>
          <w:lang w:val="hy-AM"/>
        </w:rPr>
        <w:t>Если 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 w:cs="Sylfaen"/>
          <w:sz w:val="20"/>
          <w:lang w:val="hy-AM"/>
        </w:rPr>
        <w:t xml:space="preserve">п.5.2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отказ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принятие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тогда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Сервис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обдуманный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 w:cs="Sylfaen"/>
          <w:sz w:val="20"/>
          <w:lang w:val="hy-AM"/>
        </w:rPr>
        <w:t xml:space="preserve">п.5.2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softHyphen/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следующий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шопинг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система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через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предоставление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подписано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надпись на статуе </w:t>
      </w:r>
      <w:r w:rsidRPr="00B619DC">
        <w:rPr>
          <w:rFonts w:ascii="GHEA Grapalat" w:hAnsi="GHEA Grapalat" w:cs="Sylfaen"/>
          <w:sz w:val="20"/>
          <w:lang w:val="hy-AM"/>
        </w:rPr>
        <w:softHyphen/>
        <w:t>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6. </w:t>
      </w:r>
      <w:r w:rsidRPr="00B619DC">
        <w:rPr>
          <w:rFonts w:ascii="Arial" w:hAnsi="Arial" w:cs="Arial"/>
          <w:b/>
          <w:sz w:val="20"/>
          <w:lang w:val="hy-AM"/>
        </w:rPr>
        <w:t>СТОРОНЫ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ОТВЕТСТВЕННОСТЬ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6.1 </w:t>
      </w:r>
      <w:r w:rsidRPr="00B619DC">
        <w:rPr>
          <w:rFonts w:ascii="Arial" w:hAnsi="Arial" w:cs="Arial"/>
          <w:sz w:val="20"/>
          <w:lang w:val="hy-AM"/>
        </w:rPr>
        <w:t>Продавец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утомительный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доставленный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предложения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обслуживание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предложения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просроченный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заряженный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штраф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поставка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учетом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однако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 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Arial" w:hAnsi="Arial" w:cs="Arial"/>
          <w:sz w:val="20"/>
          <w:lang w:val="hy-AM"/>
        </w:rPr>
        <w:t xml:space="preserve">от цены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ноль: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весь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сотые доли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процента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по размеру.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6.3 </w:t>
      </w:r>
      <w:r w:rsidRPr="00B619DC">
        <w:rPr>
          <w:rFonts w:ascii="Arial" w:hAnsi="Arial" w:cs="Arial"/>
          <w:sz w:val="20"/>
          <w:lang w:val="hy-AM"/>
        </w:rPr>
        <w:t xml:space="preserve">В пункте </w:t>
      </w:r>
      <w:r w:rsidRPr="00B619DC">
        <w:rPr>
          <w:rFonts w:ascii="GHEA Grapalat" w:hAnsi="GHEA Grapalat"/>
          <w:sz w:val="20"/>
          <w:lang w:val="hy-AM"/>
        </w:rPr>
        <w:t xml:space="preserve">1.1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указанный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технический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согласно спецификации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Для предоставления услуг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заряженный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наказание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0,5 </w:t>
      </w:r>
      <w:r w:rsidRPr="00B619DC">
        <w:rPr>
          <w:rFonts w:ascii="Arial" w:hAnsi="Arial" w:cs="Arial"/>
          <w:sz w:val="20"/>
          <w:lang w:val="hy-AM"/>
        </w:rPr>
        <w:t xml:space="preserve">от цены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ноль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весь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десятичная дробь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процент</w:t>
      </w:r>
      <w:r w:rsidRPr="00B619DC" w:rsidDel="009B7E9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размере </w:t>
      </w:r>
      <w:r w:rsidRPr="00B619DC">
        <w:rPr>
          <w:rFonts w:ascii="GHEA Grapalat" w:hAnsi="GHEA Grapalat"/>
          <w:sz w:val="20"/>
          <w:vertAlign w:val="superscript"/>
          <w:lang w:val="hy-AM"/>
        </w:rPr>
        <w:t>21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6"/>
      </w:r>
      <w:r w:rsidRPr="00B619DC">
        <w:rPr>
          <w:rFonts w:ascii="GHEA Grapalat" w:hAnsi="GHEA Grapalat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в котором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рассчитывается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также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выступать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однако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клиента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не быть принятым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/>
          <w:sz w:val="20"/>
          <w:lang w:val="hy-AM"/>
        </w:rPr>
        <w:t>случае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6.4. </w:t>
      </w:r>
      <w:r w:rsidRPr="00B619DC">
        <w:rPr>
          <w:rFonts w:ascii="Arial" w:hAnsi="Arial" w:cs="Arial"/>
          <w:sz w:val="20"/>
          <w:lang w:val="hy-AM"/>
        </w:rPr>
        <w:t xml:space="preserve">Пункты </w:t>
      </w: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 xml:space="preserve">и </w:t>
      </w: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Соглашения.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рассчитывается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компенсировать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 условии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денег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/>
          <w:sz w:val="20"/>
          <w:lang w:val="hy-AM"/>
        </w:rPr>
        <w:t xml:space="preserve">п.3.3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просроченный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рассчитывается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штраф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учетом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однако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неоплаченный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Arial" w:hAnsi="Arial" w:cs="Arial"/>
          <w:sz w:val="20"/>
          <w:lang w:val="hy-AM"/>
        </w:rPr>
        <w:t xml:space="preserve">от суммы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ноль: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весь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сотые доли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процента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по размеру.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6.6 </w:t>
      </w:r>
      <w:r w:rsidRPr="00B619DC">
        <w:rPr>
          <w:rFonts w:ascii="Arial" w:hAnsi="Arial" w:cs="Arial"/>
          <w:sz w:val="20"/>
          <w:lang w:val="hy-AM"/>
        </w:rPr>
        <w:t>По Соглашению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незапланированный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их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потерпеть неудачу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правильный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утомительный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законодательству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6.7 </w:t>
      </w:r>
      <w:r w:rsidRPr="00B619DC">
        <w:rPr>
          <w:rFonts w:ascii="Arial" w:hAnsi="Arial" w:cs="Arial"/>
          <w:sz w:val="20"/>
          <w:lang w:val="hy-AM"/>
        </w:rPr>
        <w:t>Штрафы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и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или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Сторонам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выпускать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их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договорной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выступления.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7. </w:t>
      </w:r>
      <w:r w:rsidRPr="00B619DC">
        <w:rPr>
          <w:rFonts w:ascii="Arial" w:hAnsi="Arial" w:cs="Arial"/>
          <w:b/>
          <w:sz w:val="20"/>
          <w:lang w:val="hy-AM"/>
        </w:rPr>
        <w:t>НЕПОБЕДИМЫЙ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СИЛА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ВОЗДЕЙСТВИЕ </w:t>
      </w:r>
      <w:r w:rsidRPr="00B619DC">
        <w:rPr>
          <w:rFonts w:ascii="GHEA Grapalat" w:hAnsi="GHEA Grapalat"/>
          <w:b/>
          <w:sz w:val="20"/>
          <w:lang w:val="hy-AM"/>
        </w:rPr>
        <w:t xml:space="preserve">( </w:t>
      </w:r>
      <w:r w:rsidRPr="00B619DC">
        <w:rPr>
          <w:rFonts w:ascii="Arial" w:hAnsi="Arial" w:cs="Arial"/>
          <w:b/>
          <w:sz w:val="20"/>
          <w:lang w:val="hy-AM"/>
        </w:rPr>
        <w:t xml:space="preserve">ФОРС- </w:t>
      </w:r>
      <w:r w:rsidRPr="00B619DC">
        <w:rPr>
          <w:rFonts w:ascii="GHEA Grapalat" w:hAnsi="GHEA Grapalat"/>
          <w:b/>
          <w:sz w:val="20"/>
          <w:lang w:val="hy-AM"/>
        </w:rPr>
        <w:t xml:space="preserve">МАЖОРНЫЕ ОБСТОЯТЕЛЬСТВА </w:t>
      </w:r>
      <w:r w:rsidRPr="00B619DC">
        <w:rPr>
          <w:rFonts w:ascii="Arial" w:hAnsi="Arial" w:cs="Arial"/>
          <w:b/>
          <w:sz w:val="20"/>
          <w:lang w:val="hy-AM"/>
        </w:rPr>
        <w:t>)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полностью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частично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потерпеть неудачу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избавление от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от </w:t>
      </w:r>
      <w:r w:rsidRPr="00B619DC">
        <w:rPr>
          <w:rFonts w:ascii="Arial" w:hAnsi="Arial" w:cs="Arial"/>
          <w:sz w:val="20"/>
          <w:lang w:val="hy-AM"/>
        </w:rPr>
        <w:t>ответственности, если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непреодолимый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сила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влияние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результате </w:t>
      </w:r>
      <w:r w:rsidRPr="00B619DC">
        <w:rPr>
          <w:rFonts w:ascii="GHEA Grapalat" w:hAnsi="GHEA Grapalat"/>
          <w:sz w:val="20"/>
          <w:lang w:val="hy-AM"/>
        </w:rPr>
        <w:t xml:space="preserve">чего </w:t>
      </w:r>
      <w:r w:rsidRPr="00B619DC">
        <w:rPr>
          <w:rFonts w:ascii="Arial" w:hAnsi="Arial" w:cs="Arial"/>
          <w:sz w:val="20"/>
          <w:lang w:val="hy-AM"/>
        </w:rPr>
        <w:t>возникать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герметизации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тогда и</w:t>
      </w:r>
      <w:r w:rsidRPr="00B619DC">
        <w:rPr>
          <w:rFonts w:ascii="GHEA Grapalat" w:hAnsi="GHEA Grapalat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который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стороны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не были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предсказывать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предотвратить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ситуации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землетрясение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наводнение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пожар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война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военные действия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чрезвычайная ситуация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ситуация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объявление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политический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волнения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забастовки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общение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средства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прекращение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состояние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тела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действия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и т. д., </w:t>
      </w:r>
      <w:r w:rsidRPr="00B619DC">
        <w:rPr>
          <w:rFonts w:ascii="GHEA Grapalat" w:hAnsi="GHEA Grapalat"/>
          <w:sz w:val="20"/>
          <w:lang w:val="hy-AM"/>
        </w:rPr>
        <w:t xml:space="preserve">который </w:t>
      </w:r>
      <w:r w:rsidRPr="00B619DC">
        <w:rPr>
          <w:rFonts w:ascii="Arial" w:hAnsi="Arial" w:cs="Arial"/>
          <w:sz w:val="20"/>
          <w:lang w:val="hy-AM"/>
        </w:rPr>
        <w:t>невозможный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делает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чрезвычайная ситуация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сила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эффект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продолжается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через </w:t>
      </w:r>
      <w:r w:rsidRPr="00B619DC">
        <w:rPr>
          <w:rFonts w:ascii="GHEA Grapalat" w:hAnsi="GHEA Grapalat"/>
          <w:sz w:val="20"/>
          <w:lang w:val="hy-AM"/>
        </w:rPr>
        <w:t xml:space="preserve">3 ( </w:t>
      </w:r>
      <w:r w:rsidRPr="00B619DC">
        <w:rPr>
          <w:rFonts w:ascii="Arial" w:hAnsi="Arial" w:cs="Arial"/>
          <w:sz w:val="20"/>
          <w:lang w:val="hy-AM"/>
        </w:rPr>
        <w:t xml:space="preserve">три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месяца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больше </w:t>
      </w:r>
      <w:r w:rsidRPr="00B619DC">
        <w:rPr>
          <w:rFonts w:ascii="GHEA Grapalat" w:hAnsi="GHEA Grapalat"/>
          <w:sz w:val="20"/>
          <w:lang w:val="hy-AM"/>
        </w:rPr>
        <w:t xml:space="preserve">тогда </w:t>
      </w:r>
      <w:r w:rsidRPr="00B619DC">
        <w:rPr>
          <w:rFonts w:ascii="Arial" w:hAnsi="Arial" w:cs="Arial"/>
          <w:sz w:val="20"/>
          <w:lang w:val="hy-AM"/>
        </w:rPr>
        <w:t>с боков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верно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имеет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договор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это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заранее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осведомленный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сохранение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сторона.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8. </w:t>
      </w:r>
      <w:r w:rsidRPr="00B619DC">
        <w:rPr>
          <w:rFonts w:ascii="Arial" w:hAnsi="Arial" w:cs="Arial"/>
          <w:b/>
          <w:sz w:val="20"/>
          <w:lang w:val="hy-AM"/>
        </w:rPr>
        <w:t>ДРУГОЕ: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УСЛОВИЯ: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8.1 </w:t>
      </w:r>
      <w:r w:rsidRPr="00B619DC">
        <w:rPr>
          <w:rFonts w:ascii="Arial" w:hAnsi="Arial" w:cs="Arial"/>
          <w:sz w:val="20"/>
          <w:lang w:val="hy-AM"/>
        </w:rPr>
        <w:t>Соглашение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сила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входить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Вечеринки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подписание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того момента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действии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</w:t>
      </w:r>
      <w:r w:rsidRPr="00B619DC">
        <w:rPr>
          <w:rFonts w:ascii="GHEA Grapalat" w:hAnsi="GHEA Grapalat" w:cs="Sylfaen"/>
          <w:sz w:val="20"/>
          <w:lang w:val="hy-AM"/>
        </w:rPr>
        <w:t xml:space="preserve">соглашению </w:t>
      </w:r>
      <w:r w:rsidRPr="00B619DC">
        <w:rPr>
          <w:rFonts w:ascii="Arial" w:hAnsi="Arial" w:cs="Arial"/>
          <w:sz w:val="20"/>
          <w:lang w:val="hy-AM"/>
        </w:rPr>
        <w:t>сторон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предпринятый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живой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объеме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производительность.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вечеринки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обязанности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состояние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финансов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Министерства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приходится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обстоятельства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22 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7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8.2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автор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сторона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оплаченный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остановить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восстал </w:t>
      </w:r>
      <w:r w:rsidRPr="00B619DC">
        <w:rPr>
          <w:rFonts w:ascii="GHEA Grapalat" w:hAnsi="GHEA Grapalat" w:cs="Sylfaen"/>
          <w:sz w:val="20"/>
          <w:lang w:val="hy-AM"/>
        </w:rPr>
        <w:t xml:space="preserve">против </w:t>
      </w:r>
      <w:r w:rsidRPr="00B619DC">
        <w:rPr>
          <w:rFonts w:ascii="Arial" w:hAnsi="Arial" w:cs="Arial"/>
          <w:sz w:val="20"/>
          <w:lang w:val="hy-AM"/>
        </w:rPr>
        <w:t>обязательство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 счетом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без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вечеринки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письменной форме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печатью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одобренный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соглашения.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возник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переданным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человек </w:t>
      </w:r>
      <w:r w:rsidRPr="00B619DC">
        <w:rPr>
          <w:rFonts w:ascii="GHEA Grapalat" w:hAnsi="GHEA Grapalat" w:cs="Sylfaen"/>
          <w:sz w:val="20"/>
          <w:lang w:val="hy-AM"/>
        </w:rPr>
        <w:t xml:space="preserve">без </w:t>
      </w:r>
      <w:r w:rsidRPr="00B619DC">
        <w:rPr>
          <w:rFonts w:ascii="Arial" w:hAnsi="Arial" w:cs="Arial"/>
          <w:sz w:val="20"/>
          <w:lang w:val="hy-AM"/>
        </w:rPr>
        <w:t>должник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письменной форме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соглашения.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8.3 </w:t>
      </w:r>
      <w:r w:rsidRPr="00B619DC">
        <w:rPr>
          <w:rFonts w:ascii="Arial" w:hAnsi="Arial" w:cs="Arial"/>
          <w:sz w:val="20"/>
          <w:lang w:val="hy-AM"/>
        </w:rPr>
        <w:t>Это: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случае </w:t>
      </w:r>
      <w:r w:rsidRPr="00B619DC">
        <w:rPr>
          <w:rFonts w:ascii="GHEA Grapalat" w:hAnsi="GHEA Grapalat" w:cs="Sylfaen"/>
          <w:sz w:val="20"/>
          <w:lang w:val="hy-AM"/>
        </w:rPr>
        <w:t xml:space="preserve">, когда </w:t>
      </w:r>
      <w:r w:rsidRPr="00B619DC">
        <w:rPr>
          <w:rFonts w:ascii="Arial" w:hAnsi="Arial" w:cs="Arial"/>
          <w:sz w:val="20"/>
          <w:lang w:val="hy-AM"/>
        </w:rPr>
        <w:t>по закону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закона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контроль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контроль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жалобы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экзамен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как результат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записано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</w:t>
      </w:r>
      <w:r w:rsidRPr="00B619DC">
        <w:rPr>
          <w:rFonts w:ascii="GHEA Grapalat" w:hAnsi="GHEA Grapalat" w:cs="Sylfaen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запечатывать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организованный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 w:cs="Sylfaen"/>
          <w:sz w:val="20"/>
          <w:lang w:val="hy-AM"/>
        </w:rPr>
        <w:t xml:space="preserve">процессе </w:t>
      </w:r>
      <w:r w:rsidRPr="00B619DC">
        <w:rPr>
          <w:rFonts w:ascii="Arial" w:hAnsi="Arial" w:cs="Arial"/>
          <w:sz w:val="20"/>
          <w:lang w:val="hy-AM"/>
        </w:rPr>
        <w:t>, пока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Уплотнение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Продавец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ЛОЖЬ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документы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информация: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данные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или: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последний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выбрано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участник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признать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Армении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Республика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законодательству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основы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приходящий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одностороннем порядке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контракт , </w:t>
      </w:r>
      <w:r w:rsidRPr="00B619DC">
        <w:rPr>
          <w:rFonts w:ascii="GHEA Grapalat" w:hAnsi="GHEA Grapalat" w:cs="Sylfaen"/>
          <w:sz w:val="20"/>
          <w:lang w:val="hy-AM"/>
        </w:rPr>
        <w:t xml:space="preserve">если </w:t>
      </w:r>
      <w:r w:rsidRPr="00B619DC">
        <w:rPr>
          <w:rFonts w:ascii="Arial" w:hAnsi="Arial" w:cs="Arial"/>
          <w:sz w:val="20"/>
          <w:lang w:val="hy-AM"/>
        </w:rPr>
        <w:t>записано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уплотнение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известный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шопинг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Армении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Республика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законодательство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соответствии 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основа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встретился бы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 запечатывать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 w:cs="Sylfaen"/>
          <w:sz w:val="20"/>
          <w:lang w:val="hy-AM"/>
        </w:rPr>
        <w:t xml:space="preserve">котором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утомительный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односторонний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как результат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возникающий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ущерб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открыть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левый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выгода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риск </w:t>
      </w:r>
      <w:r w:rsidRPr="00B619DC">
        <w:rPr>
          <w:rFonts w:ascii="GHEA Grapalat" w:hAnsi="GHEA Grapalat" w:cs="Sylfaen"/>
          <w:sz w:val="20"/>
          <w:lang w:val="hy-AM"/>
        </w:rPr>
        <w:t>и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последний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должен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Армении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Республика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закону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компенсировать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грехом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изношенный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ущерб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объёме </w:t>
      </w:r>
      <w:r w:rsidRPr="00B619DC">
        <w:rPr>
          <w:rFonts w:ascii="GHEA Grapalat" w:hAnsi="GHEA Grapalat" w:cs="Sylfaen"/>
          <w:sz w:val="20"/>
          <w:lang w:val="hy-AM"/>
        </w:rPr>
        <w:t xml:space="preserve">которого </w:t>
      </w:r>
      <w:r w:rsidRPr="00B619DC">
        <w:rPr>
          <w:rFonts w:ascii="Arial" w:hAnsi="Arial" w:cs="Arial"/>
          <w:sz w:val="20"/>
          <w:lang w:val="hy-AM"/>
        </w:rPr>
        <w:t>частично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решено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является.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8.4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подключен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споры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 условии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экзамен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Армении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Республика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судах.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8.5 </w:t>
      </w: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дополнения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только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Вечеринки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взаимный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соглашению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соглашение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запечатывать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через </w:t>
      </w:r>
      <w:r w:rsidRPr="00B619DC">
        <w:rPr>
          <w:rFonts w:ascii="GHEA Grapalat" w:hAnsi="GHEA Grapalat" w:cs="Sylfaen"/>
          <w:sz w:val="20"/>
          <w:lang w:val="hy-AM"/>
        </w:rPr>
        <w:t xml:space="preserve">который </w:t>
      </w:r>
      <w:r w:rsidRPr="00B619DC">
        <w:rPr>
          <w:rFonts w:ascii="Arial" w:hAnsi="Arial" w:cs="Arial"/>
          <w:sz w:val="20"/>
          <w:lang w:val="hy-AM"/>
        </w:rPr>
        <w:t>будет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неотделимый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часть.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Запрещенный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договоре </w:t>
      </w:r>
      <w:r w:rsidRPr="00B619DC">
        <w:rPr>
          <w:rFonts w:ascii="GHEA Grapalat" w:hAnsi="GHEA Grapalat" w:cs="Sylfaen"/>
          <w:sz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факториал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есть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тогда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также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 контракту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рядом 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следующий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годы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запечатанный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такой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меняет </w:t>
      </w:r>
      <w:r w:rsidRPr="00B619DC">
        <w:rPr>
          <w:rFonts w:ascii="GHEA Grapalat" w:hAnsi="GHEA Grapalat" w:cs="Sylfaen"/>
          <w:sz w:val="20"/>
          <w:lang w:val="hy-AM"/>
        </w:rPr>
        <w:t xml:space="preserve">это </w:t>
      </w:r>
      <w:r w:rsidRPr="00B619DC">
        <w:rPr>
          <w:rFonts w:ascii="Arial" w:hAnsi="Arial" w:cs="Arial"/>
          <w:sz w:val="20"/>
          <w:lang w:val="hy-AM"/>
        </w:rPr>
        <w:t>приводит 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купленным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объемы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рука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принесенным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единица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искусственный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перемен.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боков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независимо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факторов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влиянию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изменять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определение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Армении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Республика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правительство.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pt-BR"/>
        </w:rPr>
        <w:t xml:space="preserve">8.6 </w:t>
      </w:r>
      <w:r w:rsidRPr="00B619DC">
        <w:rPr>
          <w:rFonts w:ascii="Arial" w:hAnsi="Arial" w:cs="Arial"/>
          <w:sz w:val="20"/>
          <w:lang w:val="pt-BR"/>
        </w:rPr>
        <w:t>Если: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контракт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 xml:space="preserve">кем </w:t>
      </w:r>
      <w:r w:rsidRPr="00B619DC">
        <w:rPr>
          <w:rFonts w:ascii="Arial" w:hAnsi="Arial" w:cs="Arial"/>
          <w:sz w:val="20"/>
          <w:lang w:val="pt-BR"/>
        </w:rPr>
        <w:t>проведено ?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агентство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договор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запечатывать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через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hy-AM"/>
        </w:rPr>
        <w:t>1)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Продавец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ответственность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утомительный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агент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обязательства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дефолта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или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нет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правильный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производительность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для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lastRenderedPageBreak/>
        <w:t xml:space="preserve">2) </w:t>
      </w:r>
      <w:r w:rsidRPr="00B619DC">
        <w:rPr>
          <w:rFonts w:ascii="Arial" w:hAnsi="Arial" w:cs="Arial"/>
          <w:sz w:val="20"/>
          <w:lang w:val="pt-BR"/>
        </w:rPr>
        <w:t>договора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производительность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течение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агент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изменять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случай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Продавец :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письменной форме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информирует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Покупатель: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предоставление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агентство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контракта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копия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этого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сторона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существование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человек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данные: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изменение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нужно сделать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 даты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пять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работающий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дня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в течение 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hy-AM"/>
        </w:rPr>
        <w:t>23 :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8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8.7 </w:t>
      </w:r>
      <w:r w:rsidRPr="00B619DC">
        <w:rPr>
          <w:rFonts w:ascii="Arial" w:hAnsi="Arial" w:cs="Arial"/>
          <w:sz w:val="20"/>
          <w:lang w:val="pt-BR"/>
        </w:rPr>
        <w:t>Если: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контракт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реализуется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вместе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деятельность </w:t>
      </w:r>
      <w:r w:rsidRPr="00B619DC">
        <w:rPr>
          <w:rFonts w:ascii="GHEA Grapalat" w:hAnsi="GHEA Grapalat"/>
          <w:sz w:val="20"/>
          <w:lang w:val="pt-BR"/>
        </w:rPr>
        <w:t xml:space="preserve">( </w:t>
      </w:r>
      <w:r w:rsidRPr="00B619DC">
        <w:rPr>
          <w:rFonts w:ascii="Arial" w:hAnsi="Arial" w:cs="Arial"/>
          <w:sz w:val="20"/>
          <w:lang w:val="pt-BR"/>
        </w:rPr>
        <w:t xml:space="preserve">консорциум </w:t>
      </w:r>
      <w:r w:rsidRPr="00B619DC">
        <w:rPr>
          <w:rFonts w:ascii="GHEA Grapalat" w:hAnsi="GHEA Grapalat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pt-BR"/>
        </w:rPr>
        <w:t>договор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запечатывать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через 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затем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что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контракта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участники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утомительный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являются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вместе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совместно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Ответственность 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 xml:space="preserve">в котором 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из консорциума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член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от консорциума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вне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прийти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случай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контракт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одностороннем порядке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решается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консорциума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члены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применяется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являются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по контракту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запланировано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ответственность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означает 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pt-BR"/>
        </w:rPr>
        <w:t xml:space="preserve">2 </w:t>
      </w:r>
      <w:r w:rsidRPr="00B619DC">
        <w:rPr>
          <w:rFonts w:ascii="GHEA Grapalat" w:hAnsi="GHEA Grapalat"/>
          <w:sz w:val="20"/>
          <w:vertAlign w:val="superscript"/>
          <w:lang w:val="hy-AM"/>
        </w:rPr>
        <w:t>4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9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8 </w:t>
      </w:r>
      <w:r w:rsidRPr="00B619DC">
        <w:rPr>
          <w:rFonts w:ascii="GHEA Grapalat" w:hAnsi="GHEA Grapalat" w:cs="Times Armenian"/>
          <w:sz w:val="20"/>
          <w:lang w:val="hy-AM"/>
        </w:rPr>
        <w:t xml:space="preserve">. </w:t>
      </w:r>
      <w:r w:rsidRPr="00B619DC">
        <w:rPr>
          <w:rFonts w:ascii="GHEA Grapalat" w:hAnsi="GHEA Grapalat" w:cs="Times Armenian"/>
          <w:sz w:val="20"/>
          <w:lang w:val="pt-BR"/>
        </w:rPr>
        <w:t>8 часов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Услуга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Мата </w:t>
      </w:r>
      <w:r w:rsidRPr="00B619DC">
        <w:rPr>
          <w:rFonts w:ascii="Arial" w:hAnsi="Arial" w:cs="Arial"/>
          <w:sz w:val="20"/>
          <w:lang w:val="hy-AM"/>
        </w:rPr>
        <w:t xml:space="preserve">Кар </w:t>
      </w:r>
      <w:r w:rsidRPr="00B619DC">
        <w:rPr>
          <w:rFonts w:ascii="Arial" w:hAnsi="Arial" w:cs="Arial"/>
          <w:sz w:val="20"/>
        </w:rPr>
        <w:t>Арман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продлен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эпиграммой </w:t>
      </w:r>
      <w:r w:rsidRPr="00B619DC">
        <w:rPr>
          <w:rFonts w:ascii="Arial" w:hAnsi="Arial" w:cs="Arial"/>
          <w:sz w:val="20"/>
        </w:rPr>
        <w:t>п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Срок действия </w:t>
      </w:r>
      <w:r w:rsidRPr="00B619DC">
        <w:rPr>
          <w:rFonts w:ascii="GHEA Grapalat" w:hAnsi="GHEA Grapalat" w:cs="Sylfaen"/>
          <w:sz w:val="20"/>
          <w:lang w:val="pt-BR"/>
        </w:rPr>
        <w:t>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Продавец: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рекомендаций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доступность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GHEA Grapalat" w:hAnsi="GHEA Grapalat" w:cs="Times Armenian"/>
          <w:sz w:val="20"/>
          <w:lang w:val="pt-BR"/>
        </w:rPr>
        <w:t xml:space="preserve">в </w:t>
      </w:r>
      <w:r w:rsidRPr="00B619DC">
        <w:rPr>
          <w:rFonts w:ascii="Arial" w:hAnsi="Arial" w:cs="Arial"/>
          <w:sz w:val="20"/>
          <w:lang w:val="hy-AM"/>
        </w:rPr>
        <w:t>случае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при условии, что </w:t>
      </w:r>
      <w:r w:rsidRPr="00B619DC">
        <w:rPr>
          <w:rFonts w:ascii="GHEA Grapalat" w:hAnsi="GHEA Grapalat" w:cs="Times Armenian"/>
          <w:sz w:val="20"/>
          <w:lang w:val="hy-AM"/>
        </w:rPr>
        <w:t>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Покупатель </w:t>
      </w:r>
      <w:r w:rsidRPr="00B619DC">
        <w:rPr>
          <w:rFonts w:ascii="Arial" w:hAnsi="Arial" w:cs="Arial"/>
          <w:sz w:val="20"/>
          <w:lang w:val="hy-AM"/>
        </w:rPr>
        <w:t>в: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приблизительно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ушел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</w:rPr>
        <w:t>Услуга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использования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требование </w:t>
      </w:r>
      <w:r w:rsidRPr="00B619DC">
        <w:rPr>
          <w:rFonts w:ascii="GHEA Grapalat" w:hAnsi="GHEA Grapalat" w:cs="Sylfaen"/>
          <w:sz w:val="20"/>
          <w:lang w:val="pt-BR"/>
        </w:rPr>
        <w:t>и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Продавец: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предложение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представлен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нет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 xml:space="preserve">позже </w:t>
      </w:r>
      <w:r w:rsidRPr="00B619DC">
        <w:rPr>
          <w:rFonts w:ascii="GHEA Grapalat" w:hAnsi="GHEA Grapalat" w:cs="Sylfaen"/>
          <w:sz w:val="20"/>
          <w:lang w:val="pt-BR"/>
        </w:rPr>
        <w:t xml:space="preserve">, чем </w:t>
      </w:r>
      <w:r w:rsidRPr="00B619DC">
        <w:rPr>
          <w:rFonts w:ascii="Arial" w:hAnsi="Arial" w:cs="Arial"/>
          <w:sz w:val="20"/>
        </w:rPr>
        <w:t>по контракту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в: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изначально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предложения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для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определенный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период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по истечении срока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 xml:space="preserve">не менее </w:t>
      </w:r>
      <w:r w:rsidRPr="00B619DC">
        <w:rPr>
          <w:rFonts w:ascii="GHEA Grapalat" w:hAnsi="GHEA Grapalat" w:cs="Sylfaen"/>
          <w:sz w:val="20"/>
          <w:lang w:val="pt-BR"/>
        </w:rPr>
        <w:t xml:space="preserve">5 </w:t>
      </w:r>
      <w:r w:rsidRPr="00B619DC">
        <w:rPr>
          <w:rFonts w:ascii="Arial" w:hAnsi="Arial" w:cs="Arial"/>
          <w:sz w:val="20"/>
        </w:rPr>
        <w:t>календарных дней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день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перед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котором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настоящим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 точкой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определенный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случай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Услуга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доставлен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продлен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один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раз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до </w:t>
      </w:r>
      <w:r w:rsidRPr="00B619DC">
        <w:rPr>
          <w:rFonts w:ascii="GHEA Grapalat" w:hAnsi="GHEA Grapalat" w:cs="Sylfaen"/>
          <w:sz w:val="20"/>
          <w:lang w:val="pt-BR"/>
        </w:rPr>
        <w:t xml:space="preserve">30 </w:t>
      </w:r>
      <w:r w:rsidRPr="00B619DC">
        <w:rPr>
          <w:rFonts w:ascii="Arial" w:hAnsi="Arial" w:cs="Arial"/>
          <w:sz w:val="20"/>
        </w:rPr>
        <w:t>календарных дней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 xml:space="preserve">днем 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но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нет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более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чем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по контракту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определенный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термин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есть</w:t>
      </w:r>
    </w:p>
    <w:p w:rsidR="006B7E39" w:rsidRPr="00B619DC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8.9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правильный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условия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стороны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Покупатель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 xml:space="preserve">выгоды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экономия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изношенный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ущерб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выгода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изношенный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ущерб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</w:p>
    <w:p w:rsidR="006B7E39" w:rsidRPr="00B619DC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стороны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третьи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люди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инклюзивный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кадре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транзакции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них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получено из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обязательства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выход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регулирование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поля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они не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влияние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результат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транзакций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них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получено из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подключен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отношения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регулируется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транзакций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подключен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отношения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регулятор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нормам </w:t>
      </w:r>
      <w:r w:rsidRPr="00B619DC">
        <w:rPr>
          <w:rFonts w:ascii="GHEA Grapalat" w:hAnsi="GHEA Grapalat"/>
          <w:sz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lang w:val="hy-AM"/>
        </w:rPr>
        <w:t>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8.10 </w:t>
      </w:r>
      <w:r w:rsidRPr="00B619DC">
        <w:rPr>
          <w:rFonts w:ascii="Arial" w:hAnsi="Arial" w:cs="Arial"/>
          <w:sz w:val="20"/>
          <w:lang w:val="hy-AM"/>
        </w:rPr>
        <w:t xml:space="preserve">П.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нет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может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изменять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вечеринки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цветочные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мелодии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дефолта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как результат</w:t>
      </w:r>
      <w:r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быть решено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вечеринки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взаимный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соглашению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кроме Армении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Республика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законодательству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чтобы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Услуга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предложения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ассигнования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снижение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случаи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договор обязательства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сторон​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дефолта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вечеринки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взаимный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согласие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рука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принести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Армении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Республика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законодательству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чтобы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Услуга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предложения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ассигнования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вычет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Продавца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предпринятый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обязательства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делать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правильный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выполнять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 основе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Покупатель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публикация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на сайте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procurement.am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активный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Интернет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сайт: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«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уведомления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раздел ,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указав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публикация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договор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считается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правильный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настоящее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 точкой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быть опубликованным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Откуда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информационном бюллетене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быть опубликованным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день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Покупатель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это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отправляют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также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Продавец: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электронный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к посту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8.12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ab/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касательно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возник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споры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являются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переговоров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через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рука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 приносить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случай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споры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являются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судебный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чтобы.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8.13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составил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____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страницы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запечатано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из примера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который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иметь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равный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юридический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мощность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каждый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сторону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данный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одному каждый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например.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 1, N 2, N 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 3.1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договора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рассматриваются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.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являются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неотделимый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часть.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8.14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подключен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отношений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применяется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Армении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Республика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право.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контракту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Услуги: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поставлять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реализуется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что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цель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доступность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этого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 основе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вечеринки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между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соответствующий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уплотнение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если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это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запечатывать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день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шесть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месяца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течение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что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цель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производительность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они не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котором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каждый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запечатывать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обеспечения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настоящим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 точкой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данный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шесть месяцев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период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расчет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начинается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предыдущий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соглашению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Услуга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предложения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результат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живой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объеме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клиента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быть принятым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От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Если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производительность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выделенный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размер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превосходить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шопинг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база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единица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затем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Покупатель: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подписано,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если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Продавец: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страданий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форма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квалификация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положения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заменяется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являются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 гарантией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наличные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счет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принимая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РА: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правительства в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2017 году 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526- 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32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приложения к решению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 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к пункту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подраздела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"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17-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го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подраздела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"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пунктов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котором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Продавец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и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?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страданий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форма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квалификация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положений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замена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случай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также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безопасные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Покупателю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подарок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запечатывать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получать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 даты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lastRenderedPageBreak/>
        <w:t>пятнадцать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работающий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дня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течение.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Противоположный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случай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Покупатель: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одностороннем порядке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20"/>
      </w:r>
    </w:p>
    <w:p w:rsidR="00071D1C" w:rsidRPr="00B619DC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9. </w:t>
      </w:r>
      <w:r w:rsidR="00071D1C" w:rsidRPr="00B619DC">
        <w:rPr>
          <w:rFonts w:ascii="Arial" w:hAnsi="Arial" w:cs="Arial"/>
          <w:b/>
          <w:sz w:val="20"/>
          <w:lang w:val="hy-AM"/>
        </w:rPr>
        <w:t>Вечеринки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 xml:space="preserve">адреса 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B619DC">
        <w:rPr>
          <w:rFonts w:ascii="Arial" w:hAnsi="Arial" w:cs="Arial"/>
          <w:b/>
          <w:sz w:val="20"/>
          <w:lang w:val="hy-AM"/>
        </w:rPr>
        <w:t>банковское дело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действительные условия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и: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подписи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ПОКУПАТЕЛЬ: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К. Т: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ПРОДАВЕЦ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К. Т: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i/>
          <w:sz w:val="20"/>
          <w:lang w:val="hy-AM"/>
        </w:rPr>
        <w:t>По необходимости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случай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в контракте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может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являются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быть включенным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РА: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законодательству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непротиворечивый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положения.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 xml:space="preserve">Приложение </w:t>
      </w:r>
      <w:r w:rsidRPr="00B619DC">
        <w:rPr>
          <w:rFonts w:ascii="GHEA Grapalat" w:hAnsi="GHEA Grapalat"/>
          <w:i/>
          <w:sz w:val="18"/>
          <w:lang w:val="hy-AM"/>
        </w:rPr>
        <w:t>№ 1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«» 20 </w:t>
      </w:r>
      <w:r w:rsidRPr="00B619DC">
        <w:rPr>
          <w:rFonts w:ascii="Arial" w:hAnsi="Arial" w:cs="Arial"/>
          <w:i/>
          <w:sz w:val="18"/>
          <w:lang w:val="hy-AM"/>
        </w:rPr>
        <w:t>лет запечатанный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с кодом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контракта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ТЕХНИЧЕСКИЙ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ХАРАКТЕРИСТИКИ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ПОКУПКА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РАСПИСАНИЕ </w:t>
      </w:r>
      <w:r w:rsidRPr="00B619DC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619DC">
        <w:rPr>
          <w:rFonts w:ascii="Arial" w:hAnsi="Arial" w:cs="Arial"/>
          <w:sz w:val="20"/>
          <w:lang w:val="hy-AM"/>
        </w:rPr>
        <w:t>РА: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драм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10"/>
        <w:gridCol w:w="1425"/>
        <w:gridCol w:w="1484"/>
        <w:gridCol w:w="1810"/>
        <w:gridCol w:w="1124"/>
        <w:gridCol w:w="925"/>
        <w:gridCol w:w="827"/>
        <w:gridCol w:w="1163"/>
        <w:gridCol w:w="1057"/>
        <w:gridCol w:w="1163"/>
        <w:gridCol w:w="1438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D1F69" w:rsidP="00EF3662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Arial" w:hAnsi="Arial" w:cs="Arial"/>
                <w:sz w:val="18"/>
              </w:rPr>
              <w:t>Услуга</w:t>
            </w:r>
          </w:p>
        </w:tc>
      </w:tr>
      <w:tr w:rsidR="00FE65C2" w:rsidRPr="00B619DC" w:rsidTr="00A805E1">
        <w:trPr>
          <w:trHeight w:val="219"/>
        </w:trPr>
        <w:tc>
          <w:tcPr>
            <w:tcW w:w="1443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по приглашению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запланировано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доза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число</w:t>
            </w:r>
          </w:p>
        </w:tc>
        <w:tc>
          <w:tcPr>
            <w:tcW w:w="150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шопинг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с планом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запланировано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через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код </w:t>
            </w:r>
            <w:r w:rsidRPr="00B619DC">
              <w:rPr>
                <w:rFonts w:ascii="GHEA Grapalat" w:hAnsi="GHEA Grapalat"/>
                <w:sz w:val="18"/>
              </w:rPr>
              <w:t xml:space="preserve">: </w:t>
            </w:r>
            <w:r w:rsidRPr="00B619DC">
              <w:rPr>
                <w:rFonts w:ascii="Arial" w:hAnsi="Arial" w:cs="Arial"/>
                <w:sz w:val="18"/>
              </w:rPr>
              <w:t>согласно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ГМА: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классификация </w:t>
            </w:r>
            <w:r w:rsidRPr="00B619DC">
              <w:rPr>
                <w:rFonts w:ascii="GHEA Grapalat" w:hAnsi="GHEA Grapalat"/>
                <w:sz w:val="18"/>
              </w:rPr>
              <w:t>(CPV)</w:t>
            </w:r>
          </w:p>
        </w:tc>
        <w:tc>
          <w:tcPr>
            <w:tcW w:w="1170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имя: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7" w:type="dxa"/>
            <w:vMerge w:val="restart"/>
            <w:vAlign w:val="center"/>
          </w:tcPr>
          <w:p w:rsidR="00071D1C" w:rsidRPr="00B619DC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товар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знак </w:t>
            </w:r>
            <w:r w:rsidRPr="00B619DC">
              <w:rPr>
                <w:rFonts w:ascii="GHEA Grapalat" w:hAnsi="GHEA Grapalat"/>
                <w:sz w:val="18"/>
              </w:rPr>
              <w:t xml:space="preserve">, </w:t>
            </w:r>
            <w:r w:rsidR="00114CA8" w:rsidRPr="00B619DC">
              <w:rPr>
                <w:rFonts w:ascii="Arial" w:hAnsi="Arial" w:cs="Arial"/>
                <w:sz w:val="18"/>
              </w:rPr>
              <w:t>бренд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w:rsidR="00114CA8" w:rsidRPr="00B619DC">
              <w:rPr>
                <w:rFonts w:ascii="Arial" w:hAnsi="Arial" w:cs="Arial"/>
                <w:sz w:val="18"/>
              </w:rPr>
              <w:t xml:space="preserve">имя 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w:rsidRPr="00B619DC">
              <w:rPr>
                <w:rFonts w:ascii="Arial" w:hAnsi="Arial" w:cs="Arial"/>
                <w:sz w:val="18"/>
              </w:rPr>
              <w:t>модель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и: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производителя</w:t>
            </w:r>
            <w:r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 xml:space="preserve">имя </w:t>
            </w:r>
            <w:r w:rsidR="00071D1C" w:rsidRPr="00B619DC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220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технический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характеристика</w:t>
            </w:r>
          </w:p>
        </w:tc>
        <w:tc>
          <w:tcPr>
            <w:tcW w:w="95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измерение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единица</w:t>
            </w:r>
          </w:p>
        </w:tc>
        <w:tc>
          <w:tcPr>
            <w:tcW w:w="91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единица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цена </w:t>
            </w:r>
            <w:r w:rsidRPr="00B619DC">
              <w:rPr>
                <w:rFonts w:ascii="GHEA Grapalat" w:hAnsi="GHEA Grapalat"/>
                <w:sz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</w:rPr>
              <w:t>РА: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драм</w:t>
            </w:r>
          </w:p>
        </w:tc>
        <w:tc>
          <w:tcPr>
            <w:tcW w:w="112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общий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цена </w:t>
            </w:r>
            <w:r w:rsidRPr="00B619DC">
              <w:rPr>
                <w:rFonts w:ascii="GHEA Grapalat" w:hAnsi="GHEA Grapalat"/>
                <w:sz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</w:rPr>
              <w:t>РА: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драм</w:t>
            </w:r>
          </w:p>
        </w:tc>
        <w:tc>
          <w:tcPr>
            <w:tcW w:w="112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общий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количество</w:t>
            </w:r>
          </w:p>
        </w:tc>
        <w:tc>
          <w:tcPr>
            <w:tcW w:w="3644" w:type="dxa"/>
            <w:gridSpan w:val="3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предложения</w:t>
            </w:r>
          </w:p>
        </w:tc>
      </w:tr>
      <w:tr w:rsidR="00FE65C2" w:rsidRPr="00B619DC" w:rsidTr="00A805E1">
        <w:trPr>
          <w:trHeight w:val="445"/>
        </w:trPr>
        <w:tc>
          <w:tcPr>
            <w:tcW w:w="144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0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0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5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6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адрес</w:t>
            </w:r>
          </w:p>
        </w:tc>
        <w:tc>
          <w:tcPr>
            <w:tcW w:w="925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при условии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количество</w:t>
            </w:r>
          </w:p>
        </w:tc>
        <w:tc>
          <w:tcPr>
            <w:tcW w:w="1458" w:type="dxa"/>
            <w:vAlign w:val="center"/>
          </w:tcPr>
          <w:p w:rsidR="00071D1C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 xml:space="preserve">Дата </w:t>
            </w:r>
            <w:r w:rsidRPr="00B619DC">
              <w:rPr>
                <w:rFonts w:ascii="GHEA Grapalat" w:hAnsi="GHEA Grapalat"/>
                <w:sz w:val="18"/>
              </w:rPr>
              <w:t>***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FE65C2" w:rsidRPr="00B619DC" w:rsidTr="00A805E1">
        <w:tc>
          <w:tcPr>
            <w:tcW w:w="1443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04" w:type="dxa"/>
            <w:vAlign w:val="center"/>
          </w:tcPr>
          <w:p w:rsidR="00B619DC" w:rsidRPr="00A84A36" w:rsidRDefault="007B417B" w:rsidP="00A84A3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AA6C97">
              <w:rPr>
                <w:rFonts w:ascii="GHEA Grapalat" w:hAnsi="GHEA Grapalat" w:cs="Arial"/>
                <w:color w:val="000000"/>
                <w:sz w:val="18"/>
                <w:szCs w:val="18"/>
              </w:rPr>
              <w:t>60141100</w:t>
            </w:r>
          </w:p>
        </w:tc>
        <w:tc>
          <w:tcPr>
            <w:tcW w:w="1170" w:type="dxa"/>
            <w:vAlign w:val="center"/>
          </w:tcPr>
          <w:p w:rsidR="00B619DC" w:rsidRPr="00B619DC" w:rsidRDefault="00FE65C2" w:rsidP="00B619DC">
            <w:pPr>
              <w:jc w:val="center"/>
              <w:rPr>
                <w:rFonts w:ascii="GHEA Grapalat" w:hAnsi="GHEA Grapalat"/>
                <w:sz w:val="20"/>
              </w:rPr>
            </w:pPr>
            <w:r w:rsidRPr="00FE65C2">
              <w:rPr>
                <w:rFonts w:ascii="Arial" w:hAnsi="Arial" w:cs="Arial"/>
                <w:sz w:val="18"/>
                <w:szCs w:val="18"/>
                <w:lang w:val="af-ZA"/>
              </w:rPr>
              <w:t>Транспортные услуги</w:t>
            </w:r>
          </w:p>
        </w:tc>
        <w:tc>
          <w:tcPr>
            <w:tcW w:w="1337" w:type="dxa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06" w:type="dxa"/>
            <w:vAlign w:val="center"/>
          </w:tcPr>
          <w:p w:rsidR="00FE65C2" w:rsidRDefault="007B417B" w:rsidP="00FE65C2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Маршрут, остановки, а также список пользователей определяются Клиентом. Он будет работать в будние дни (возит учеников в школу с 15-й улицы города Туманяна до 8:30 утра. Обратно забирает учеников из школы на 15-ю улицу в 13:00 и 15:00.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>Услуга будет оказана за 9 месяцев за учебный год.</w:t>
            </w:r>
          </w:p>
          <w:p w:rsidR="00FE65C2" w:rsidRDefault="00FE65C2" w:rsidP="00FE65C2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В 9:00 НОАК города Туманян в 17:00 перевезет воспитанников детского сада с 15-й улицы и обратно на 15-ю. Услуга будет предоставляться в течение 12 месяцев.</w:t>
            </w:r>
          </w:p>
          <w:p w:rsidR="00B619DC" w:rsidRPr="00B619DC" w:rsidRDefault="007B417B" w:rsidP="00FE65C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На данном 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>транспорте будут ездить до 16 студентов. Автомобиль должен быть пассажирским, с удобными сиденьями, пройти технический осмотр, быть технически исправным, чистым и в исправном состоянии. Водитель должен иметь соответствующую квалификацию, водительское удостоверение, уметь общаться с детьми. Оплата производится по количеству отработанных дней.</w:t>
            </w:r>
          </w:p>
        </w:tc>
        <w:tc>
          <w:tcPr>
            <w:tcW w:w="951" w:type="dxa"/>
            <w:vAlign w:val="center"/>
          </w:tcPr>
          <w:p w:rsidR="00B619DC" w:rsidRPr="00FE65C2" w:rsidRDefault="00FE65C2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>шт.</w:t>
            </w:r>
          </w:p>
        </w:tc>
        <w:tc>
          <w:tcPr>
            <w:tcW w:w="916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6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6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1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К.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Туманян</w:t>
            </w:r>
          </w:p>
        </w:tc>
        <w:tc>
          <w:tcPr>
            <w:tcW w:w="925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58" w:type="dxa"/>
          </w:tcPr>
          <w:p w:rsidR="00B619DC" w:rsidRPr="005975E5" w:rsidRDefault="00B619DC" w:rsidP="005975E5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Договор: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от герметизации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после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 xml:space="preserve">до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31 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.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.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2025 </w:t>
            </w:r>
            <w:r w:rsidR="005975E5">
              <w:rPr>
                <w:rFonts w:asciiTheme="minorHAnsi" w:hAnsiTheme="minorHAnsi"/>
                <w:sz w:val="20"/>
                <w:lang w:val="ru-RU"/>
              </w:rPr>
              <w:t>: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ПОКУПАТЕЛЬ: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РА: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Лори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область: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Туманян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lang w:val="af-ZA"/>
              </w:rPr>
              <w:t>общественный зал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lang w:val="af-ZA"/>
              </w:rPr>
              <w:t xml:space="preserve">Туманян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Центральный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улица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1 </w:t>
            </w:r>
            <w:r w:rsidRPr="00B619DC">
              <w:rPr>
                <w:rFonts w:ascii="Arial" w:hAnsi="Arial" w:cs="Arial"/>
                <w:sz w:val="20"/>
                <w:lang w:val="af-ZA"/>
              </w:rPr>
              <w:t>дом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РА: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Министерство финансов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Оперативный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отделение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Вопрос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lang w:val="af-ZA"/>
              </w:rPr>
              <w:t>Вопрос :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900262123034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АВХХ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06963464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сообщества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босс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Сурен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Туманян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lang w:val="af-ZA"/>
              </w:rPr>
              <w:t xml:space="preserve">подпись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B619DC">
              <w:rPr>
                <w:rFonts w:ascii="Arial" w:hAnsi="Arial" w:cs="Arial"/>
                <w:sz w:val="20"/>
                <w:lang w:val="af-ZA"/>
              </w:rPr>
              <w:t>К. Т.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ПРОДАВЕЦ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-------------------------------------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К. Т: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 xml:space="preserve">Приложение </w:t>
      </w:r>
      <w:r w:rsidRPr="00B619DC">
        <w:rPr>
          <w:rFonts w:ascii="GHEA Grapalat" w:hAnsi="GHEA Grapalat"/>
          <w:i/>
          <w:sz w:val="18"/>
          <w:lang w:val="hy-AM"/>
        </w:rPr>
        <w:t>N 2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«» 20 </w:t>
      </w:r>
      <w:r w:rsidRPr="00B619DC">
        <w:rPr>
          <w:rFonts w:ascii="Arial" w:hAnsi="Arial" w:cs="Arial"/>
          <w:i/>
          <w:sz w:val="18"/>
          <w:lang w:val="hy-AM"/>
        </w:rPr>
        <w:t>лет запечатанный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с кодом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контракта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Arial" w:hAnsi="Arial" w:cs="Arial"/>
          <w:sz w:val="20"/>
        </w:rPr>
        <w:t>ОПЛАТА:</w:t>
      </w:r>
      <w:r w:rsidRPr="00B619DC">
        <w:rPr>
          <w:rFonts w:ascii="GHEA Grapalat" w:hAnsi="GHEA Grapalat"/>
          <w:sz w:val="20"/>
        </w:rPr>
        <w:t xml:space="preserve"> </w:t>
      </w:r>
      <w:r w:rsidRPr="00B619DC">
        <w:rPr>
          <w:rFonts w:ascii="Arial" w:hAnsi="Arial" w:cs="Arial"/>
          <w:sz w:val="20"/>
        </w:rPr>
        <w:t xml:space="preserve">РАСПИСАНИЕ </w:t>
      </w:r>
      <w:r w:rsidRPr="00B619DC">
        <w:rPr>
          <w:rFonts w:ascii="GHEA Grapalat" w:hAnsi="GHEA Grapalat"/>
          <w:sz w:val="20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Arial" w:hAnsi="Arial" w:cs="Arial"/>
          <w:sz w:val="18"/>
        </w:rPr>
        <w:t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4757"/>
        <w:gridCol w:w="2377"/>
        <w:gridCol w:w="429"/>
        <w:gridCol w:w="429"/>
        <w:gridCol w:w="429"/>
        <w:gridCol w:w="591"/>
        <w:gridCol w:w="431"/>
        <w:gridCol w:w="431"/>
        <w:gridCol w:w="429"/>
        <w:gridCol w:w="545"/>
        <w:gridCol w:w="693"/>
        <w:gridCol w:w="519"/>
        <w:gridCol w:w="519"/>
        <w:gridCol w:w="544"/>
        <w:gridCol w:w="1073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D1F69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Услуга</w:t>
            </w:r>
          </w:p>
        </w:tc>
      </w:tr>
      <w:tr w:rsidR="00071D1C" w:rsidRPr="005975E5" w:rsidTr="00A805E1">
        <w:tc>
          <w:tcPr>
            <w:tcW w:w="1474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по приглашению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запланировано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доза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число</w:t>
            </w:r>
          </w:p>
        </w:tc>
        <w:tc>
          <w:tcPr>
            <w:tcW w:w="4894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 xml:space="preserve">транзитный код, предусмотренный планом закупок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по </w:t>
            </w:r>
            <w:r w:rsidRPr="00B619DC">
              <w:rPr>
                <w:rFonts w:ascii="Arial" w:hAnsi="Arial" w:cs="Arial"/>
                <w:sz w:val="18"/>
              </w:rPr>
              <w:t xml:space="preserve">классификации CMA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(CPV)</w:t>
            </w:r>
          </w:p>
        </w:tc>
        <w:tc>
          <w:tcPr>
            <w:tcW w:w="2404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имя:</w:t>
            </w:r>
          </w:p>
        </w:tc>
        <w:tc>
          <w:tcPr>
            <w:tcW w:w="6921" w:type="dxa"/>
            <w:gridSpan w:val="13"/>
            <w:vAlign w:val="center"/>
          </w:tcPr>
          <w:p w:rsidR="00071D1C" w:rsidRPr="00B619DC" w:rsidRDefault="00071D1C" w:rsidP="00D023AA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перед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платежи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запланировано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является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 xml:space="preserve">реализовать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20 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 xml:space="preserve">2 </w:t>
            </w:r>
            <w:r w:rsidR="005975E5">
              <w:rPr>
                <w:rFonts w:asciiTheme="minorHAnsi" w:hAnsiTheme="minorHAnsi"/>
                <w:sz w:val="18"/>
                <w:lang w:val="hy-AM"/>
              </w:rPr>
              <w:t>5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согласно​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 xml:space="preserve">месяцев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lang w:val="es-ES"/>
              </w:rPr>
              <w:t>что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 xml:space="preserve">среди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3447B2" w:rsidRPr="00B619DC" w:rsidTr="00A805E1">
        <w:trPr>
          <w:trHeight w:val="1538"/>
        </w:trPr>
        <w:tc>
          <w:tcPr>
            <w:tcW w:w="1474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94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04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январь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февраль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маршировать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апрель</w:t>
            </w:r>
          </w:p>
        </w:tc>
        <w:tc>
          <w:tcPr>
            <w:tcW w:w="43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может</w:t>
            </w:r>
          </w:p>
        </w:tc>
        <w:tc>
          <w:tcPr>
            <w:tcW w:w="43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июнь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Июль</w:t>
            </w:r>
          </w:p>
        </w:tc>
        <w:tc>
          <w:tcPr>
            <w:tcW w:w="550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август</w:t>
            </w:r>
          </w:p>
        </w:tc>
        <w:tc>
          <w:tcPr>
            <w:tcW w:w="698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Сентябрь</w:t>
            </w:r>
          </w:p>
        </w:tc>
        <w:tc>
          <w:tcPr>
            <w:tcW w:w="52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Октябрь</w:t>
            </w:r>
          </w:p>
        </w:tc>
        <w:tc>
          <w:tcPr>
            <w:tcW w:w="52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ноябрь</w:t>
            </w:r>
          </w:p>
        </w:tc>
        <w:tc>
          <w:tcPr>
            <w:tcW w:w="52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декабрь</w:t>
            </w:r>
          </w:p>
        </w:tc>
        <w:tc>
          <w:tcPr>
            <w:tcW w:w="1097" w:type="dxa"/>
            <w:vAlign w:val="center"/>
          </w:tcPr>
          <w:p w:rsidR="00071D1C" w:rsidRPr="00B619DC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Вот и все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3447B2" w:rsidRPr="00B619DC" w:rsidTr="00A805E1">
        <w:trPr>
          <w:trHeight w:val="1538"/>
        </w:trPr>
        <w:tc>
          <w:tcPr>
            <w:tcW w:w="1474" w:type="dxa"/>
          </w:tcPr>
          <w:p w:rsidR="00910C24" w:rsidRPr="00FE65C2" w:rsidRDefault="00FE65C2" w:rsidP="00910C24">
            <w:pPr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1:</w:t>
            </w:r>
          </w:p>
        </w:tc>
        <w:tc>
          <w:tcPr>
            <w:tcW w:w="4894" w:type="dxa"/>
          </w:tcPr>
          <w:p w:rsidR="00910C24" w:rsidRPr="00B619DC" w:rsidRDefault="00FE65C2" w:rsidP="00A805E1">
            <w:pPr>
              <w:rPr>
                <w:rFonts w:ascii="GHEA Grapalat" w:hAnsi="GHEA Grapalat"/>
              </w:rPr>
            </w:pPr>
            <w:r w:rsidRPr="00AA6C97">
              <w:rPr>
                <w:rFonts w:ascii="GHEA Grapalat" w:hAnsi="GHEA Grapalat" w:cs="Arial"/>
                <w:color w:val="000000"/>
                <w:sz w:val="18"/>
                <w:szCs w:val="18"/>
              </w:rPr>
              <w:t>60141100</w:t>
            </w:r>
          </w:p>
        </w:tc>
        <w:tc>
          <w:tcPr>
            <w:tcW w:w="2404" w:type="dxa"/>
          </w:tcPr>
          <w:p w:rsidR="00910C24" w:rsidRPr="00B619DC" w:rsidRDefault="00FE65C2" w:rsidP="00A805E1">
            <w:pPr>
              <w:rPr>
                <w:rFonts w:ascii="GHEA Grapalat" w:hAnsi="GHEA Grapalat"/>
              </w:rPr>
            </w:pPr>
            <w:r w:rsidRPr="00FE65C2">
              <w:rPr>
                <w:rFonts w:ascii="GHEA Grapalat" w:hAnsi="GHEA Grapalat"/>
                <w:lang w:val="af-ZA"/>
              </w:rPr>
              <w:t>Транспортные услуги</w:t>
            </w:r>
          </w:p>
        </w:tc>
        <w:tc>
          <w:tcPr>
            <w:tcW w:w="429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10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20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30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3447B2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40%</w:t>
            </w:r>
          </w:p>
        </w:tc>
        <w:tc>
          <w:tcPr>
            <w:tcW w:w="43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50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3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53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56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5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Cambria Math" w:hAnsi="Cambria Math"/>
                <w:sz w:val="20"/>
                <w:lang w:val="hy-AM"/>
              </w:rPr>
              <w:t xml:space="preserve">58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98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68,9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2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3447B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79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23" w:type="dxa"/>
            <w:vAlign w:val="center"/>
          </w:tcPr>
          <w:p w:rsidR="00910C24" w:rsidRPr="00B619DC" w:rsidRDefault="003447B2" w:rsidP="003447B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89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23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7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ПОКУПАТЕЛЬ: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619DC">
              <w:rPr>
                <w:rFonts w:ascii="Arial" w:hAnsi="Arial" w:cs="Arial"/>
                <w:b/>
                <w:bCs/>
                <w:lang w:val="pt-BR"/>
              </w:rPr>
              <w:t>ПРОДАВЕЦ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w:rsidRPr="00B619DC">
        <w:rPr>
          <w:rFonts w:ascii="GHEA Grapalat" w:hAnsi="GHEA Grapalat"/>
          <w:i/>
          <w:sz w:val="18"/>
          <w:lang w:val="hy-AM"/>
        </w:rPr>
        <w:t xml:space="preserve">№ </w:t>
      </w:r>
      <w:r w:rsidRPr="00B619DC">
        <w:rPr>
          <w:rFonts w:ascii="GHEA Grapalat" w:hAnsi="GHEA Grapalat"/>
          <w:i/>
          <w:sz w:val="18"/>
          <w:lang w:val="ru-RU"/>
        </w:rPr>
        <w:t>3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«» 20 </w:t>
      </w:r>
      <w:r w:rsidRPr="00B619DC">
        <w:rPr>
          <w:rFonts w:ascii="Arial" w:hAnsi="Arial" w:cs="Arial"/>
          <w:i/>
          <w:sz w:val="18"/>
          <w:lang w:val="hy-AM"/>
        </w:rPr>
        <w:t>лет запечатанный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с кодом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контракта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6000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692B9B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pict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По контракту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Клиент: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_________________________________________</w:t>
            </w:r>
          </w:p>
        </w:tc>
      </w:tr>
    </w:tbl>
    <w:p w:rsidR="0038400D" w:rsidRPr="00B619DC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№: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ЧАСТЬ КОНТРАКТА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ПРОИЗВОДИТЕЛЬНОСТЬ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РЕЗУЛЬТАТЫ: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 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ПРИЕМКА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"" " " </w:t>
      </w:r>
      <w:r w:rsidRPr="00B619DC">
        <w:rPr>
          <w:rFonts w:ascii="Arial" w:hAnsi="Arial" w:cs="Arial"/>
          <w:color w:val="000000"/>
          <w:sz w:val="21"/>
          <w:szCs w:val="21"/>
          <w:lang w:eastAsia="ru-RU"/>
        </w:rPr>
        <w:t>20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 xml:space="preserve">Название договора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далее: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Договор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/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наименование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: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__________________________________________________________________________________________________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Дата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подписания договора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«____» «______________________» </w:t>
      </w:r>
      <w:r w:rsidRPr="00B619DC">
        <w:rPr>
          <w:rFonts w:ascii="Arial" w:hAnsi="Arial" w:cs="Arial"/>
          <w:color w:val="000000"/>
          <w:sz w:val="21"/>
          <w:szCs w:val="21"/>
        </w:rPr>
        <w:t>20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 xml:space="preserve">Номер договора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: __________</w:t>
      </w:r>
    </w:p>
    <w:p w:rsidR="0038400D" w:rsidRPr="00B619DC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 xml:space="preserve">Заказчик и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контрагент: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основание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принятие контракта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производительность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касательно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"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"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20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лет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вне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написано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N___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аккаунт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был 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>выставлен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настоящим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запись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из следующего: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о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 xml:space="preserve">В рамках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Соглашения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сторона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предоставляет</w:t>
      </w:r>
      <w:proofErr w:type="gramEnd"/>
      <w:r w:rsidRPr="00B619DC">
        <w:rPr>
          <w:rFonts w:ascii="Arial" w:hAnsi="Arial" w:cs="Arial"/>
          <w:iCs/>
          <w:color w:val="000000"/>
          <w:sz w:val="21"/>
          <w:szCs w:val="21"/>
        </w:rPr>
        <w:t xml:space="preserve"> следующие услуги: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Оказанные услуги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имя: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технический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</w:rPr>
              <w:t>характеристика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кратко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количественный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производительность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Оплата: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при условии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</w:rPr>
              <w:t>тысяча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Оплата: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срок сдачи 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</w:rPr>
              <w:t>по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оплата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в соответствии с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по контракту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одобренный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покупки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в соответствии с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по контракту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одобренный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покупки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Подарок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 для взаимного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одобрения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для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основа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счет-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фактура положительный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заключение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является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являются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настоящим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протокол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составляющая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часть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и: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прикрепил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являются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0D1F69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>Сервис</w:t>
            </w:r>
            <w:r w:rsidR="0038400D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передал</w:t>
            </w:r>
            <w:r w:rsidR="0038400D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0D1F69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>Сервис</w:t>
            </w:r>
            <w:r w:rsidR="0038400D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принял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подпись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подпись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имя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имя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К. Т.</w:t>
            </w: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К. Т.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t xml:space="preserve">Приложение </w:t>
      </w:r>
      <w:r w:rsidRPr="00B619DC">
        <w:rPr>
          <w:rFonts w:ascii="GHEA Grapalat" w:hAnsi="GHEA Grapalat" w:cs="Sylfaen"/>
          <w:i/>
          <w:sz w:val="20"/>
          <w:lang w:val="pt-BR"/>
        </w:rPr>
        <w:t>3.1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«» 20 </w:t>
      </w:r>
      <w:r w:rsidRPr="00B619DC">
        <w:rPr>
          <w:rFonts w:ascii="Arial" w:hAnsi="Arial" w:cs="Arial"/>
          <w:i/>
          <w:sz w:val="20"/>
          <w:lang w:val="pt-BR"/>
        </w:rPr>
        <w:t>лет запечатанный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B619DC">
        <w:rPr>
          <w:rFonts w:ascii="Arial" w:hAnsi="Arial" w:cs="Arial"/>
          <w:i/>
          <w:sz w:val="20"/>
          <w:lang w:val="pt-BR"/>
        </w:rPr>
        <w:t>с кодом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B619DC">
        <w:rPr>
          <w:rFonts w:ascii="Arial" w:hAnsi="Arial" w:cs="Arial"/>
          <w:i/>
          <w:sz w:val="20"/>
          <w:lang w:val="pt-BR"/>
        </w:rPr>
        <w:t>контракта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 xml:space="preserve">АКТ </w:t>
      </w:r>
      <w:r w:rsidRPr="00B619DC">
        <w:rPr>
          <w:rFonts w:ascii="GHEA Grapalat" w:hAnsi="GHEA Grapalat" w:cs="Sylfaen"/>
          <w:bCs/>
          <w:sz w:val="18"/>
          <w:szCs w:val="18"/>
          <w:lang w:val="pt-BR"/>
        </w:rPr>
        <w:t>Н:</w:t>
      </w:r>
      <w:r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о фиксации факта передачи результата договора Покупателю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записано </w:t>
      </w:r>
      <w:r w:rsidRPr="00B619DC">
        <w:rPr>
          <w:rFonts w:ascii="Arial" w:hAnsi="Arial" w:cs="Arial"/>
          <w:sz w:val="20"/>
          <w:lang w:val="hy-AM"/>
        </w:rPr>
        <w:t xml:space="preserve">, </w:t>
      </w:r>
      <w:r w:rsidRPr="00B619DC">
        <w:rPr>
          <w:rFonts w:ascii="GHEA Grapalat" w:hAnsi="GHEA Grapalat" w:cs="Sylfaen"/>
          <w:sz w:val="20"/>
          <w:lang w:val="hy-AM"/>
        </w:rPr>
        <w:t xml:space="preserve">что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 xml:space="preserve">( </w:t>
      </w:r>
      <w:r w:rsidR="000F494F" w:rsidRPr="00B619DC">
        <w:rPr>
          <w:rFonts w:ascii="GHEA Grapalat" w:hAnsi="GHEA Grapalat" w:cs="Sylfaen"/>
          <w:sz w:val="20"/>
          <w:lang w:val="pt-BR"/>
        </w:rPr>
        <w:t xml:space="preserve">далее 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</w:rPr>
        <w:t xml:space="preserve">Покупатель </w:t>
      </w:r>
      <w:r w:rsidRPr="00B619DC">
        <w:rPr>
          <w:rFonts w:ascii="GHEA Grapalat" w:hAnsi="GHEA Grapalat" w:cs="Sylfaen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</w:rPr>
        <w:t>и​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B619D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 xml:space="preserve">Имя покупателя 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Имя продавца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в дальнейшем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</w:rPr>
        <w:t xml:space="preserve">Продавец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</w:rPr>
        <w:t xml:space="preserve">между </w:t>
      </w:r>
      <w:r w:rsidRPr="00B619DC">
        <w:rPr>
          <w:rFonts w:ascii="GHEA Grapalat" w:hAnsi="GHEA Grapalat" w:cs="Sylfaen"/>
          <w:sz w:val="20"/>
          <w:lang w:val="pt-BR"/>
        </w:rPr>
        <w:t xml:space="preserve">20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чтобы </w:t>
      </w:r>
      <w:r w:rsidRPr="00B619DC">
        <w:rPr>
          <w:rFonts w:ascii="Arial" w:hAnsi="Arial" w:cs="Arial"/>
          <w:sz w:val="20"/>
          <w:lang w:val="hy-AM"/>
        </w:rPr>
        <w:t xml:space="preserve">запечатанный </w:t>
      </w:r>
      <w:r w:rsidRPr="00B619DC">
        <w:rPr>
          <w:rFonts w:ascii="GHEA Grapalat" w:hAnsi="GHEA Grapalat" w:cs="Sylfaen"/>
          <w:sz w:val="20"/>
          <w:lang w:val="hy-AM"/>
        </w:rPr>
        <w:t>N: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B619D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контракта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уплотнение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дата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619DC">
        <w:rPr>
          <w:rFonts w:ascii="Arial" w:hAnsi="Arial" w:cs="Arial"/>
          <w:sz w:val="12"/>
          <w:szCs w:val="16"/>
          <w:lang w:val="hy-AM"/>
        </w:rPr>
        <w:t>контракта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число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пределах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Продавцу </w:t>
      </w:r>
      <w:r w:rsidRPr="00B619DC">
        <w:rPr>
          <w:rFonts w:ascii="GHEA Grapalat" w:hAnsi="GHEA Grapalat" w:cs="Sylfaen"/>
          <w:sz w:val="20"/>
          <w:lang w:val="hy-AM"/>
        </w:rPr>
        <w:t xml:space="preserve">20 </w:t>
      </w:r>
      <w:r w:rsidRPr="00B619DC">
        <w:rPr>
          <w:rFonts w:ascii="Arial" w:hAnsi="Arial" w:cs="Arial"/>
          <w:sz w:val="20"/>
          <w:lang w:val="hy-AM"/>
        </w:rPr>
        <w:t xml:space="preserve">лет 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чтобы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передал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ниже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указанный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 xml:space="preserve">Услуги 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D1F69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Услуга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имя: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измерение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фактическая </w:t>
            </w:r>
            <w:r w:rsidRPr="00B619D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B619DC">
        <w:rPr>
          <w:rFonts w:ascii="Arial" w:hAnsi="Arial" w:cs="Arial"/>
          <w:sz w:val="20"/>
        </w:rPr>
        <w:t>Подарок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акт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составил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 xml:space="preserve">по </w:t>
      </w:r>
      <w:r w:rsidRPr="00B619DC">
        <w:rPr>
          <w:rFonts w:ascii="GHEA Grapalat" w:hAnsi="GHEA Grapalat" w:cs="Sylfaen"/>
          <w:sz w:val="20"/>
        </w:rPr>
        <w:t xml:space="preserve">2 </w:t>
      </w:r>
      <w:r w:rsidRPr="00B619DC">
        <w:rPr>
          <w:rFonts w:ascii="Arial" w:hAnsi="Arial" w:cs="Arial"/>
          <w:sz w:val="20"/>
        </w:rPr>
        <w:t xml:space="preserve">экземпляра </w:t>
      </w:r>
      <w:r w:rsidRPr="00B619DC">
        <w:rPr>
          <w:rFonts w:ascii="GHEA Grapalat" w:hAnsi="GHEA Grapalat" w:cs="Sylfaen"/>
          <w:sz w:val="20"/>
        </w:rPr>
        <w:t>каждый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в сторону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предоставил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по одному каждый</w:t>
      </w:r>
      <w:r w:rsidRPr="00B619DC">
        <w:rPr>
          <w:rFonts w:ascii="GHEA Grapalat" w:hAnsi="GHEA Grapalat" w:cs="Sylfaen"/>
          <w:sz w:val="20"/>
        </w:rPr>
        <w:t xml:space="preserve"> например</w:t>
      </w:r>
      <w:r w:rsidRPr="00B619DC">
        <w:rPr>
          <w:rFonts w:ascii="Arial" w:hAnsi="Arial" w:cs="Arial"/>
          <w:sz w:val="20"/>
        </w:rPr>
        <w:t>​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B619DC">
        <w:rPr>
          <w:rFonts w:ascii="Arial" w:hAnsi="Arial" w:cs="Arial"/>
          <w:sz w:val="22"/>
          <w:szCs w:val="22"/>
        </w:rPr>
        <w:t>СТОРОНЫ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Доставленный</w:t>
            </w:r>
          </w:p>
        </w:tc>
        <w:tc>
          <w:tcPr>
            <w:tcW w:w="5223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Принял</w:t>
            </w: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eastAsia="ru-RU"/>
        </w:rPr>
        <w:t>приложение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разработанный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>:</w:t>
      </w:r>
      <w:proofErr w:type="gramEnd"/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имя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имя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Подпись: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подпись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9B" w:rsidRDefault="00692B9B">
      <w:r>
        <w:separator/>
      </w:r>
    </w:p>
  </w:endnote>
  <w:endnote w:type="continuationSeparator" w:id="0">
    <w:p w:rsidR="00692B9B" w:rsidRDefault="0069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9B" w:rsidRDefault="00692B9B">
      <w:r>
        <w:separator/>
      </w:r>
    </w:p>
  </w:footnote>
  <w:footnote w:type="continuationSeparator" w:id="0">
    <w:p w:rsidR="00692B9B" w:rsidRDefault="00692B9B">
      <w:r>
        <w:continuationSeparator/>
      </w:r>
    </w:p>
  </w:footnote>
  <w:footnote w:id="1">
    <w:p w:rsidR="000D1F69" w:rsidRPr="00E2073B" w:rsidRDefault="000D1F69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0D1F69" w:rsidRPr="005E0E4F" w:rsidRDefault="000D1F69" w:rsidP="005E0E4F">
      <w:pPr>
        <w:pStyle w:val="af2"/>
        <w:rPr>
          <w:lang w:val="af-ZA"/>
        </w:rPr>
      </w:pPr>
    </w:p>
  </w:footnote>
  <w:footnote w:id="2">
    <w:p w:rsidR="000D1F69" w:rsidRPr="00AE4C57" w:rsidRDefault="000D1F69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0D1F69" w:rsidRPr="00962AC7" w:rsidRDefault="000D1F69">
      <w:pPr>
        <w:pStyle w:val="af2"/>
        <w:rPr>
          <w:lang w:val="af-ZA"/>
        </w:rPr>
      </w:pPr>
    </w:p>
  </w:footnote>
  <w:footnote w:id="4">
    <w:p w:rsidR="000D1F69" w:rsidRPr="00170017" w:rsidRDefault="000D1F69" w:rsidP="00170017">
      <w:pPr>
        <w:jc w:val="both"/>
        <w:rPr>
          <w:rFonts w:asciiTheme="minorHAnsi" w:hAnsiTheme="minorHAnsi"/>
          <w:lang w:val="hy-AM"/>
        </w:rPr>
      </w:pPr>
    </w:p>
  </w:footnote>
  <w:footnote w:id="5">
    <w:p w:rsidR="000D1F69" w:rsidRPr="008B0346" w:rsidRDefault="000D1F69" w:rsidP="008B0346">
      <w:pPr>
        <w:pStyle w:val="af2"/>
        <w:rPr>
          <w:lang w:val="af-ZA"/>
        </w:rPr>
      </w:pPr>
    </w:p>
  </w:footnote>
  <w:footnote w:id="6">
    <w:p w:rsidR="000D1F69" w:rsidRPr="0080329A" w:rsidRDefault="000D1F69" w:rsidP="00670D7E">
      <w:pPr>
        <w:pStyle w:val="af2"/>
        <w:rPr>
          <w:lang w:val="hy-AM"/>
        </w:rPr>
      </w:pPr>
      <w:r>
        <w:rPr>
          <w:rStyle w:val="af6"/>
        </w:rPr>
        <w:footnoteRef/>
      </w:r>
      <w:r w:rsidRPr="00670D7E">
        <w:rPr>
          <w:lang w:val="af-ZA"/>
        </w:rPr>
        <w:t xml:space="preserve"> </w:t>
      </w:r>
      <w:r w:rsidRPr="00CC3A77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2E31CA">
        <w:rPr>
          <w:rFonts w:ascii="GHEA Grapalat" w:hAnsi="GHEA Grapalat" w:cs="Sylfaen"/>
          <w:i/>
          <w:sz w:val="16"/>
          <w:szCs w:val="16"/>
        </w:rPr>
        <w:t>Подарок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предложение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из приглашения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удаленный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 xml:space="preserve">есть 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E31CA">
        <w:rPr>
          <w:rFonts w:ascii="GHEA Grapalat" w:hAnsi="GHEA Grapalat" w:cs="Sylfaen"/>
          <w:i/>
          <w:sz w:val="16"/>
          <w:szCs w:val="16"/>
        </w:rPr>
        <w:t>если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покупки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процедура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нет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быть организованным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 xml:space="preserve">порциями 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>.</w:t>
      </w:r>
    </w:p>
  </w:footnote>
  <w:footnote w:id="7">
    <w:p w:rsidR="000D1F69" w:rsidRPr="00670D7E" w:rsidRDefault="000D1F69" w:rsidP="00F2014E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  <w:p w:rsidR="000D1F69" w:rsidRPr="001F3550" w:rsidRDefault="000D1F69" w:rsidP="00670D7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A2A31">
        <w:rPr>
          <w:rFonts w:ascii="GHEA Grapalat" w:hAnsi="GHEA Grapalat" w:cs="Sylfaen"/>
          <w:i/>
          <w:sz w:val="16"/>
          <w:szCs w:val="16"/>
          <w:lang w:val="hy-AM"/>
        </w:rPr>
        <w:t>-</w:t>
      </w:r>
    </w:p>
    <w:p w:rsidR="000D1F69" w:rsidRPr="004B72E3" w:rsidRDefault="000D1F69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F3550">
        <w:rPr>
          <w:rFonts w:ascii="GHEA Grapalat" w:hAnsi="GHEA Grapalat" w:cs="Sylfaen"/>
          <w:i/>
          <w:sz w:val="16"/>
          <w:szCs w:val="16"/>
          <w:lang w:val="hy-AM"/>
        </w:rPr>
        <w:t>финансовые средства потребуются в будущем или когда планируется авансовый платеж в пределах финансовых средств, предоставленных на дату утверждения заявки на покупку</w:t>
      </w:r>
    </w:p>
    <w:p w:rsidR="000D1F69" w:rsidRPr="0080329A" w:rsidRDefault="000D1F69" w:rsidP="00F2014E">
      <w:pPr>
        <w:pStyle w:val="af2"/>
        <w:rPr>
          <w:rFonts w:ascii="Sylfaen" w:hAnsi="Sylfaen"/>
          <w:lang w:val="hy-AM"/>
        </w:rPr>
      </w:pPr>
    </w:p>
  </w:footnote>
  <w:footnote w:id="8">
    <w:p w:rsidR="000D1F69" w:rsidRPr="00ED3AD7" w:rsidRDefault="000D1F69" w:rsidP="00F2014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Если цена покупки данной части с заявкой на покупку 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:</w:t>
      </w:r>
    </w:p>
    <w:p w:rsidR="000D1F69" w:rsidRPr="00ED3AD7" w:rsidRDefault="000D1F69" w:rsidP="00F2014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 не превышает двадцатипятикратную базовую величину покупки, то из настоящего пункта исключаются слова "или гарантии, предоставляемые банками" 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.</w:t>
      </w:r>
    </w:p>
    <w:p w:rsidR="000D1F69" w:rsidRPr="00ED3AD7" w:rsidRDefault="000D1F69" w:rsidP="00F2014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из этого абзаца удаляются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слова &lt;&lt;ущерб (приложение 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 xml:space="preserve">4.2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)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или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&gt;&gt; ,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а число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&lt;&lt;20&gt;&gt;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заменяется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это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&lt;&lt;90&gt;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&gt; &gt;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,</w:t>
      </w:r>
    </w:p>
    <w:p w:rsidR="000D1F69" w:rsidRPr="00D533CD" w:rsidRDefault="000D1F69" w:rsidP="00F2014E">
      <w:pPr>
        <w:pStyle w:val="af2"/>
        <w:rPr>
          <w:rFonts w:ascii="Calibri" w:hAnsi="Calibri"/>
          <w:lang w:val="hy-AM"/>
        </w:rPr>
      </w:pPr>
      <w:r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 xml:space="preserve">превышает в восемьдесят раз базовую величину закупок, то из данного абзаца удаляются слова «ущерб» (приложение 4.2) или «&gt;» </w:t>
      </w:r>
      <w:r w:rsidRPr="001E4348">
        <w:rPr>
          <w:rFonts w:ascii="Cambria Math" w:hAnsi="Cambria Math" w:cs="Cambria Math"/>
          <w:i/>
          <w:sz w:val="18"/>
          <w:szCs w:val="18"/>
          <w:lang w:val="hy-AM"/>
        </w:rPr>
        <w:t xml:space="preserve">,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цифра «15» заменяется цифрой «30», а цифра «20» это: с номером &lt;&lt;90&gt;&gt;,</w:t>
      </w:r>
    </w:p>
    <w:p w:rsidR="000D1F69" w:rsidRPr="0080329A" w:rsidRDefault="000D1F69" w:rsidP="00F2014E">
      <w:pPr>
        <w:pStyle w:val="af2"/>
        <w:rPr>
          <w:rFonts w:ascii="Sylfaen" w:hAnsi="Sylfaen"/>
          <w:lang w:val="hy-AM"/>
        </w:rPr>
      </w:pPr>
    </w:p>
  </w:footnote>
  <w:footnote w:id="9">
    <w:p w:rsidR="000D1F69" w:rsidRPr="006A626F" w:rsidRDefault="000D1F69" w:rsidP="00F2014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Если:</w:t>
      </w:r>
    </w:p>
    <w:p w:rsidR="000D1F69" w:rsidRPr="006A626F" w:rsidRDefault="000D1F69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6A626F">
        <w:rPr>
          <w:rFonts w:ascii="GHEA Grapalat" w:hAnsi="GHEA Grapalat" w:cs="Sylfaen"/>
          <w:i/>
          <w:sz w:val="16"/>
          <w:szCs w:val="16"/>
          <w:lang w:val="hy-AM"/>
        </w:rPr>
        <w:t>- в рамках данной процедуры правило, определенное абзацем 4 пункта 10.2, не применяется, тогда данный абзац исключается из приглашения, а из пункта 5 удаляются слова "или приложение 4.1";</w:t>
      </w:r>
    </w:p>
    <w:p w:rsidR="000D1F69" w:rsidRPr="001B131A" w:rsidRDefault="000D1F69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84D86">
        <w:rPr>
          <w:rFonts w:ascii="GHEA Grapalat" w:hAnsi="GHEA Grapalat" w:cs="Sylfaen"/>
          <w:i/>
          <w:sz w:val="16"/>
          <w:szCs w:val="16"/>
          <w:lang w:val="hy-AM"/>
        </w:rPr>
        <w:t>- в рамках данной процедуры применяется правило, определенное абзацем 4 пункта 10.2, тогда вместо абзацев 4 и 5 определяется следующее условие: «После принятия результата каждого этапа исполнения договора сумма подтверждения квалификации уменьшается пропорционально сумме данного этапа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: Выбранный участник представляет квалификацию в виде гарантии согласно Приложению 4.1, а Приложение 4 удаляется из приглашения.</w:t>
      </w:r>
    </w:p>
  </w:footnote>
  <w:footnote w:id="10">
    <w:p w:rsidR="000D1F69" w:rsidRPr="00F13554" w:rsidRDefault="000D1F69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приобретаемой </w:t>
      </w:r>
      <w:r w:rsidR="007B417B">
        <w:rPr>
          <w:rFonts w:ascii="Arial" w:hAnsi="Arial" w:cs="Arial"/>
          <w:i/>
          <w:sz w:val="16"/>
          <w:szCs w:val="16"/>
          <w:lang w:val="hy-AM"/>
        </w:rPr>
        <w:t xml:space="preserve">услуги по заявке на покупку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>не превышает 25 млн. руб. АМД, тогда</w:t>
      </w:r>
      <w:r w:rsidRPr="00F13554">
        <w:rPr>
          <w:rFonts w:ascii="Times New Roman" w:hAnsi="Times New Roman"/>
          <w:lang w:val="hy-AM"/>
        </w:rPr>
        <w:t xml:space="preserve">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Слова "в форме банковской гарантии или денежных средств" заменяются словами "в форме одностороннего заявления об ущербе (приложение 5.1) или денежных средств", а цифра "90", указанная в пункте 3, заменяется на цифра «20».</w:t>
      </w:r>
    </w:p>
    <w:p w:rsidR="000D1F69" w:rsidRPr="0011077B" w:rsidRDefault="000D1F69" w:rsidP="00F2014E">
      <w:pPr>
        <w:pStyle w:val="af2"/>
        <w:rPr>
          <w:rFonts w:ascii="Sylfaen" w:hAnsi="Sylfaen"/>
          <w:lang w:val="hy-AM"/>
        </w:rPr>
      </w:pPr>
    </w:p>
  </w:footnote>
  <w:footnote w:id="11">
    <w:p w:rsidR="000D1F69" w:rsidRPr="003B135C" w:rsidRDefault="000D1F69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12">
    <w:p w:rsidR="000D1F69" w:rsidRPr="00471D64" w:rsidRDefault="000D1F69" w:rsidP="00F2014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В случае участия в порядке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совместной </w:t>
      </w:r>
      <w:r w:rsidRPr="00F2014E">
        <w:rPr>
          <w:rFonts w:ascii="GHEA Grapalat" w:hAnsi="GHEA Grapalat" w:cs="Sylfaen"/>
          <w:i/>
          <w:sz w:val="16"/>
          <w:szCs w:val="16"/>
          <w:lang w:val="hy-AM"/>
        </w:rPr>
        <w:t>деятельности (консорциума) документы, включенные в заявку и утвержденные участником, должны быть одобрены всеми членами консорциума.</w:t>
      </w:r>
    </w:p>
  </w:footnote>
  <w:footnote w:id="13">
    <w:p w:rsidR="000D1F69" w:rsidRPr="002A4619" w:rsidDel="006C3873" w:rsidRDefault="000D1F69" w:rsidP="006B7E39">
      <w:pPr>
        <w:jc w:val="both"/>
        <w:rPr>
          <w:del w:id="8" w:author="User" w:date="2019-05-26T09:52:00Z"/>
          <w:rFonts w:ascii="GHEA Grapalat" w:hAnsi="GHEA Grapalat" w:cs="Sylfaen"/>
          <w:sz w:val="20"/>
          <w:lang w:val="af-ZA"/>
        </w:rPr>
      </w:pPr>
    </w:p>
  </w:footnote>
  <w:footnote w:id="14">
    <w:p w:rsidR="000D1F69" w:rsidRPr="001E7733" w:rsidDel="007942E8" w:rsidRDefault="000D1F69" w:rsidP="006B7E39">
      <w:pPr>
        <w:pStyle w:val="af2"/>
        <w:rPr>
          <w:del w:id="12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29:00</w:t>
      </w:r>
      <w:r w:rsidRPr="002A4619">
        <w:rPr>
          <w:vertAlign w:val="superscript"/>
          <w:lang w:val="af-ZA"/>
        </w:rPr>
        <w:t xml:space="preserve"> </w:t>
      </w:r>
    </w:p>
  </w:footnote>
  <w:footnote w:id="15">
    <w:p w:rsidR="000D1F69" w:rsidRPr="001E7733" w:rsidDel="007942E8" w:rsidRDefault="000D1F69" w:rsidP="006B7E39">
      <w:pPr>
        <w:pStyle w:val="af2"/>
        <w:rPr>
          <w:del w:id="13" w:author="User" w:date="2019-05-26T10:02:00Z"/>
          <w:lang w:val="hy-AM"/>
        </w:rPr>
      </w:pPr>
    </w:p>
  </w:footnote>
  <w:footnote w:id="16">
    <w:p w:rsidR="000D1F69" w:rsidRPr="002A4619" w:rsidDel="007942E8" w:rsidRDefault="000D1F69" w:rsidP="006B7E39">
      <w:pPr>
        <w:pStyle w:val="af2"/>
        <w:jc w:val="both"/>
        <w:rPr>
          <w:del w:id="14" w:author="User" w:date="2019-05-26T10:03:00Z"/>
          <w:lang w:val="hy-AM"/>
        </w:rPr>
      </w:pPr>
    </w:p>
  </w:footnote>
  <w:footnote w:id="17">
    <w:p w:rsidR="000D1F69" w:rsidRPr="001E7733" w:rsidDel="007942E8" w:rsidRDefault="000D1F69" w:rsidP="006B7E39">
      <w:pPr>
        <w:pStyle w:val="af2"/>
        <w:jc w:val="both"/>
        <w:rPr>
          <w:del w:id="15" w:author="User" w:date="2019-05-26T10:04:00Z"/>
          <w:sz w:val="16"/>
          <w:szCs w:val="16"/>
          <w:lang w:val="hy-AM"/>
        </w:rPr>
      </w:pPr>
    </w:p>
  </w:footnote>
  <w:footnote w:id="18">
    <w:p w:rsidR="000D1F69" w:rsidRPr="00536BFB" w:rsidDel="002877FC" w:rsidRDefault="000D1F69" w:rsidP="006B7E39">
      <w:pPr>
        <w:pStyle w:val="af2"/>
        <w:jc w:val="both"/>
        <w:rPr>
          <w:del w:id="16" w:author="User" w:date="2019-05-26T10:04:00Z"/>
          <w:lang w:val="hy-AM"/>
        </w:rPr>
      </w:pPr>
    </w:p>
  </w:footnote>
  <w:footnote w:id="19">
    <w:p w:rsidR="000D1F69" w:rsidRPr="00536BFB" w:rsidDel="002877FC" w:rsidRDefault="000D1F69" w:rsidP="006B7E39">
      <w:pPr>
        <w:pStyle w:val="af2"/>
        <w:jc w:val="both"/>
        <w:rPr>
          <w:del w:id="17" w:author="User" w:date="2019-05-26T10:04:00Z"/>
          <w:lang w:val="hy-AM"/>
        </w:rPr>
      </w:pPr>
    </w:p>
  </w:footnote>
  <w:footnote w:id="20">
    <w:p w:rsidR="000D1F69" w:rsidRPr="0057607E" w:rsidRDefault="000D1F69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194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1F69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163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2EAD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5E45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78F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47B2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2E8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5CD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5E5"/>
    <w:rsid w:val="005A09A2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2661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0D7E"/>
    <w:rsid w:val="0067102D"/>
    <w:rsid w:val="0067116C"/>
    <w:rsid w:val="00671A82"/>
    <w:rsid w:val="00671C3C"/>
    <w:rsid w:val="00671C5B"/>
    <w:rsid w:val="00671FEE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3DD0"/>
    <w:rsid w:val="00685962"/>
    <w:rsid w:val="00685A30"/>
    <w:rsid w:val="00685C48"/>
    <w:rsid w:val="00691009"/>
    <w:rsid w:val="006912BB"/>
    <w:rsid w:val="0069200A"/>
    <w:rsid w:val="00692B9B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73C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1F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468"/>
    <w:rsid w:val="00745561"/>
    <w:rsid w:val="007471FF"/>
    <w:rsid w:val="00747893"/>
    <w:rsid w:val="00747C2D"/>
    <w:rsid w:val="00747D45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417B"/>
    <w:rsid w:val="007B6621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57CB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278E9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05E1"/>
    <w:rsid w:val="00A8134C"/>
    <w:rsid w:val="00A813A4"/>
    <w:rsid w:val="00A81620"/>
    <w:rsid w:val="00A81DD5"/>
    <w:rsid w:val="00A8328A"/>
    <w:rsid w:val="00A84A2D"/>
    <w:rsid w:val="00A84A36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8F5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02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5C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3AA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3CE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4445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DC2"/>
    <w:rsid w:val="00F15F72"/>
    <w:rsid w:val="00F16EF4"/>
    <w:rsid w:val="00F1738A"/>
    <w:rsid w:val="00F17F6F"/>
    <w:rsid w:val="00F2014E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6A94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262"/>
    <w:rsid w:val="00F443B1"/>
    <w:rsid w:val="00F449C0"/>
    <w:rsid w:val="00F4506C"/>
    <w:rsid w:val="00F45999"/>
    <w:rsid w:val="00F45B4D"/>
    <w:rsid w:val="00F45B8B"/>
    <w:rsid w:val="00F45B98"/>
    <w:rsid w:val="00F51B3A"/>
    <w:rsid w:val="00F51EE7"/>
    <w:rsid w:val="00F52244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5C2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" w:eastAsia="ru-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val="ru"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basedOn w:val="a0"/>
    <w:link w:val="af8"/>
    <w:semiHidden/>
    <w:rsid w:val="00F2014E"/>
    <w:rPr>
      <w:rFonts w:ascii="Times Armenian" w:hAnsi="Times Armenian"/>
      <w:lang w:val="ru" w:eastAsia="ru-RU"/>
    </w:rPr>
  </w:style>
  <w:style w:type="character" w:customStyle="1" w:styleId="afb">
    <w:name w:val="Тема примечания Знак"/>
    <w:basedOn w:val="af9"/>
    <w:link w:val="afa"/>
    <w:semiHidden/>
    <w:rsid w:val="00F2014E"/>
    <w:rPr>
      <w:rFonts w:ascii="Times Armenian" w:hAnsi="Times Armenian"/>
      <w:b/>
      <w:bCs/>
      <w:lang w:val="ru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F2014E"/>
    <w:rPr>
      <w:rFonts w:ascii="Times Armenian" w:hAnsi="Times Armenian"/>
      <w:lang w:val="ru" w:eastAsia="ru-RU"/>
    </w:rPr>
  </w:style>
  <w:style w:type="character" w:customStyle="1" w:styleId="aff0">
    <w:name w:val="Схема документа Знак"/>
    <w:basedOn w:val="a0"/>
    <w:link w:val="aff"/>
    <w:semiHidden/>
    <w:rsid w:val="00F2014E"/>
    <w:rPr>
      <w:rFonts w:ascii="Tahoma" w:hAnsi="Tahoma" w:cs="Tahoma"/>
      <w:shd w:val="clear" w:color="auto" w:fill="00008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http://gnumner.am/hy/page/ughecuycner_dzernarkner/" TargetMode="External"/><Relationship Id="rId26" Type="http://schemas.openxmlformats.org/officeDocument/2006/relationships/hyperlink" Target="http://gnumner.am/website/images/original/%D5%88%D5%92%D5%82%D4%B5%D5%91%D5%88%D5%92%D5%85%D5%91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gnumner.am/website/images/original/%D5%88%D5%92%D5%82%D4%B5%D5%91%D5%88%D5%92%D5%85%D5%9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gnumner.am/website/images/original/e97e36cf.docx" TargetMode="External"/><Relationship Id="rId25" Type="http://schemas.openxmlformats.org/officeDocument/2006/relationships/hyperlink" Target="http://gnumner.am/website/images/original/%D5%88%D5%92%D5%82%D4%B5%D5%91%D5%88%D5%92%D5%85%D5%9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e97e36cf.docx" TargetMode="External"/><Relationship Id="rId20" Type="http://schemas.openxmlformats.org/officeDocument/2006/relationships/hyperlink" Target="http://gnumner.am/website/images/original/%D5%88%D5%92%D5%82%D4%B5%D5%91%D5%88%D5%92%D5%85%D5%91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24" Type="http://schemas.openxmlformats.org/officeDocument/2006/relationships/hyperlink" Target="http://gnumner.am/website/images/original/%D5%88%D5%92%D5%82%D4%B5%D5%91%D5%88%D5%92%D5%85%D5%9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e97e36cf.docx" TargetMode="External"/><Relationship Id="rId23" Type="http://schemas.openxmlformats.org/officeDocument/2006/relationships/hyperlink" Target="http://gnumner.am/website/images/original/%D5%88%D5%92%D5%82%D4%B5%D5%91%D5%88%D5%92%D5%85%D5%91.docx" TargetMode="External"/><Relationship Id="rId28" Type="http://schemas.openxmlformats.org/officeDocument/2006/relationships/hyperlink" Target="https://ru.wikipedia.org/wiki/Standard_%26_Poor%E2%80%99s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e97e36cf.docx" TargetMode="External"/><Relationship Id="rId22" Type="http://schemas.openxmlformats.org/officeDocument/2006/relationships/hyperlink" Target="http://gnumner.am/website/images/original/%D5%88%D5%92%D5%82%D4%B5%D5%91%D5%88%D5%92%D5%85%D5%91.docx" TargetMode="External"/><Relationship Id="rId27" Type="http://schemas.openxmlformats.org/officeDocument/2006/relationships/hyperlink" Target="http://gnumner.am/hy/page/ughecuycner_dzernarkner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D15C-14FD-4B4B-A9C5-43624685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68</Pages>
  <Words>21996</Words>
  <Characters>125380</Characters>
  <Application>Microsoft Office Word</Application>
  <DocSecurity>0</DocSecurity>
  <Lines>1044</Lines>
  <Paragraphs>294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147082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work_2</cp:lastModifiedBy>
  <cp:revision>193</cp:revision>
  <cp:lastPrinted>2023-04-25T11:58:00Z</cp:lastPrinted>
  <dcterms:created xsi:type="dcterms:W3CDTF">2022-10-31T11:43:00Z</dcterms:created>
  <dcterms:modified xsi:type="dcterms:W3CDTF">2024-12-16T09:15:00Z</dcterms:modified>
</cp:coreProperties>
</file>