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4360B" w:rsidRPr="00B619DC" w:rsidRDefault="00A4360B" w:rsidP="00AA3CB2">
      <w:pPr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B619DC">
        <w:rPr>
          <w:rFonts w:ascii="Arial" w:hAnsi="Arial" w:cs="Arial"/>
          <w:i/>
          <w:sz w:val="16"/>
        </w:rPr>
        <w:t>Հավելված</w:t>
      </w:r>
      <w:r w:rsidR="003B3A13" w:rsidRPr="00B619DC">
        <w:rPr>
          <w:rFonts w:ascii="GHEA Grapalat" w:hAnsi="GHEA Grapalat" w:cs="Sylfaen"/>
          <w:i/>
          <w:sz w:val="16"/>
        </w:rPr>
        <w:t>N1</w:t>
      </w:r>
    </w:p>
    <w:p w:rsidR="00D30F02" w:rsidRPr="00B619DC" w:rsidRDefault="00976260" w:rsidP="00D30F02">
      <w:pPr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w:rsidRPr="00B619DC">
        <w:rPr>
          <w:rFonts w:ascii="Arial" w:hAnsi="Arial" w:cs="Arial"/>
          <w:i/>
          <w:sz w:val="16"/>
          <w:lang w:val="hy-AM"/>
        </w:rPr>
        <w:t>ՀՀ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ֆինանսների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նախարարի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2023</w:t>
      </w:r>
      <w:r w:rsidR="00D30F02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="00D30F02" w:rsidRPr="00B619DC">
        <w:rPr>
          <w:rFonts w:ascii="Arial" w:hAnsi="Arial" w:cs="Arial"/>
          <w:i/>
          <w:sz w:val="16"/>
          <w:lang w:val="hy-AM"/>
        </w:rPr>
        <w:t>թվականի</w:t>
      </w:r>
      <w:r w:rsidR="00772220" w:rsidRPr="00B619DC">
        <w:rPr>
          <w:rFonts w:ascii="Arial" w:hAnsi="Arial" w:cs="Arial"/>
          <w:i/>
          <w:sz w:val="16"/>
          <w:lang w:val="hy-AM"/>
        </w:rPr>
        <w:t>մարտի</w:t>
      </w:r>
      <w:r w:rsidR="00772220" w:rsidRPr="00B619DC">
        <w:rPr>
          <w:rFonts w:ascii="GHEA Grapalat" w:hAnsi="GHEA Grapalat" w:cs="Sylfaen"/>
          <w:i/>
          <w:sz w:val="16"/>
          <w:lang w:val="hy-AM"/>
        </w:rPr>
        <w:t xml:space="preserve"> 1-</w:t>
      </w:r>
      <w:r w:rsidR="00772220" w:rsidRPr="00B619DC">
        <w:rPr>
          <w:rFonts w:ascii="Arial" w:hAnsi="Arial" w:cs="Arial"/>
          <w:i/>
          <w:sz w:val="16"/>
          <w:lang w:val="hy-AM"/>
        </w:rPr>
        <w:t>ի</w:t>
      </w:r>
    </w:p>
    <w:p w:rsidR="008C3315" w:rsidRPr="00B619DC" w:rsidRDefault="00D30F02" w:rsidP="00D30F0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6"/>
          <w:lang w:val="hy-AM"/>
        </w:rPr>
        <w:t xml:space="preserve"> N </w:t>
      </w:r>
      <w:r w:rsidR="00976260" w:rsidRPr="00B619DC">
        <w:rPr>
          <w:rFonts w:ascii="GHEA Grapalat" w:hAnsi="GHEA Grapalat" w:cs="Sylfaen"/>
          <w:i/>
          <w:sz w:val="16"/>
          <w:lang w:val="hy-AM"/>
        </w:rPr>
        <w:t>87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-</w:t>
      </w:r>
      <w:r w:rsidRPr="00B619DC">
        <w:rPr>
          <w:rFonts w:ascii="Arial" w:hAnsi="Arial" w:cs="Arial"/>
          <w:i/>
          <w:sz w:val="16"/>
          <w:lang w:val="hy-AM"/>
        </w:rPr>
        <w:t>Ա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հրամանի</w:t>
      </w:r>
      <w:r w:rsidRPr="00B619DC">
        <w:rPr>
          <w:rFonts w:ascii="GHEA Grapalat" w:hAnsi="GHEA Grapalat" w:cs="Sylfaen"/>
          <w:i/>
          <w:sz w:val="16"/>
          <w:lang w:val="hy-AM"/>
        </w:rPr>
        <w:t xml:space="preserve">    </w:t>
      </w:r>
    </w:p>
    <w:p w:rsidR="00744C89" w:rsidRPr="00B619DC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B619DC">
        <w:rPr>
          <w:rFonts w:ascii="Arial" w:hAnsi="Arial" w:cs="Arial"/>
          <w:i/>
          <w:u w:val="single"/>
          <w:lang w:val="hy-AM" w:eastAsia="ru-RU"/>
        </w:rPr>
        <w:t>Օրինակելիձև</w:t>
      </w:r>
    </w:p>
    <w:p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ՀԱՅՏԱՐԱՐՈՒԹՅՈՒՆ</w:t>
      </w:r>
    </w:p>
    <w:p w:rsidR="00642EFE" w:rsidRPr="00B619DC" w:rsidRDefault="004D47EB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B619DC">
        <w:rPr>
          <w:rFonts w:ascii="Arial" w:hAnsi="Arial" w:cs="Arial"/>
          <w:i w:val="0"/>
          <w:lang w:val="af-ZA"/>
        </w:rPr>
        <w:t>ԳՆԱՆՇՄԱՆՀԱՐՑՄԱՆ</w:t>
      </w:r>
      <w:r w:rsidR="00642EFE" w:rsidRPr="00B619DC">
        <w:rPr>
          <w:rFonts w:ascii="GHEA Grapalat" w:hAnsi="GHEA Grapalat"/>
          <w:i w:val="0"/>
          <w:lang w:val="af-ZA"/>
        </w:rPr>
        <w:t xml:space="preserve"> </w:t>
      </w:r>
      <w:r w:rsidR="00642EFE" w:rsidRPr="00B619DC">
        <w:rPr>
          <w:rFonts w:ascii="Arial" w:hAnsi="Arial" w:cs="Arial"/>
          <w:i w:val="0"/>
          <w:lang w:val="af-ZA"/>
        </w:rPr>
        <w:t>ՄԱՍԻՆ</w:t>
      </w:r>
      <w:r w:rsidR="00983AFB" w:rsidRPr="00B619DC">
        <w:rPr>
          <w:rStyle w:val="af6"/>
          <w:rFonts w:ascii="GHEA Grapalat" w:hAnsi="GHEA Grapalat"/>
          <w:i w:val="0"/>
          <w:lang w:val="af-ZA"/>
        </w:rPr>
        <w:footnoteReference w:id="1"/>
      </w: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Arial" w:hAnsi="Arial" w:cs="Arial"/>
          <w:sz w:val="20"/>
          <w:szCs w:val="20"/>
          <w:lang w:val="af-ZA"/>
        </w:rPr>
        <w:t>Հայտարարության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տեքստը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հաստատված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գնահատող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հանձնաժողովի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szCs w:val="20"/>
          <w:lang w:val="af-ZA"/>
        </w:rPr>
        <w:t>20</w:t>
      </w:r>
      <w:r w:rsidRPr="00B619DC">
        <w:rPr>
          <w:rFonts w:ascii="GHEA Grapalat" w:hAnsi="GHEA Grapalat"/>
          <w:sz w:val="20"/>
          <w:szCs w:val="20"/>
          <w:lang w:val="hy-AM"/>
        </w:rPr>
        <w:t>2</w:t>
      </w:r>
      <w:r w:rsidR="000D1F69">
        <w:rPr>
          <w:rFonts w:asciiTheme="minorHAnsi" w:hAnsiTheme="minorHAnsi"/>
          <w:sz w:val="20"/>
          <w:szCs w:val="20"/>
          <w:lang w:val="hy-AM"/>
        </w:rPr>
        <w:t>4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թվականի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5975E5">
        <w:rPr>
          <w:rFonts w:ascii="Sylfaen" w:hAnsi="Sylfaen" w:cs="Arial"/>
          <w:sz w:val="20"/>
          <w:szCs w:val="20"/>
          <w:lang w:val="ru-RU"/>
        </w:rPr>
        <w:t>դեկտեմբերի</w:t>
      </w:r>
      <w:r w:rsidR="005975E5" w:rsidRPr="005975E5">
        <w:rPr>
          <w:rFonts w:ascii="Sylfaen" w:hAnsi="Sylfaen" w:cs="Arial"/>
          <w:sz w:val="20"/>
          <w:szCs w:val="20"/>
          <w:lang w:val="af-ZA"/>
        </w:rPr>
        <w:t xml:space="preserve"> 13-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թիվ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01</w:t>
      </w:r>
      <w:r w:rsidRPr="00B619DC">
        <w:rPr>
          <w:rFonts w:ascii="Arial" w:hAnsi="Arial" w:cs="Arial"/>
          <w:sz w:val="20"/>
          <w:szCs w:val="20"/>
          <w:lang w:val="af-ZA"/>
        </w:rPr>
        <w:t>որոշմամբ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Ընթացակարգի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ծածկագիրը</w:t>
      </w:r>
      <w:r w:rsidRPr="00B619DC">
        <w:rPr>
          <w:rFonts w:ascii="GHEA Grapalat" w:hAnsi="GHEA Grapalat"/>
          <w:sz w:val="20"/>
          <w:szCs w:val="20"/>
          <w:lang w:val="af-ZA"/>
        </w:rPr>
        <w:t>`</w:t>
      </w:r>
      <w:r w:rsidR="009278E9">
        <w:rPr>
          <w:rFonts w:asciiTheme="minorHAnsi" w:hAnsiTheme="minorHAnsi"/>
          <w:sz w:val="20"/>
          <w:szCs w:val="20"/>
          <w:lang w:val="hy-AM"/>
        </w:rPr>
        <w:t xml:space="preserve"> </w:t>
      </w:r>
      <w:r w:rsidR="005975E5">
        <w:rPr>
          <w:rFonts w:ascii="Sylfaen" w:hAnsi="Sylfaen" w:cs="Sylfaen"/>
          <w:sz w:val="20"/>
          <w:szCs w:val="20"/>
          <w:lang w:val="af-ZA"/>
        </w:rPr>
        <w:t>ԼՄ</w:t>
      </w:r>
      <w:r w:rsidR="005975E5">
        <w:rPr>
          <w:rFonts w:ascii="Arial" w:hAnsi="Arial" w:cs="Arial"/>
          <w:sz w:val="20"/>
          <w:szCs w:val="20"/>
          <w:lang w:val="af-ZA"/>
        </w:rPr>
        <w:t>-</w:t>
      </w:r>
      <w:r w:rsidR="005975E5">
        <w:rPr>
          <w:rFonts w:ascii="Sylfaen" w:hAnsi="Sylfaen" w:cs="Sylfaen"/>
          <w:sz w:val="20"/>
          <w:szCs w:val="20"/>
          <w:lang w:val="af-ZA"/>
        </w:rPr>
        <w:t>ԹՀ</w:t>
      </w:r>
      <w:r w:rsidR="005975E5">
        <w:rPr>
          <w:rFonts w:ascii="Arial" w:hAnsi="Arial" w:cs="Arial"/>
          <w:sz w:val="20"/>
          <w:szCs w:val="20"/>
          <w:lang w:val="af-ZA"/>
        </w:rPr>
        <w:t>-</w:t>
      </w:r>
      <w:r w:rsidR="005975E5">
        <w:rPr>
          <w:rFonts w:ascii="Sylfaen" w:hAnsi="Sylfaen" w:cs="Sylfaen"/>
          <w:sz w:val="20"/>
          <w:szCs w:val="20"/>
          <w:lang w:val="af-ZA"/>
        </w:rPr>
        <w:t>ԳՀԾՁԲ</w:t>
      </w:r>
      <w:r w:rsidR="005975E5">
        <w:rPr>
          <w:rFonts w:ascii="Arial" w:hAnsi="Arial" w:cs="Arial"/>
          <w:sz w:val="20"/>
          <w:szCs w:val="20"/>
          <w:lang w:val="af-ZA"/>
        </w:rPr>
        <w:t>-25/01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5975E5" w:rsidRDefault="00910C24" w:rsidP="00910C24">
      <w:pPr>
        <w:ind w:firstLine="708"/>
        <w:rPr>
          <w:rFonts w:ascii="Arial Armenian" w:hAnsi="Arial Armenian" w:cs="Sylfaen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` </w:t>
      </w:r>
      <w:r w:rsidRPr="005975E5">
        <w:rPr>
          <w:rFonts w:ascii="Sylfaen" w:hAnsi="Sylfaen" w:cs="Sylfaen"/>
          <w:b/>
          <w:sz w:val="20"/>
          <w:szCs w:val="20"/>
          <w:lang w:val="hy-AM"/>
        </w:rPr>
        <w:t>Թումանյանի</w:t>
      </w:r>
      <w:r w:rsidRPr="005975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b/>
          <w:sz w:val="20"/>
          <w:szCs w:val="20"/>
          <w:lang w:val="hy-AM"/>
        </w:rPr>
        <w:t>համայնքապետարանը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af-ZA"/>
        </w:rPr>
        <w:t>որը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գտնվում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է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ք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. </w:t>
      </w:r>
      <w:r w:rsidRPr="005975E5">
        <w:rPr>
          <w:rFonts w:ascii="Sylfaen" w:hAnsi="Sylfaen" w:cs="Sylfaen"/>
          <w:sz w:val="20"/>
          <w:szCs w:val="20"/>
          <w:lang w:val="hy-AM"/>
        </w:rPr>
        <w:t>Թումանյան</w:t>
      </w:r>
      <w:r w:rsidRPr="005975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hy-AM"/>
        </w:rPr>
        <w:t>Կենտրոնական</w:t>
      </w:r>
      <w:r w:rsidRPr="005975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փողոց</w:t>
      </w:r>
      <w:r w:rsidRPr="005975E5">
        <w:rPr>
          <w:rFonts w:ascii="Arial Armenian" w:hAnsi="Arial Armenian" w:cs="Sylfaen"/>
          <w:sz w:val="20"/>
          <w:szCs w:val="20"/>
          <w:lang w:val="hy-AM"/>
        </w:rPr>
        <w:t xml:space="preserve">, 1 </w:t>
      </w:r>
      <w:r w:rsidRPr="005975E5">
        <w:rPr>
          <w:rFonts w:ascii="Sylfaen" w:hAnsi="Sylfaen" w:cs="Sylfaen"/>
          <w:sz w:val="20"/>
          <w:szCs w:val="20"/>
          <w:lang w:val="hy-AM"/>
        </w:rPr>
        <w:t>վարչական</w:t>
      </w:r>
      <w:r w:rsidRPr="005975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շենք</w:t>
      </w:r>
      <w:r w:rsidRPr="005975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հասցեում</w:t>
      </w:r>
      <w:r w:rsidRPr="005975E5">
        <w:rPr>
          <w:rFonts w:ascii="Arial Armenian" w:hAnsi="Arial Armenian" w:cs="Sylfaen"/>
          <w:sz w:val="20"/>
          <w:szCs w:val="20"/>
          <w:lang w:val="af-ZA"/>
        </w:rPr>
        <w:t>,</w:t>
      </w:r>
      <w:r w:rsidRPr="005975E5">
        <w:rPr>
          <w:rFonts w:ascii="Sylfaen" w:hAnsi="Sylfaen" w:cs="Sylfaen"/>
          <w:sz w:val="20"/>
          <w:szCs w:val="20"/>
          <w:lang w:val="af-ZA"/>
        </w:rPr>
        <w:t>հայտարարում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է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 </w:t>
      </w:r>
      <w:r w:rsidRPr="005975E5">
        <w:rPr>
          <w:rFonts w:ascii="Sylfaen" w:hAnsi="Sylfaen" w:cs="Sylfaen"/>
          <w:sz w:val="20"/>
          <w:szCs w:val="20"/>
          <w:lang w:val="hy-AM"/>
        </w:rPr>
        <w:t>գնանշման</w:t>
      </w:r>
      <w:r w:rsidRPr="005975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հարցում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af-ZA"/>
        </w:rPr>
        <w:t>որն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է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մեկ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փուլով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` </w:t>
      </w:r>
      <w:r w:rsidRPr="005975E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գնումների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Armeps (</w:t>
      </w:r>
      <w:hyperlink r:id="rId8" w:history="1">
        <w:r w:rsidRPr="005975E5">
          <w:rPr>
            <w:rFonts w:ascii="Arial Armenian" w:hAnsi="Arial Armenian" w:cs="Sylfaen"/>
            <w:sz w:val="20"/>
            <w:szCs w:val="20"/>
            <w:lang w:val="af-ZA"/>
          </w:rPr>
          <w:t>www.armeps.am</w:t>
        </w:r>
      </w:hyperlink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) </w:t>
      </w:r>
      <w:r w:rsidRPr="005975E5">
        <w:rPr>
          <w:rFonts w:ascii="Sylfaen" w:hAnsi="Sylfaen" w:cs="Sylfaen"/>
          <w:sz w:val="20"/>
          <w:szCs w:val="20"/>
          <w:lang w:val="af-ZA"/>
        </w:rPr>
        <w:t>համակարգի</w:t>
      </w:r>
      <w:r w:rsidRPr="005975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միջոցով</w:t>
      </w:r>
      <w:r w:rsidRPr="005975E5">
        <w:rPr>
          <w:rFonts w:ascii="Arial Armenian" w:hAnsi="Arial Armenian" w:cs="Sylfaen"/>
          <w:sz w:val="20"/>
          <w:szCs w:val="20"/>
          <w:lang w:val="af-ZA"/>
        </w:rPr>
        <w:t>:</w:t>
      </w:r>
    </w:p>
    <w:p w:rsidR="00910C24" w:rsidRPr="005975E5" w:rsidRDefault="00910C24" w:rsidP="00910C24">
      <w:pPr>
        <w:ind w:firstLine="708"/>
        <w:jc w:val="both"/>
        <w:rPr>
          <w:rFonts w:ascii="Arial Armenian" w:hAnsi="Arial Armenian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Սույն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արդյունքում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ընտրված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մասնակցին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սահմանված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կարգով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կառաջարկվի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կնքել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="000D1F69" w:rsidRPr="005975E5">
        <w:rPr>
          <w:rFonts w:ascii="Sylfaen" w:hAnsi="Sylfaen" w:cs="Sylfaen"/>
          <w:b/>
          <w:sz w:val="20"/>
          <w:szCs w:val="20"/>
          <w:lang w:val="af-ZA"/>
        </w:rPr>
        <w:t>Տրանսպորտային</w:t>
      </w:r>
      <w:r w:rsidR="000D1F69" w:rsidRPr="005975E5">
        <w:rPr>
          <w:rFonts w:ascii="Arial Armenian" w:hAnsi="Arial Armenian" w:cs="Arial"/>
          <w:b/>
          <w:sz w:val="20"/>
          <w:szCs w:val="20"/>
          <w:lang w:val="af-ZA"/>
        </w:rPr>
        <w:t xml:space="preserve"> </w:t>
      </w:r>
      <w:r w:rsidR="000D1F69" w:rsidRPr="005975E5">
        <w:rPr>
          <w:rFonts w:ascii="Sylfaen" w:hAnsi="Sylfaen" w:cs="Sylfaen"/>
          <w:b/>
          <w:sz w:val="20"/>
          <w:szCs w:val="20"/>
          <w:lang w:val="af-ZA"/>
        </w:rPr>
        <w:t>փոխադրման</w:t>
      </w:r>
      <w:r w:rsidR="000D1F69" w:rsidRPr="005975E5">
        <w:rPr>
          <w:rFonts w:ascii="Arial Armenian" w:hAnsi="Arial Armenian" w:cs="Arial"/>
          <w:b/>
          <w:sz w:val="20"/>
          <w:szCs w:val="20"/>
          <w:lang w:val="af-ZA"/>
        </w:rPr>
        <w:t xml:space="preserve"> </w:t>
      </w:r>
      <w:r w:rsidR="000D1F69" w:rsidRPr="005975E5">
        <w:rPr>
          <w:rFonts w:ascii="Sylfaen" w:hAnsi="Sylfaen" w:cs="Sylfaen"/>
          <w:b/>
          <w:sz w:val="20"/>
          <w:szCs w:val="20"/>
          <w:lang w:val="af-ZA"/>
        </w:rPr>
        <w:t>ծառայություններ</w:t>
      </w:r>
      <w:r w:rsidR="000D1F69" w:rsidRPr="005975E5">
        <w:rPr>
          <w:rFonts w:ascii="Sylfaen" w:hAnsi="Sylfaen" w:cs="Sylfaen"/>
          <w:b/>
          <w:sz w:val="20"/>
          <w:szCs w:val="20"/>
          <w:lang w:val="hy-AM"/>
        </w:rPr>
        <w:t>ի</w:t>
      </w:r>
      <w:r w:rsidR="000D1F69" w:rsidRPr="005975E5">
        <w:rPr>
          <w:rFonts w:ascii="Arial Armenian" w:hAnsi="Arial Armenian" w:cs="Arial"/>
          <w:b/>
          <w:sz w:val="20"/>
          <w:szCs w:val="20"/>
          <w:lang w:val="hy-AM"/>
        </w:rPr>
        <w:t xml:space="preserve"> </w:t>
      </w:r>
      <w:r w:rsidR="000D1F69" w:rsidRPr="005975E5">
        <w:rPr>
          <w:rFonts w:ascii="Sylfaen" w:hAnsi="Sylfaen" w:cs="Sylfaen"/>
          <w:b/>
          <w:sz w:val="20"/>
          <w:szCs w:val="20"/>
          <w:lang w:val="af-ZA"/>
        </w:rPr>
        <w:t>մատուցման</w:t>
      </w:r>
      <w:r w:rsidR="000D1F69" w:rsidRPr="005975E5">
        <w:rPr>
          <w:rFonts w:ascii="Arial Armenian" w:hAnsi="Arial Armenian" w:cs="Arial"/>
          <w:b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(</w:t>
      </w:r>
      <w:r w:rsidRPr="005975E5">
        <w:rPr>
          <w:rFonts w:ascii="Sylfaen" w:hAnsi="Sylfaen" w:cs="Sylfaen"/>
          <w:sz w:val="20"/>
          <w:szCs w:val="20"/>
          <w:lang w:val="af-ZA"/>
        </w:rPr>
        <w:t>այսուհետ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` </w:t>
      </w:r>
      <w:r w:rsidRPr="005975E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5975E5">
        <w:rPr>
          <w:rFonts w:ascii="Arial Armenian" w:hAnsi="Arial Armenian"/>
          <w:sz w:val="20"/>
          <w:szCs w:val="20"/>
          <w:lang w:val="af-ZA"/>
        </w:rPr>
        <w:t>)</w:t>
      </w:r>
      <w:r w:rsidRPr="005975E5">
        <w:rPr>
          <w:rFonts w:ascii="Tahoma" w:hAnsi="Tahoma" w:cs="Tahoma"/>
          <w:sz w:val="20"/>
          <w:szCs w:val="20"/>
          <w:lang w:val="af-ZA"/>
        </w:rPr>
        <w:t>։</w:t>
      </w:r>
    </w:p>
    <w:p w:rsidR="00910C24" w:rsidRPr="005975E5" w:rsidRDefault="00910C24" w:rsidP="00910C24">
      <w:pPr>
        <w:ind w:firstLine="708"/>
        <w:jc w:val="both"/>
        <w:rPr>
          <w:rFonts w:ascii="Arial Armenian" w:hAnsi="Arial Armenian"/>
          <w:sz w:val="20"/>
          <w:szCs w:val="20"/>
          <w:lang w:val="af-ZA"/>
        </w:rPr>
      </w:pPr>
      <w:r w:rsidRPr="005975E5">
        <w:rPr>
          <w:rFonts w:ascii="Arial Armenian" w:hAnsi="Arial Armenian"/>
          <w:sz w:val="20"/>
          <w:szCs w:val="20"/>
          <w:lang w:val="af-ZA"/>
        </w:rPr>
        <w:t>«</w:t>
      </w:r>
      <w:r w:rsidRPr="005975E5">
        <w:rPr>
          <w:rFonts w:ascii="Sylfaen" w:hAnsi="Sylfaen" w:cs="Sylfaen"/>
          <w:sz w:val="20"/>
          <w:szCs w:val="20"/>
          <w:lang w:val="af-ZA"/>
        </w:rPr>
        <w:t>Գնումների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մասին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» </w:t>
      </w:r>
      <w:r w:rsidRPr="005975E5">
        <w:rPr>
          <w:rFonts w:ascii="Sylfaen" w:hAnsi="Sylfaen" w:cs="Sylfaen"/>
          <w:sz w:val="20"/>
          <w:szCs w:val="20"/>
          <w:lang w:val="af-ZA"/>
        </w:rPr>
        <w:t>ՀՀ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օրենքի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7-</w:t>
      </w:r>
      <w:r w:rsidRPr="005975E5">
        <w:rPr>
          <w:rFonts w:ascii="Sylfaen" w:hAnsi="Sylfaen" w:cs="Sylfaen"/>
          <w:sz w:val="20"/>
          <w:szCs w:val="20"/>
          <w:lang w:val="af-ZA"/>
        </w:rPr>
        <w:t>րդ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հոդվածի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համաձայն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` </w:t>
      </w:r>
      <w:r w:rsidRPr="005975E5">
        <w:rPr>
          <w:rFonts w:ascii="Sylfaen" w:hAnsi="Sylfaen" w:cs="Sylfaen"/>
          <w:sz w:val="20"/>
          <w:szCs w:val="20"/>
          <w:lang w:val="af-ZA"/>
        </w:rPr>
        <w:t>ցանկացած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անձ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af-ZA"/>
        </w:rPr>
        <w:t>անկախ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նրա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օտարերկրյա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ֆիզիկական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անձ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af-ZA"/>
        </w:rPr>
        <w:t>կազմակերպություն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կամ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քաղաքացիություն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չունեցող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անձ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լինելու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հանգամանքից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af-ZA"/>
        </w:rPr>
        <w:t>ունի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սույն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ընթացակարգին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մասնակցելու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հավասար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իրավունք</w:t>
      </w:r>
      <w:r w:rsidRPr="005975E5">
        <w:rPr>
          <w:rFonts w:ascii="Arial Armenian" w:hAnsi="Arial Armenian"/>
          <w:sz w:val="20"/>
          <w:szCs w:val="20"/>
          <w:lang w:val="af-ZA"/>
        </w:rPr>
        <w:t>:</w:t>
      </w:r>
    </w:p>
    <w:p w:rsidR="00910C24" w:rsidRPr="005975E5" w:rsidRDefault="00910C24" w:rsidP="00910C24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Սույն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ընթացակարգին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մասնակցելու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իրավունք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չունեցող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անձանց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af-ZA"/>
        </w:rPr>
        <w:t>ինչպես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նաև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մասնակիցներին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ներկայացվող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սահմանված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են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սույն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հրավերով</w:t>
      </w:r>
      <w:r w:rsidRPr="005975E5">
        <w:rPr>
          <w:rFonts w:ascii="Arial Armenian" w:hAnsi="Arial Armenian"/>
          <w:sz w:val="20"/>
          <w:szCs w:val="20"/>
          <w:lang w:val="af-ZA"/>
        </w:rPr>
        <w:t>:</w:t>
      </w:r>
    </w:p>
    <w:p w:rsidR="00910C24" w:rsidRPr="005975E5" w:rsidRDefault="00910C24" w:rsidP="00910C24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Ընտրված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մասնակիցը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որոշվում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է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bookmarkStart w:id="0" w:name="_Hlk23167512"/>
      <w:r w:rsidRPr="005975E5">
        <w:rPr>
          <w:rFonts w:ascii="Sylfaen" w:hAnsi="Sylfaen" w:cs="Sylfaen"/>
          <w:sz w:val="20"/>
          <w:szCs w:val="20"/>
          <w:lang w:val="af-ZA"/>
        </w:rPr>
        <w:t>ոչ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գնային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պայմաններով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բավարար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գնահատված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bookmarkEnd w:id="0"/>
      <w:r w:rsidRPr="005975E5">
        <w:rPr>
          <w:rFonts w:ascii="Sylfaen" w:hAnsi="Sylfaen" w:cs="Sylfaen"/>
          <w:sz w:val="20"/>
          <w:szCs w:val="20"/>
          <w:lang w:val="af-ZA"/>
        </w:rPr>
        <w:t>հայտեր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մասնակիցների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թվից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` </w:t>
      </w:r>
      <w:r w:rsidRPr="005975E5">
        <w:rPr>
          <w:rFonts w:ascii="Sylfaen" w:hAnsi="Sylfaen" w:cs="Sylfaen"/>
          <w:sz w:val="20"/>
          <w:szCs w:val="20"/>
          <w:lang w:val="af-ZA"/>
        </w:rPr>
        <w:t>նվազագույն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գնային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առաջարկ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մասնակցին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նախապատվություն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տալու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սկզբունքով։</w:t>
      </w:r>
    </w:p>
    <w:p w:rsidR="00910C24" w:rsidRPr="005975E5" w:rsidRDefault="00910C24" w:rsidP="00910C24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Սույն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նկատմամբ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կիրառվում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են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Առևտրի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համաշխարհային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կազմակերպության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պետական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գնումների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համաձայնագրի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դրույթները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hy-AM"/>
        </w:rPr>
        <w:t>ե</w:t>
      </w:r>
      <w:r w:rsidRPr="005975E5">
        <w:rPr>
          <w:rFonts w:ascii="Sylfaen" w:hAnsi="Sylfaen" w:cs="Sylfaen"/>
          <w:sz w:val="20"/>
          <w:szCs w:val="20"/>
          <w:lang w:val="af-ZA"/>
        </w:rPr>
        <w:t>թե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գնման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գինը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գերազանց</w:t>
      </w:r>
      <w:r w:rsidRPr="005975E5">
        <w:rPr>
          <w:rFonts w:ascii="Sylfaen" w:hAnsi="Sylfaen" w:cs="Sylfaen"/>
          <w:sz w:val="20"/>
          <w:szCs w:val="20"/>
          <w:lang w:val="hy-AM"/>
        </w:rPr>
        <w:t>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Առևտրի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համաշխարհային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կազմակերպության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պետական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գնումների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համաձայնագրով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սահմանված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շեմերը</w:t>
      </w:r>
      <w:r w:rsidRPr="005975E5">
        <w:rPr>
          <w:rFonts w:ascii="Arial Armenian" w:hAnsi="Arial Armenian"/>
          <w:sz w:val="20"/>
          <w:szCs w:val="20"/>
          <w:lang w:val="af-ZA"/>
        </w:rPr>
        <w:t>:</w:t>
      </w:r>
    </w:p>
    <w:p w:rsidR="00910C24" w:rsidRPr="005975E5" w:rsidRDefault="00910C24" w:rsidP="00910C24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ձևով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հրավեր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տրամադրելու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պահանջի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դեպքում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անվճար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ապահովում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է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հրավերի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` </w:t>
      </w:r>
      <w:r w:rsidRPr="005975E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ձևով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տրամադրումը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դիմումը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ստանալու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օրվան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հաջորդող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աշխատանքային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օրվա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ընթացքում։</w:t>
      </w:r>
    </w:p>
    <w:p w:rsidR="00910C24" w:rsidRPr="005975E5" w:rsidRDefault="00910C24" w:rsidP="00910C24">
      <w:pPr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Սույն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ընթացակարգին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մասնակցության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հայտերն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անհրաժեշտ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է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ներկայացնել</w:t>
      </w:r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 w:eastAsia="ru-RU"/>
        </w:rPr>
        <w:t>էլեկտրոնային</w:t>
      </w:r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 w:eastAsia="ru-RU"/>
        </w:rPr>
        <w:t>ձևով</w:t>
      </w:r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` </w:t>
      </w:r>
      <w:r w:rsidRPr="005975E5">
        <w:rPr>
          <w:rFonts w:ascii="Sylfaen" w:hAnsi="Sylfaen" w:cs="Sylfaen"/>
          <w:sz w:val="20"/>
          <w:szCs w:val="20"/>
          <w:lang w:val="af-ZA" w:eastAsia="ru-RU"/>
        </w:rPr>
        <w:t>էլեկտրոնային</w:t>
      </w:r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 w:eastAsia="ru-RU"/>
        </w:rPr>
        <w:t>գնումների</w:t>
      </w:r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 Armeps (</w:t>
      </w:r>
      <w:hyperlink r:id="rId9" w:history="1">
        <w:r w:rsidRPr="005975E5">
          <w:rPr>
            <w:rFonts w:ascii="Arial Armenian" w:hAnsi="Arial Armenian"/>
            <w:sz w:val="20"/>
            <w:szCs w:val="20"/>
            <w:lang w:val="af-ZA" w:eastAsia="ru-RU"/>
          </w:rPr>
          <w:t>www.armeps.am</w:t>
        </w:r>
      </w:hyperlink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) </w:t>
      </w:r>
      <w:r w:rsidRPr="005975E5">
        <w:rPr>
          <w:rFonts w:ascii="Sylfaen" w:hAnsi="Sylfaen" w:cs="Sylfaen"/>
          <w:sz w:val="20"/>
          <w:szCs w:val="20"/>
          <w:lang w:val="af-ZA" w:eastAsia="ru-RU"/>
        </w:rPr>
        <w:t>համակարգի</w:t>
      </w:r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 w:eastAsia="ru-RU"/>
        </w:rPr>
        <w:t>միջոցով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մինչև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սույն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հրապարակման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օրվանից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հաշված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="005975E5" w:rsidRPr="005975E5">
        <w:rPr>
          <w:rFonts w:ascii="Arial Armenian" w:hAnsi="Arial Armenian"/>
          <w:b/>
          <w:sz w:val="20"/>
          <w:szCs w:val="20"/>
          <w:lang w:val="af-ZA"/>
        </w:rPr>
        <w:t>23.12.</w:t>
      </w:r>
      <w:r w:rsidR="005975E5" w:rsidRPr="005975E5">
        <w:rPr>
          <w:rFonts w:ascii="Arial Armenian" w:hAnsi="Arial Armenian"/>
          <w:b/>
          <w:sz w:val="20"/>
          <w:szCs w:val="20"/>
          <w:lang w:val="hy-AM"/>
        </w:rPr>
        <w:t>2024</w:t>
      </w:r>
      <w:r w:rsidR="005975E5" w:rsidRPr="005975E5">
        <w:rPr>
          <w:rFonts w:ascii="Sylfaen" w:hAnsi="Sylfaen" w:cs="Sylfaen"/>
          <w:b/>
          <w:sz w:val="20"/>
          <w:szCs w:val="20"/>
          <w:lang w:val="hy-AM"/>
        </w:rPr>
        <w:t>թ</w:t>
      </w:r>
      <w:r w:rsidR="005975E5" w:rsidRPr="005975E5">
        <w:rPr>
          <w:rFonts w:ascii="MS Gothic" w:eastAsia="MS Gothic" w:hAnsi="MS Gothic" w:cs="MS Gothic" w:hint="eastAsia"/>
          <w:b/>
          <w:sz w:val="20"/>
          <w:szCs w:val="20"/>
          <w:lang w:val="hy-AM"/>
        </w:rPr>
        <w:t>․</w:t>
      </w:r>
      <w:r w:rsidR="005975E5" w:rsidRPr="005975E5">
        <w:rPr>
          <w:rFonts w:ascii="Arial Armenian" w:hAnsi="Arial Armenian"/>
          <w:b/>
          <w:sz w:val="20"/>
          <w:szCs w:val="20"/>
          <w:lang w:val="hy-AM"/>
        </w:rPr>
        <w:t>,</w:t>
      </w:r>
      <w:r w:rsidR="005975E5"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="005975E5" w:rsidRPr="005975E5">
        <w:rPr>
          <w:rFonts w:ascii="Sylfaen" w:hAnsi="Sylfaen" w:cs="Sylfaen"/>
          <w:sz w:val="20"/>
          <w:szCs w:val="20"/>
          <w:lang w:val="af-ZA"/>
        </w:rPr>
        <w:t>ժամը</w:t>
      </w:r>
      <w:r w:rsidR="005975E5"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="005975E5" w:rsidRPr="00AD1996">
        <w:rPr>
          <w:rFonts w:ascii="Sylfaen" w:hAnsi="Sylfaen" w:cs="Sylfaen"/>
          <w:sz w:val="20"/>
          <w:szCs w:val="20"/>
          <w:lang w:val="af-ZA"/>
        </w:rPr>
        <w:t>1</w:t>
      </w:r>
      <w:r w:rsidR="00AD1996" w:rsidRPr="00AD1996">
        <w:rPr>
          <w:rFonts w:ascii="Sylfaen" w:hAnsi="Sylfaen" w:cs="Sylfaen"/>
          <w:sz w:val="20"/>
          <w:szCs w:val="20"/>
          <w:lang w:val="af-ZA"/>
        </w:rPr>
        <w:t>4</w:t>
      </w:r>
      <w:r w:rsidR="005975E5" w:rsidRPr="00AD1996">
        <w:rPr>
          <w:rFonts w:ascii="Sylfaen" w:hAnsi="Sylfaen" w:cs="Sylfaen"/>
          <w:sz w:val="20"/>
          <w:szCs w:val="20"/>
          <w:lang w:val="af-ZA"/>
        </w:rPr>
        <w:t>։00</w:t>
      </w:r>
      <w:r w:rsidR="005975E5" w:rsidRPr="005975E5">
        <w:rPr>
          <w:rFonts w:ascii="Arial Armenian" w:hAnsi="Arial Armenian" w:cs="Arial"/>
          <w:sz w:val="20"/>
          <w:szCs w:val="20"/>
          <w:lang w:val="af-ZA" w:eastAsia="ru-RU"/>
        </w:rPr>
        <w:t>-</w:t>
      </w:r>
      <w:r w:rsidR="005975E5" w:rsidRPr="005975E5">
        <w:rPr>
          <w:rFonts w:ascii="Sylfaen" w:hAnsi="Sylfaen" w:cs="Sylfaen"/>
          <w:sz w:val="20"/>
          <w:szCs w:val="20"/>
          <w:lang w:val="ru-RU" w:eastAsia="ru-RU"/>
        </w:rPr>
        <w:t>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: </w:t>
      </w:r>
      <w:r w:rsidRPr="005975E5">
        <w:rPr>
          <w:rFonts w:ascii="Sylfaen" w:hAnsi="Sylfaen" w:cs="Sylfaen"/>
          <w:sz w:val="20"/>
          <w:szCs w:val="20"/>
          <w:lang w:val="af-ZA"/>
        </w:rPr>
        <w:t>Հայտերը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af-ZA"/>
        </w:rPr>
        <w:t>հայերենից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բացի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5975E5">
        <w:rPr>
          <w:rFonts w:ascii="Sylfaen" w:hAnsi="Sylfaen" w:cs="Sylfaen"/>
          <w:sz w:val="20"/>
          <w:szCs w:val="20"/>
          <w:lang w:val="af-ZA"/>
        </w:rPr>
        <w:t>կարող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են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ներկայացվել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նաև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անգլերեն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կամ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ռուսերեն</w:t>
      </w:r>
      <w:r w:rsidRPr="005975E5">
        <w:rPr>
          <w:rFonts w:ascii="Arial Armenian" w:hAnsi="Arial Armenian"/>
          <w:sz w:val="20"/>
          <w:szCs w:val="20"/>
          <w:lang w:val="af-ZA"/>
        </w:rPr>
        <w:t>:</w:t>
      </w:r>
    </w:p>
    <w:p w:rsidR="00910C24" w:rsidRPr="005975E5" w:rsidRDefault="00910C24" w:rsidP="00910C24">
      <w:pPr>
        <w:ind w:firstLine="708"/>
        <w:jc w:val="both"/>
        <w:rPr>
          <w:rFonts w:ascii="Arial Armenian" w:hAnsi="Arial Armenian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Հայտերի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բացումը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տեղի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կունենա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ձևով</w:t>
      </w:r>
      <w:r w:rsidRPr="005975E5">
        <w:rPr>
          <w:rFonts w:ascii="Arial Armenian" w:hAnsi="Arial Armenian"/>
          <w:sz w:val="20"/>
          <w:szCs w:val="20"/>
          <w:lang w:val="af-ZA"/>
        </w:rPr>
        <w:t>`</w:t>
      </w:r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 w:eastAsia="ru-RU"/>
        </w:rPr>
        <w:t>էլեկտրոնային</w:t>
      </w:r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 w:eastAsia="ru-RU"/>
        </w:rPr>
        <w:t>գնումների</w:t>
      </w:r>
      <w:r w:rsidRPr="005975E5">
        <w:rPr>
          <w:rFonts w:ascii="Arial Armenian" w:hAnsi="Arial Armenian"/>
          <w:sz w:val="20"/>
          <w:szCs w:val="20"/>
          <w:lang w:val="af-ZA" w:eastAsia="ru-RU"/>
        </w:rPr>
        <w:t xml:space="preserve"> Armeps </w:t>
      </w:r>
      <w:r w:rsidRPr="005975E5">
        <w:rPr>
          <w:rFonts w:ascii="Sylfaen" w:hAnsi="Sylfaen" w:cs="Sylfaen"/>
          <w:sz w:val="20"/>
          <w:szCs w:val="20"/>
          <w:lang w:val="af-ZA" w:eastAsia="ru-RU"/>
        </w:rPr>
        <w:t>համակարգի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միջոցով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,  </w:t>
      </w:r>
      <w:r w:rsidRPr="005975E5">
        <w:rPr>
          <w:rFonts w:ascii="Sylfaen" w:hAnsi="Sylfaen" w:cs="Sylfaen"/>
          <w:sz w:val="20"/>
          <w:szCs w:val="20"/>
          <w:lang w:val="af-ZA"/>
        </w:rPr>
        <w:t>սույն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հրապարակման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օրվանից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հաշված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="005975E5" w:rsidRPr="005975E5">
        <w:rPr>
          <w:rFonts w:ascii="Arial Armenian" w:hAnsi="Arial Armenian"/>
          <w:b/>
          <w:sz w:val="20"/>
          <w:szCs w:val="20"/>
          <w:lang w:val="af-ZA"/>
        </w:rPr>
        <w:t>23.12.</w:t>
      </w:r>
      <w:r w:rsidR="00745468" w:rsidRPr="005975E5">
        <w:rPr>
          <w:rFonts w:ascii="Arial Armenian" w:hAnsi="Arial Armenian"/>
          <w:b/>
          <w:sz w:val="20"/>
          <w:szCs w:val="20"/>
          <w:lang w:val="hy-AM"/>
        </w:rPr>
        <w:t>2024</w:t>
      </w:r>
      <w:r w:rsidR="000D1F69" w:rsidRPr="005975E5">
        <w:rPr>
          <w:rFonts w:ascii="Sylfaen" w:hAnsi="Sylfaen" w:cs="Sylfaen"/>
          <w:b/>
          <w:sz w:val="20"/>
          <w:szCs w:val="20"/>
          <w:lang w:val="hy-AM"/>
        </w:rPr>
        <w:t>թ</w:t>
      </w:r>
      <w:r w:rsidR="000D1F69" w:rsidRPr="005975E5">
        <w:rPr>
          <w:rFonts w:ascii="MS Gothic" w:eastAsia="MS Gothic" w:hAnsi="MS Gothic" w:cs="MS Gothic" w:hint="eastAsia"/>
          <w:b/>
          <w:sz w:val="20"/>
          <w:szCs w:val="20"/>
          <w:lang w:val="hy-AM"/>
        </w:rPr>
        <w:t>․</w:t>
      </w:r>
      <w:r w:rsidR="000D1F69" w:rsidRPr="005975E5">
        <w:rPr>
          <w:rFonts w:ascii="Arial Armenian" w:hAnsi="Arial Armenian"/>
          <w:b/>
          <w:sz w:val="20"/>
          <w:szCs w:val="20"/>
          <w:lang w:val="hy-AM"/>
        </w:rPr>
        <w:t>,</w:t>
      </w:r>
      <w:r w:rsidR="000D1F69"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="000D1F69" w:rsidRPr="005975E5">
        <w:rPr>
          <w:rFonts w:ascii="Sylfaen" w:hAnsi="Sylfaen" w:cs="Sylfaen"/>
          <w:sz w:val="20"/>
          <w:szCs w:val="20"/>
          <w:lang w:val="af-ZA"/>
        </w:rPr>
        <w:t>ժամը</w:t>
      </w:r>
      <w:r w:rsidR="000D1F69"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="00D023AA" w:rsidRPr="00AD1996">
        <w:rPr>
          <w:rFonts w:ascii="Sylfaen" w:hAnsi="Sylfaen" w:cs="Sylfaen"/>
          <w:sz w:val="20"/>
          <w:szCs w:val="20"/>
          <w:lang w:val="af-ZA"/>
        </w:rPr>
        <w:t>1</w:t>
      </w:r>
      <w:r w:rsidR="00AD1996" w:rsidRPr="00AD1996">
        <w:rPr>
          <w:rFonts w:ascii="Sylfaen" w:hAnsi="Sylfaen" w:cs="Sylfaen"/>
          <w:sz w:val="20"/>
          <w:szCs w:val="20"/>
          <w:lang w:val="af-ZA"/>
        </w:rPr>
        <w:t>4</w:t>
      </w:r>
      <w:r w:rsidR="00D023AA" w:rsidRPr="00AD1996">
        <w:rPr>
          <w:rFonts w:ascii="Sylfaen" w:hAnsi="Sylfaen" w:cs="Sylfaen"/>
          <w:sz w:val="20"/>
          <w:szCs w:val="20"/>
          <w:lang w:val="af-ZA"/>
        </w:rPr>
        <w:t>։00</w:t>
      </w:r>
      <w:r w:rsidR="000D1F69" w:rsidRPr="005975E5">
        <w:rPr>
          <w:rFonts w:ascii="Arial Armenian" w:hAnsi="Arial Armenian" w:cs="Arial"/>
          <w:sz w:val="20"/>
          <w:szCs w:val="20"/>
          <w:lang w:val="af-ZA" w:eastAsia="ru-RU"/>
        </w:rPr>
        <w:t>-</w:t>
      </w:r>
      <w:r w:rsidRPr="005975E5">
        <w:rPr>
          <w:rFonts w:ascii="Sylfaen" w:hAnsi="Sylfaen" w:cs="Sylfaen"/>
          <w:sz w:val="20"/>
          <w:szCs w:val="20"/>
          <w:lang w:val="af-ZA"/>
        </w:rPr>
        <w:t>ին։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</w:p>
    <w:p w:rsidR="00910C24" w:rsidRPr="005975E5" w:rsidRDefault="00910C24" w:rsidP="00910C24">
      <w:pPr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Սույն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վերաբերյալ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բողոք</w:t>
      </w:r>
      <w:r w:rsidRPr="005975E5">
        <w:rPr>
          <w:rFonts w:ascii="Sylfaen" w:hAnsi="Sylfaen" w:cs="Sylfaen"/>
          <w:sz w:val="20"/>
          <w:szCs w:val="20"/>
          <w:lang w:val="hy-AM"/>
        </w:rPr>
        <w:t>արկումն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է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Arial Armenian" w:hAnsi="Arial Armenian"/>
          <w:sz w:val="16"/>
          <w:szCs w:val="16"/>
          <w:lang w:val="af-ZA"/>
        </w:rPr>
        <w:t xml:space="preserve"> </w:t>
      </w:r>
      <w:r w:rsidRPr="005975E5">
        <w:rPr>
          <w:rFonts w:ascii="Arial Armenian" w:hAnsi="Arial Armenian"/>
          <w:sz w:val="20"/>
          <w:szCs w:val="20"/>
          <w:lang w:val="af-ZA"/>
        </w:rPr>
        <w:t>«</w:t>
      </w:r>
      <w:r w:rsidRPr="005975E5">
        <w:rPr>
          <w:rFonts w:ascii="Sylfaen" w:hAnsi="Sylfaen" w:cs="Sylfaen"/>
          <w:sz w:val="20"/>
          <w:szCs w:val="20"/>
          <w:lang w:val="hy-AM"/>
        </w:rPr>
        <w:t>Գնումների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մասին</w:t>
      </w:r>
      <w:r w:rsidRPr="005975E5">
        <w:rPr>
          <w:rFonts w:ascii="Arial Armenian" w:hAnsi="Arial Armenian"/>
          <w:sz w:val="20"/>
          <w:szCs w:val="20"/>
          <w:lang w:val="af-ZA"/>
        </w:rPr>
        <w:t>»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ՀՀ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օրենքով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և</w:t>
      </w:r>
      <w:r w:rsidRPr="005975E5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ՀՀ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քաղաքացիական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դատավարության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օրենսգրքով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սահմանված</w:t>
      </w:r>
      <w:r w:rsidRPr="005975E5">
        <w:rPr>
          <w:rFonts w:ascii="Arial Armenian" w:hAnsi="Arial Armenian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կարգով։</w:t>
      </w:r>
    </w:p>
    <w:p w:rsidR="00910C24" w:rsidRPr="005975E5" w:rsidRDefault="00910C24" w:rsidP="00910C24">
      <w:pPr>
        <w:rPr>
          <w:rFonts w:ascii="Arial Armenian" w:hAnsi="Arial Armenian" w:cs="Arial"/>
          <w:sz w:val="20"/>
          <w:szCs w:val="20"/>
          <w:lang w:val="hy-AM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Սույն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հետ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կապված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լրացուցիչ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ստանալու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համար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կարող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եք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դիմել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գնահատող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af-ZA"/>
        </w:rPr>
        <w:t>քարտուղար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Մարգարիտ</w:t>
      </w:r>
      <w:r w:rsidRPr="005975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w:rsidRPr="005975E5">
        <w:rPr>
          <w:rFonts w:ascii="Sylfaen" w:hAnsi="Sylfaen" w:cs="Sylfaen"/>
          <w:sz w:val="20"/>
          <w:szCs w:val="20"/>
          <w:lang w:val="hy-AM"/>
        </w:rPr>
        <w:t>Չատինյանին։</w:t>
      </w:r>
    </w:p>
    <w:p w:rsidR="00910C24" w:rsidRPr="005975E5" w:rsidRDefault="00910C24" w:rsidP="00910C24">
      <w:pPr>
        <w:rPr>
          <w:rFonts w:ascii="Arial Armenian" w:hAnsi="Arial Armenian" w:cs="Arial"/>
          <w:sz w:val="20"/>
          <w:szCs w:val="20"/>
          <w:lang w:val="hy-AM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Հեռախոս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Arial Armenian" w:hAnsi="Arial Armenian" w:cs="Arial"/>
          <w:b/>
          <w:sz w:val="20"/>
          <w:szCs w:val="20"/>
          <w:u w:val="single"/>
          <w:lang w:val="hy-AM"/>
        </w:rPr>
        <w:t>093628881</w:t>
      </w:r>
    </w:p>
    <w:p w:rsidR="00910C24" w:rsidRPr="005975E5" w:rsidRDefault="00910C24" w:rsidP="00910C24">
      <w:pPr>
        <w:rPr>
          <w:rFonts w:ascii="Arial Armenian" w:hAnsi="Arial Armenian" w:cs="Arial"/>
          <w:sz w:val="20"/>
          <w:szCs w:val="20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Էլ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. </w:t>
      </w:r>
      <w:r w:rsidRPr="005975E5">
        <w:rPr>
          <w:rFonts w:ascii="Sylfaen" w:hAnsi="Sylfaen" w:cs="Sylfaen"/>
          <w:sz w:val="20"/>
          <w:szCs w:val="20"/>
          <w:lang w:val="af-ZA"/>
        </w:rPr>
        <w:t>փոստ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Arial Armenian" w:hAnsi="Arial Armenian" w:cs="Arial"/>
          <w:b/>
          <w:sz w:val="20"/>
          <w:szCs w:val="20"/>
          <w:u w:val="single"/>
          <w:lang w:val="af-ZA"/>
        </w:rPr>
        <w:t>margarita.chatinyan@yandex.com</w:t>
      </w:r>
    </w:p>
    <w:p w:rsidR="00910C24" w:rsidRPr="005975E5" w:rsidRDefault="00910C24" w:rsidP="00910C24">
      <w:pPr>
        <w:rPr>
          <w:rFonts w:ascii="Arial Armenian" w:hAnsi="Arial Armenian" w:cs="Arial"/>
          <w:sz w:val="20"/>
          <w:szCs w:val="20"/>
          <w:u w:val="single"/>
          <w:lang w:val="af-ZA"/>
        </w:rPr>
      </w:pPr>
      <w:r w:rsidRPr="005975E5">
        <w:rPr>
          <w:rFonts w:ascii="Sylfaen" w:hAnsi="Sylfaen" w:cs="Sylfaen"/>
          <w:sz w:val="20"/>
          <w:szCs w:val="20"/>
          <w:lang w:val="af-ZA"/>
        </w:rPr>
        <w:t>Պատվիրատու</w:t>
      </w:r>
      <w:r w:rsidRPr="005975E5">
        <w:rPr>
          <w:rFonts w:ascii="Arial Armenian" w:hAnsi="Arial Armenian" w:cs="Arial"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b/>
          <w:sz w:val="20"/>
          <w:szCs w:val="20"/>
          <w:lang w:val="ru-RU"/>
        </w:rPr>
        <w:t>ՀՀ</w:t>
      </w:r>
      <w:r w:rsidRPr="005975E5">
        <w:rPr>
          <w:rFonts w:ascii="Arial Armenian" w:hAnsi="Arial Armenian" w:cs="Arial"/>
          <w:b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b/>
          <w:sz w:val="20"/>
          <w:szCs w:val="20"/>
          <w:lang w:val="ru-RU"/>
        </w:rPr>
        <w:t>Լոռու</w:t>
      </w:r>
      <w:r w:rsidRPr="005975E5">
        <w:rPr>
          <w:rFonts w:ascii="Arial Armenian" w:hAnsi="Arial Armenian" w:cs="Arial"/>
          <w:b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b/>
          <w:sz w:val="20"/>
          <w:szCs w:val="20"/>
          <w:lang w:val="ru-RU"/>
        </w:rPr>
        <w:t>մարզի</w:t>
      </w:r>
      <w:r w:rsidRPr="005975E5">
        <w:rPr>
          <w:rFonts w:ascii="Arial Armenian" w:hAnsi="Arial Armenian" w:cs="Arial"/>
          <w:b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b/>
          <w:sz w:val="20"/>
          <w:szCs w:val="20"/>
          <w:lang w:val="hy-AM"/>
        </w:rPr>
        <w:t>Թումանյանի</w:t>
      </w:r>
      <w:r w:rsidRPr="005975E5">
        <w:rPr>
          <w:rFonts w:ascii="Arial Armenian" w:hAnsi="Arial Armenian" w:cs="Arial"/>
          <w:b/>
          <w:sz w:val="20"/>
          <w:szCs w:val="20"/>
          <w:lang w:val="af-ZA"/>
        </w:rPr>
        <w:t xml:space="preserve"> </w:t>
      </w:r>
      <w:r w:rsidRPr="005975E5">
        <w:rPr>
          <w:rFonts w:ascii="Sylfaen" w:hAnsi="Sylfaen" w:cs="Sylfaen"/>
          <w:b/>
          <w:sz w:val="20"/>
          <w:szCs w:val="20"/>
          <w:lang w:val="ru-RU"/>
        </w:rPr>
        <w:t>համայնքապետարան</w:t>
      </w:r>
    </w:p>
    <w:p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br w:type="page"/>
      </w:r>
    </w:p>
    <w:p w:rsidR="00096865" w:rsidRPr="00B619DC" w:rsidRDefault="00096865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</w:rPr>
        <w:lastRenderedPageBreak/>
        <w:t>Հաստատված</w:t>
      </w:r>
      <w:r w:rsidR="00BB156C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i/>
          <w:sz w:val="20"/>
          <w:szCs w:val="20"/>
        </w:rPr>
        <w:t>է</w:t>
      </w:r>
    </w:p>
    <w:p w:rsidR="00096865" w:rsidRPr="00B619DC" w:rsidRDefault="005975E5" w:rsidP="00EF3662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u w:val="single"/>
          <w:lang w:val="af-ZA"/>
        </w:rPr>
        <w:t>ԼՄ</w:t>
      </w:r>
      <w:r>
        <w:rPr>
          <w:rFonts w:ascii="Arial" w:hAnsi="Arial" w:cs="Arial"/>
          <w:i/>
          <w:sz w:val="20"/>
          <w:szCs w:val="20"/>
          <w:u w:val="single"/>
          <w:lang w:val="af-ZA"/>
        </w:rPr>
        <w:t>-</w:t>
      </w:r>
      <w:r>
        <w:rPr>
          <w:rFonts w:ascii="Sylfaen" w:hAnsi="Sylfaen" w:cs="Sylfaen"/>
          <w:i/>
          <w:sz w:val="20"/>
          <w:szCs w:val="20"/>
          <w:u w:val="single"/>
          <w:lang w:val="af-ZA"/>
        </w:rPr>
        <w:t>ԹՀ</w:t>
      </w:r>
      <w:r>
        <w:rPr>
          <w:rFonts w:ascii="Arial" w:hAnsi="Arial" w:cs="Arial"/>
          <w:i/>
          <w:sz w:val="20"/>
          <w:szCs w:val="20"/>
          <w:u w:val="single"/>
          <w:lang w:val="af-ZA"/>
        </w:rPr>
        <w:t>-</w:t>
      </w:r>
      <w:r>
        <w:rPr>
          <w:rFonts w:ascii="Sylfaen" w:hAnsi="Sylfaen" w:cs="Sylfaen"/>
          <w:i/>
          <w:sz w:val="20"/>
          <w:szCs w:val="20"/>
          <w:u w:val="single"/>
          <w:lang w:val="af-ZA"/>
        </w:rPr>
        <w:t>ԳՀԾՁԲ</w:t>
      </w:r>
      <w:r>
        <w:rPr>
          <w:rFonts w:ascii="Arial" w:hAnsi="Arial" w:cs="Arial"/>
          <w:i/>
          <w:sz w:val="20"/>
          <w:szCs w:val="20"/>
          <w:u w:val="single"/>
          <w:lang w:val="af-ZA"/>
        </w:rPr>
        <w:t>-25/01</w:t>
      </w:r>
      <w:r w:rsidR="00910C24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4C2463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ծածկագրով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B619DC">
        <w:rPr>
          <w:rFonts w:ascii="Arial" w:hAnsi="Arial" w:cs="Arial"/>
          <w:i/>
          <w:sz w:val="20"/>
          <w:szCs w:val="20"/>
          <w:lang w:val="hy-AM"/>
        </w:rPr>
        <w:t>Գնանշման</w:t>
      </w:r>
      <w:r w:rsidRPr="00B619DC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szCs w:val="20"/>
          <w:lang w:val="hy-AM"/>
        </w:rPr>
        <w:t>հարցման</w:t>
      </w:r>
      <w:r w:rsidR="00EE5855" w:rsidRPr="00B619DC">
        <w:rPr>
          <w:rFonts w:ascii="Arial" w:hAnsi="Arial" w:cs="Arial"/>
          <w:i/>
          <w:sz w:val="20"/>
          <w:szCs w:val="20"/>
          <w:lang w:val="af-ZA"/>
        </w:rPr>
        <w:t>գնահատող</w:t>
      </w:r>
      <w:r w:rsidR="00EE585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096865" w:rsidRPr="00B619DC">
        <w:rPr>
          <w:rFonts w:ascii="Arial" w:hAnsi="Arial" w:cs="Arial"/>
          <w:i/>
          <w:sz w:val="20"/>
          <w:szCs w:val="20"/>
        </w:rPr>
        <w:t>հանձնաժողովի</w:t>
      </w:r>
    </w:p>
    <w:p w:rsidR="00096865" w:rsidRPr="00B619DC" w:rsidRDefault="004D47EB" w:rsidP="00EF3662">
      <w:pPr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202</w:t>
      </w:r>
      <w:r w:rsidR="000D1F69">
        <w:rPr>
          <w:rFonts w:asciiTheme="minorHAnsi" w:hAnsiTheme="minorHAnsi" w:cs="Sylfaen"/>
          <w:i/>
          <w:sz w:val="20"/>
          <w:szCs w:val="20"/>
          <w:lang w:val="hy-AM"/>
        </w:rPr>
        <w:t>4</w:t>
      </w:r>
      <w:r w:rsidR="00096865" w:rsidRPr="00B619DC">
        <w:rPr>
          <w:rFonts w:ascii="Arial" w:hAnsi="Arial" w:cs="Arial"/>
          <w:i/>
          <w:sz w:val="20"/>
          <w:szCs w:val="20"/>
        </w:rPr>
        <w:t>թ</w:t>
      </w:r>
      <w:r w:rsidR="0009686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.  </w:t>
      </w:r>
      <w:r w:rsidR="005975E5">
        <w:rPr>
          <w:rFonts w:ascii="Sylfaen" w:hAnsi="Sylfaen" w:cs="Arial"/>
          <w:i/>
          <w:sz w:val="20"/>
          <w:szCs w:val="20"/>
          <w:lang w:val="ru-RU"/>
        </w:rPr>
        <w:t>Դեկտեմբերի</w:t>
      </w:r>
      <w:r w:rsidR="005975E5" w:rsidRPr="00AD1996">
        <w:rPr>
          <w:rFonts w:ascii="Sylfaen" w:hAnsi="Sylfaen" w:cs="Arial"/>
          <w:i/>
          <w:sz w:val="20"/>
          <w:szCs w:val="20"/>
          <w:lang w:val="af-ZA"/>
        </w:rPr>
        <w:t xml:space="preserve"> 13</w:t>
      </w:r>
      <w:r w:rsidR="000D1F69">
        <w:rPr>
          <w:rFonts w:ascii="Arial" w:hAnsi="Arial" w:cs="Arial"/>
          <w:i/>
          <w:sz w:val="20"/>
          <w:szCs w:val="20"/>
          <w:lang w:val="hy-AM"/>
        </w:rPr>
        <w:t>-</w:t>
      </w:r>
      <w:r w:rsidR="005C6159" w:rsidRPr="00B619DC">
        <w:rPr>
          <w:rFonts w:ascii="Arial" w:hAnsi="Arial" w:cs="Arial"/>
          <w:i/>
          <w:sz w:val="20"/>
          <w:szCs w:val="20"/>
          <w:lang w:val="af-ZA"/>
        </w:rPr>
        <w:t>ի</w:t>
      </w:r>
      <w:r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N </w:t>
      </w:r>
      <w:r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w:rsidR="00096865" w:rsidRPr="00B619DC">
        <w:rPr>
          <w:rFonts w:ascii="Arial" w:hAnsi="Arial" w:cs="Arial"/>
          <w:i/>
          <w:sz w:val="20"/>
          <w:szCs w:val="20"/>
        </w:rPr>
        <w:t>որոշմամբ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B619DC" w:rsidRDefault="004D47EB" w:rsidP="004D47EB">
      <w:pPr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B619DC">
        <w:rPr>
          <w:rFonts w:ascii="Arial" w:hAnsi="Arial" w:cs="Arial"/>
          <w:b/>
          <w:i/>
          <w:sz w:val="28"/>
          <w:lang w:val="ru-RU"/>
        </w:rPr>
        <w:t>Թումանյանի</w:t>
      </w:r>
      <w:r w:rsidRPr="00B619D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Pr="00B619DC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B619DC">
        <w:rPr>
          <w:rFonts w:ascii="Arial" w:hAnsi="Arial" w:cs="Arial"/>
        </w:rPr>
        <w:t>ՀՐԱՎԵՐ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0D1F69" w:rsidRDefault="004D47EB" w:rsidP="00EF3662">
      <w:pPr>
        <w:pStyle w:val="aa"/>
        <w:ind w:right="-7"/>
        <w:jc w:val="center"/>
        <w:rPr>
          <w:rFonts w:ascii="Arial" w:hAnsi="Arial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ԹՈՒՄԱՆՅԱՆԻ</w:t>
      </w:r>
      <w:r w:rsidRPr="000D1F69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ՀԱՄԱՅՆՔԱՊԵՏԱՐԱՆԻ</w:t>
      </w:r>
      <w:r w:rsidR="00EF5032" w:rsidRPr="000D1F69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ԿԱՐԻՔՆԵՐԻ</w:t>
      </w:r>
      <w:r w:rsidR="00EF5032" w:rsidRPr="000D1F69">
        <w:rPr>
          <w:rFonts w:ascii="Arial" w:hAnsi="Arial" w:cs="Arial"/>
          <w:b/>
          <w:lang w:val="hy-AM"/>
        </w:rPr>
        <w:t xml:space="preserve"> </w:t>
      </w:r>
      <w:r w:rsidRPr="00B619DC">
        <w:rPr>
          <w:rFonts w:ascii="Arial" w:hAnsi="Arial" w:cs="Arial"/>
          <w:b/>
          <w:lang w:val="hy-AM"/>
        </w:rPr>
        <w:t>ՀԱՄԱՐ</w:t>
      </w:r>
      <w:r w:rsidR="000D1F69" w:rsidRPr="000D1F69">
        <w:rPr>
          <w:rFonts w:ascii="Arial" w:hAnsi="Arial" w:cs="Arial"/>
          <w:b/>
          <w:lang w:val="hy-AM"/>
        </w:rPr>
        <w:t>՝ՏՐԱՆՍՊՈՐՏԱՅԻՆ ՓՈԽԱԴՐՄԱՆ ԾԱՌԱՅՈՒԹՅՈՒՆՆԵՐԻ</w:t>
      </w:r>
      <w:r w:rsidR="00EF5032" w:rsidRPr="000D1F69">
        <w:rPr>
          <w:rFonts w:ascii="Arial" w:hAnsi="Arial" w:cs="Arial"/>
          <w:b/>
          <w:lang w:val="hy-AM"/>
        </w:rPr>
        <w:t xml:space="preserve"> </w:t>
      </w:r>
      <w:r w:rsidR="002B32D6" w:rsidRPr="000D1F69">
        <w:rPr>
          <w:rFonts w:ascii="Arial" w:hAnsi="Arial" w:cs="Arial"/>
          <w:b/>
          <w:lang w:val="hy-AM"/>
        </w:rPr>
        <w:t>ՆՊԱՏԱԿՈՎ</w:t>
      </w:r>
      <w:r w:rsidR="00EF5032" w:rsidRPr="000D1F69">
        <w:rPr>
          <w:rFonts w:ascii="Arial" w:hAnsi="Arial" w:cs="Arial"/>
          <w:b/>
          <w:lang w:val="hy-AM"/>
        </w:rPr>
        <w:t xml:space="preserve"> </w:t>
      </w:r>
      <w:r w:rsidR="002B32D6" w:rsidRPr="000D1F69">
        <w:rPr>
          <w:rFonts w:ascii="Arial" w:hAnsi="Arial" w:cs="Arial"/>
          <w:b/>
          <w:lang w:val="hy-AM"/>
        </w:rPr>
        <w:t>ՀԱՅՏԱՐԱՐՎԱԾ</w:t>
      </w:r>
      <w:r w:rsidR="00EF5032" w:rsidRPr="000D1F69">
        <w:rPr>
          <w:rFonts w:ascii="Arial" w:hAnsi="Arial" w:cs="Arial"/>
          <w:b/>
          <w:lang w:val="hy-AM"/>
        </w:rPr>
        <w:t xml:space="preserve"> </w:t>
      </w:r>
      <w:r w:rsidRPr="000D1F69">
        <w:rPr>
          <w:rFonts w:ascii="Arial" w:hAnsi="Arial" w:cs="Arial"/>
          <w:b/>
          <w:lang w:val="hy-AM"/>
        </w:rPr>
        <w:t>ԳՆԱՆՇՄԱՆ</w:t>
      </w:r>
      <w:r w:rsidR="00EF5032" w:rsidRPr="000D1F69">
        <w:rPr>
          <w:rFonts w:ascii="Arial" w:hAnsi="Arial" w:cs="Arial"/>
          <w:b/>
          <w:lang w:val="hy-AM"/>
        </w:rPr>
        <w:t xml:space="preserve"> </w:t>
      </w:r>
      <w:r w:rsidRPr="000D1F69">
        <w:rPr>
          <w:rFonts w:ascii="Arial" w:hAnsi="Arial" w:cs="Arial"/>
          <w:b/>
          <w:lang w:val="hy-AM"/>
        </w:rPr>
        <w:t>ՀԱՐՑՄԱՆ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B619DC" w:rsidRDefault="006F0D3F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="00096865" w:rsidRPr="00B619DC">
        <w:rPr>
          <w:rFonts w:ascii="Arial" w:hAnsi="Arial" w:cs="Arial"/>
          <w:i/>
          <w:sz w:val="22"/>
          <w:szCs w:val="22"/>
        </w:rPr>
        <w:lastRenderedPageBreak/>
        <w:t>Հարգելիմասնակից</w:t>
      </w:r>
      <w:r w:rsidR="00884204" w:rsidRPr="00B619DC">
        <w:rPr>
          <w:rFonts w:ascii="Arial" w:hAnsi="Arial" w:cs="Arial"/>
          <w:i/>
          <w:sz w:val="22"/>
          <w:szCs w:val="22"/>
        </w:rPr>
        <w:t>ն</w:t>
      </w:r>
      <w:r w:rsidR="00096865" w:rsidRPr="00B619DC">
        <w:rPr>
          <w:rFonts w:ascii="Arial" w:hAnsi="Arial" w:cs="Arial"/>
          <w:i/>
          <w:sz w:val="22"/>
          <w:szCs w:val="22"/>
        </w:rPr>
        <w:t>ախքանհայտկազմելըևներկայացնելըխնդրումենքմանրամասնորենուսումնասիրելսույնհրավերը</w:t>
      </w:r>
      <w:r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096865" w:rsidRPr="00B619DC">
        <w:rPr>
          <w:rFonts w:ascii="Arial" w:hAnsi="Arial" w:cs="Arial"/>
          <w:i/>
          <w:sz w:val="22"/>
          <w:szCs w:val="22"/>
        </w:rPr>
        <w:t>քանիորհրավերինչհամապատասխանողհայտերըենթակաենմերժման</w:t>
      </w:r>
      <w:r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:rsidR="00615B34" w:rsidRPr="00B619DC" w:rsidRDefault="00F60C5F" w:rsidP="00615B3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ԵթեԴուքգրանցվածչեքէլեկտրոնայինգնումներիհամակարգում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սակայնցանկությունունեքմասնակցելսույնընթացակարգին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ապահայտներկայացնելուհամարանհրաժեշտէինքնագրանցվել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B619DC">
        <w:rPr>
          <w:rFonts w:ascii="Arial" w:hAnsi="Arial" w:cs="Arial"/>
          <w:i/>
          <w:sz w:val="22"/>
          <w:szCs w:val="22"/>
        </w:rPr>
        <w:t>համակարգում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B619DC">
        <w:rPr>
          <w:rFonts w:ascii="Arial" w:hAnsi="Arial" w:cs="Arial"/>
          <w:i/>
          <w:sz w:val="22"/>
          <w:szCs w:val="22"/>
        </w:rPr>
        <w:t>Համակարգումգրանցվելուպայմաններըսահմանվածեն</w:t>
      </w:r>
      <w:hyperlink r:id="rId11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B619DC">
        <w:rPr>
          <w:rFonts w:ascii="Arial" w:hAnsi="Arial" w:cs="Arial"/>
          <w:i/>
          <w:sz w:val="22"/>
          <w:szCs w:val="22"/>
        </w:rPr>
        <w:t>հասցեովգործողգնումներիպաշտոնականտեղեկագրի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619DC">
        <w:rPr>
          <w:rFonts w:ascii="Arial" w:hAnsi="Arial" w:cs="Arial"/>
          <w:i/>
          <w:sz w:val="22"/>
          <w:szCs w:val="22"/>
        </w:rPr>
        <w:t>Օրենսդրություն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619DC">
        <w:rPr>
          <w:rFonts w:ascii="Arial" w:hAnsi="Arial" w:cs="Arial"/>
          <w:i/>
          <w:sz w:val="22"/>
          <w:szCs w:val="22"/>
        </w:rPr>
        <w:t>բաժնի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B619DC">
        <w:rPr>
          <w:rFonts w:ascii="Arial" w:hAnsi="Arial" w:cs="Arial"/>
          <w:i/>
          <w:sz w:val="22"/>
          <w:szCs w:val="22"/>
        </w:rPr>
        <w:t>Ուղեցույցներ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ձեռնարկներ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B619DC">
        <w:rPr>
          <w:rFonts w:ascii="Arial" w:hAnsi="Arial" w:cs="Arial"/>
          <w:i/>
          <w:sz w:val="22"/>
          <w:szCs w:val="22"/>
        </w:rPr>
        <w:t>ենթաբաժնում</w:t>
      </w:r>
      <w:r w:rsidR="00615B34" w:rsidRPr="00B619DC">
        <w:rPr>
          <w:rFonts w:ascii="Arial" w:hAnsi="Arial" w:cs="Arial"/>
          <w:i/>
          <w:sz w:val="22"/>
          <w:szCs w:val="22"/>
        </w:rPr>
        <w:t>տեղադրված</w:t>
      </w:r>
      <w:hyperlink r:id="rId12" w:history="1"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էլեկտրոնայինգնումներիհամակարգիօգտագործողի</w:t>
        </w:r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Տնտեսականօպերատորի</w:t>
        </w:r>
        <w:r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="00615B34" w:rsidRPr="00B619DC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="00615B34" w:rsidRPr="00B619DC">
        <w:rPr>
          <w:rFonts w:ascii="Arial" w:hAnsi="Arial" w:cs="Arial"/>
          <w:i/>
          <w:sz w:val="22"/>
          <w:szCs w:val="22"/>
        </w:rPr>
        <w:t>ում</w:t>
      </w:r>
      <w:r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Ուղեցույցըհասանելիէհետևյալհղումով՝</w:t>
      </w:r>
      <w:hyperlink r:id="rId13" w:history="1">
        <w:r w:rsidRPr="00B619DC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46586E" w:rsidP="00EF366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</w:rPr>
        <w:t>Միաժամանակ</w:t>
      </w:r>
      <w:r w:rsidR="00F60C5F" w:rsidRPr="00B619DC">
        <w:rPr>
          <w:rFonts w:ascii="Arial" w:hAnsi="Arial" w:cs="Arial"/>
          <w:i/>
          <w:sz w:val="22"/>
          <w:szCs w:val="22"/>
        </w:rPr>
        <w:t>՝</w:t>
      </w:r>
    </w:p>
    <w:p w:rsidR="00F60C5F" w:rsidRPr="00B619DC" w:rsidRDefault="00677658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հայտ</w:t>
      </w:r>
      <w:r w:rsidRPr="00B619DC">
        <w:rPr>
          <w:rFonts w:ascii="Arial" w:hAnsi="Arial" w:cs="Arial"/>
          <w:i/>
          <w:sz w:val="22"/>
          <w:szCs w:val="22"/>
          <w:lang w:val="af-ZA"/>
        </w:rPr>
        <w:t>ը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Pr="00B619D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Pr="00B619DC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984BDB" w:rsidRPr="00B619DC">
        <w:rPr>
          <w:rFonts w:ascii="Arial" w:hAnsi="Arial" w:cs="Arial"/>
          <w:i/>
          <w:sz w:val="22"/>
          <w:szCs w:val="22"/>
          <w:lang w:val="af-ZA"/>
        </w:rPr>
        <w:t>է</w:t>
      </w:r>
      <w:r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9448B" w:rsidRPr="00B619DC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="00F9448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գործող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բաժնի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«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>»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="00F60C5F" w:rsidRPr="00B619DC">
        <w:rPr>
          <w:rFonts w:ascii="Arial" w:hAnsi="Arial" w:cs="Arial"/>
          <w:i/>
          <w:sz w:val="22"/>
          <w:szCs w:val="22"/>
          <w:lang w:val="af-ZA"/>
        </w:rPr>
        <w:t>ով</w:t>
      </w:r>
      <w:r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F60C5F" w:rsidRPr="00B619DC" w:rsidRDefault="00F60C5F" w:rsidP="00F60C5F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B619DC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է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B619DC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B619DC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6E7900" w:rsidRPr="00B619DC" w:rsidRDefault="00884204" w:rsidP="00EF366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B619DC">
        <w:rPr>
          <w:rFonts w:ascii="GHEA Grapalat" w:hAnsi="GHEA Grapalat"/>
          <w:i/>
          <w:sz w:val="22"/>
          <w:szCs w:val="22"/>
          <w:lang w:val="af-ZA"/>
        </w:rPr>
        <w:t>-</w:t>
      </w:r>
      <w:r w:rsidR="00677658" w:rsidRPr="00B619DC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106D44" w:rsidRPr="00B619DC">
        <w:rPr>
          <w:rFonts w:ascii="Arial" w:hAnsi="Arial" w:cs="Arial"/>
          <w:i/>
          <w:sz w:val="22"/>
          <w:szCs w:val="22"/>
          <w:lang w:val="af-ZA"/>
        </w:rPr>
        <w:t>հետ</w:t>
      </w:r>
      <w:r w:rsidR="00106D44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7E0E5F" w:rsidRPr="00B619DC">
        <w:rPr>
          <w:rFonts w:ascii="Arial" w:hAnsi="Arial" w:cs="Arial"/>
          <w:i/>
          <w:sz w:val="22"/>
          <w:szCs w:val="22"/>
          <w:lang w:val="af-ZA"/>
        </w:rPr>
        <w:t>կապված</w:t>
      </w:r>
      <w:r w:rsidR="007E0E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հարցեր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և</w:t>
      </w:r>
      <w:r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392525" w:rsidRPr="00B619DC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B62D06" w:rsidRPr="00B619DC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կարող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եք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դիմել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ինչպես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F60C5F" w:rsidRPr="00B619DC">
        <w:rPr>
          <w:rFonts w:ascii="Arial" w:hAnsi="Arial" w:cs="Arial"/>
          <w:i/>
          <w:sz w:val="22"/>
          <w:szCs w:val="22"/>
          <w:lang w:val="af-ZA"/>
        </w:rPr>
        <w:t>նաև</w:t>
      </w:r>
      <w:r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ՀՀ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E1503" w:rsidRPr="00B619DC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486B55" w:rsidRPr="00B619DC">
        <w:rPr>
          <w:rFonts w:ascii="Arial" w:hAnsi="Arial" w:cs="Arial"/>
          <w:i/>
          <w:sz w:val="22"/>
          <w:szCs w:val="22"/>
          <w:lang w:val="af-ZA"/>
        </w:rPr>
        <w:t>նաև</w:t>
      </w:r>
      <w:r w:rsidR="00537E15"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="0006220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6220B" w:rsidRPr="00B619DC">
        <w:rPr>
          <w:rFonts w:ascii="Arial" w:hAnsi="Arial" w:cs="Arial"/>
          <w:i/>
          <w:sz w:val="22"/>
          <w:szCs w:val="22"/>
          <w:lang w:val="af-ZA"/>
        </w:rPr>
        <w:t>մարմին</w:t>
      </w:r>
      <w:r w:rsidR="00486B55" w:rsidRPr="00B619DC">
        <w:rPr>
          <w:rFonts w:ascii="GHEA Grapalat" w:hAnsi="GHEA Grapalat"/>
          <w:i/>
          <w:sz w:val="22"/>
          <w:szCs w:val="22"/>
          <w:lang w:val="af-ZA"/>
        </w:rPr>
        <w:t>)</w:t>
      </w:r>
      <w:r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ք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Երևան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Մելիք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>-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Ադամյան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AD305B" w:rsidRPr="00B619DC">
        <w:rPr>
          <w:rFonts w:ascii="Arial" w:hAnsi="Arial" w:cs="Arial"/>
          <w:i/>
          <w:sz w:val="22"/>
          <w:szCs w:val="22"/>
          <w:lang w:val="af-ZA"/>
        </w:rPr>
        <w:t>փող</w:t>
      </w:r>
      <w:r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հասցեով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="00AB14F4" w:rsidRPr="00B619DC">
        <w:rPr>
          <w:rFonts w:ascii="Arial" w:hAnsi="Arial" w:cs="Arial"/>
          <w:i/>
          <w:sz w:val="22"/>
          <w:szCs w:val="22"/>
          <w:lang w:val="af-ZA"/>
        </w:rPr>
        <w:t>հեռախոս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`</w:t>
      </w:r>
      <w:r w:rsidR="007032AC" w:rsidRPr="00B619DC">
        <w:rPr>
          <w:rFonts w:ascii="GHEA Grapalat" w:hAnsi="GHEA Grapalat"/>
          <w:i/>
          <w:sz w:val="22"/>
          <w:szCs w:val="22"/>
          <w:lang w:val="af-ZA"/>
        </w:rPr>
        <w:t>(</w:t>
      </w:r>
      <w:r w:rsidR="00677658" w:rsidRPr="00B619DC">
        <w:rPr>
          <w:rFonts w:ascii="GHEA Grapalat" w:hAnsi="GHEA Grapalat"/>
          <w:i/>
          <w:sz w:val="22"/>
          <w:szCs w:val="22"/>
          <w:lang w:val="af-ZA"/>
        </w:rPr>
        <w:t>+3741</w:t>
      </w:r>
      <w:r w:rsidR="00BE3F61" w:rsidRPr="00B619DC">
        <w:rPr>
          <w:rFonts w:ascii="GHEA Grapalat" w:hAnsi="GHEA Grapalat"/>
          <w:i/>
          <w:sz w:val="22"/>
          <w:szCs w:val="22"/>
          <w:lang w:val="af-ZA"/>
        </w:rPr>
        <w:t>1</w:t>
      </w:r>
      <w:r w:rsidR="007032AC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="00AB14F4" w:rsidRPr="00B619DC">
        <w:rPr>
          <w:rFonts w:ascii="GHEA Grapalat" w:hAnsi="GHEA Grapalat"/>
          <w:i/>
          <w:sz w:val="22"/>
          <w:szCs w:val="22"/>
          <w:lang w:val="af-ZA"/>
        </w:rPr>
        <w:t>28-93-20):</w:t>
      </w:r>
    </w:p>
    <w:p w:rsidR="0089384E" w:rsidRPr="00B619DC" w:rsidRDefault="0089384E" w:rsidP="0089384E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1" w:name="_Hlk9322052"/>
      <w:r w:rsidRPr="00B619DC">
        <w:rPr>
          <w:rFonts w:ascii="Arial" w:hAnsi="Arial" w:cs="Arial"/>
          <w:i/>
          <w:sz w:val="22"/>
          <w:szCs w:val="22"/>
        </w:rPr>
        <w:t>Համակարգումգրանցվելը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B619DC">
        <w:rPr>
          <w:rFonts w:ascii="Arial" w:hAnsi="Arial" w:cs="Arial"/>
          <w:i/>
          <w:sz w:val="22"/>
          <w:szCs w:val="22"/>
        </w:rPr>
        <w:t>ինչպեսնաևհայտներկայացնելնանվճարէ</w:t>
      </w:r>
      <w:r w:rsidRPr="00B619DC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1"/>
    </w:p>
    <w:p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619DC">
        <w:rPr>
          <w:rFonts w:ascii="Arial" w:hAnsi="Arial" w:cs="Arial"/>
          <w:b/>
          <w:sz w:val="20"/>
          <w:szCs w:val="20"/>
        </w:rPr>
        <w:t>ԲՈՎԱՆԴԱԿՈւԹՅՈւՆ</w:t>
      </w: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D1F69" w:rsidRPr="000D1F69" w:rsidRDefault="000D1F69" w:rsidP="000D1F69">
      <w:pPr>
        <w:spacing w:after="120"/>
        <w:ind w:right="-7"/>
        <w:jc w:val="center"/>
        <w:rPr>
          <w:rFonts w:ascii="Arial" w:hAnsi="Arial" w:cs="Arial"/>
          <w:b/>
          <w:lang w:val="hy-AM"/>
        </w:rPr>
      </w:pPr>
      <w:r w:rsidRPr="000D1F69">
        <w:rPr>
          <w:rFonts w:ascii="Arial" w:hAnsi="Arial" w:cs="Arial"/>
          <w:b/>
          <w:lang w:val="hy-AM"/>
        </w:rPr>
        <w:t>ԹՈՒՄԱՆՅԱՆԻ ՀԱՄԱՅՆՔԱՊԵՏԱՐԱՆԻ ԿԱՐԻՔՆԵՐԻ ՀԱՄԱՐ՝ՏՐԱՆՍՊՈՐՏԱՅԻՆ ՓՈԽԱԴՐՄԱՆ ԾԱՌԱՅՈՒԹՅՈՒՆՆԵՐԻ ՆՊԱՏԱԿՈՎ ՀԱՅՏԱՐԱՐՎԱԾ ԳՆԱՆՇՄԱՆ ՀԱՐՑՄԱՆ</w:t>
      </w:r>
      <w:r>
        <w:rPr>
          <w:rFonts w:ascii="Arial" w:hAnsi="Arial" w:cs="Arial"/>
          <w:b/>
          <w:lang w:val="hy-AM"/>
        </w:rPr>
        <w:t xml:space="preserve"> </w:t>
      </w:r>
      <w:r w:rsidRPr="000D1F69">
        <w:rPr>
          <w:rFonts w:ascii="Arial" w:hAnsi="Arial" w:cs="Arial"/>
          <w:b/>
          <w:lang w:val="hy-AM"/>
        </w:rPr>
        <w:t>ՀՐԱՎԵՐԻ</w:t>
      </w:r>
    </w:p>
    <w:p w:rsidR="00C67E80" w:rsidRPr="000D1F69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hy-AM"/>
        </w:rPr>
      </w:pPr>
    </w:p>
    <w:p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B619DC">
        <w:rPr>
          <w:rFonts w:ascii="Arial" w:hAnsi="Arial" w:cs="Arial"/>
          <w:b/>
          <w:sz w:val="20"/>
          <w:szCs w:val="22"/>
        </w:rPr>
        <w:t>ՄԱՍ</w:t>
      </w:r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B619DC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1.  </w:t>
      </w:r>
      <w:r w:rsidRPr="00B619DC">
        <w:rPr>
          <w:rFonts w:ascii="Arial" w:hAnsi="Arial" w:cs="Arial"/>
          <w:sz w:val="20"/>
        </w:rPr>
        <w:t>Գնմանառարկայիբնութագիրը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2. </w:t>
      </w:r>
      <w:r w:rsidRPr="00B619DC">
        <w:rPr>
          <w:rFonts w:ascii="Arial" w:hAnsi="Arial" w:cs="Arial"/>
          <w:sz w:val="20"/>
        </w:rPr>
        <w:t>Մասնակցիմասնակցությանիրավունքիպահանջները</w:t>
      </w:r>
      <w:r w:rsidR="000206DA" w:rsidRPr="00B619DC">
        <w:rPr>
          <w:rFonts w:ascii="Arial" w:hAnsi="Arial" w:cs="Arial"/>
          <w:sz w:val="20"/>
        </w:rPr>
        <w:t>ևդրանցգնահատմանկարգը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206DA" w:rsidRPr="00B619DC">
        <w:rPr>
          <w:rFonts w:ascii="Arial" w:hAnsi="Arial" w:cs="Arial"/>
          <w:sz w:val="20"/>
          <w:lang w:val="af-ZA"/>
        </w:rPr>
        <w:t>ընտրված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մասնակից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ճանաչվելու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դեպքում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որակավորման</w:t>
      </w:r>
      <w:r w:rsidR="000206DA" w:rsidRPr="00B619DC">
        <w:rPr>
          <w:rFonts w:ascii="Arial" w:hAnsi="Arial" w:cs="Arial"/>
          <w:sz w:val="20"/>
          <w:lang w:val="af-ZA"/>
        </w:rPr>
        <w:t>ապահովում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ներկայացնելու</w:t>
      </w:r>
      <w:r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պայմանները</w:t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 </w:t>
      </w:r>
      <w:r w:rsidRPr="00B619DC">
        <w:rPr>
          <w:rFonts w:ascii="Arial" w:hAnsi="Arial" w:cs="Arial"/>
          <w:sz w:val="20"/>
        </w:rPr>
        <w:t>Հրավերի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հրավերում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փոփոխություն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87A30" w:rsidRPr="00B619DC" w:rsidRDefault="00096865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4. </w:t>
      </w:r>
      <w:r w:rsidRPr="00B619DC">
        <w:rPr>
          <w:rFonts w:ascii="Arial" w:hAnsi="Arial" w:cs="Arial"/>
          <w:sz w:val="20"/>
        </w:rPr>
        <w:t>Հայտը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ներկայացնելու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5.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Հայտի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գնային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առաջարկը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6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96865" w:rsidRPr="00B619DC">
        <w:rPr>
          <w:rFonts w:ascii="Arial" w:hAnsi="Arial" w:cs="Arial"/>
          <w:sz w:val="20"/>
        </w:rPr>
        <w:t>Հայտի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գործողության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ժամկետը</w:t>
      </w:r>
      <w:r w:rsidR="00096865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B619DC">
        <w:rPr>
          <w:rFonts w:ascii="Arial" w:hAnsi="Arial" w:cs="Arial"/>
          <w:sz w:val="20"/>
        </w:rPr>
        <w:t>հայտերում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փոփոխություն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կատարելու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դրանք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հետ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վերցնելու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կարգը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7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8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AF7BE8" w:rsidRPr="00B619DC">
        <w:rPr>
          <w:rFonts w:ascii="Arial" w:hAnsi="Arial" w:cs="Arial"/>
          <w:sz w:val="20"/>
          <w:lang w:val="af-ZA"/>
        </w:rPr>
        <w:t>Հ</w:t>
      </w:r>
      <w:r w:rsidR="00AF7BE8" w:rsidRPr="00B619DC">
        <w:rPr>
          <w:rFonts w:ascii="Arial" w:hAnsi="Arial" w:cs="Arial"/>
          <w:sz w:val="20"/>
        </w:rPr>
        <w:t>այտերի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բացումը</w:t>
      </w:r>
      <w:r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AF7BE8" w:rsidRPr="00B619DC">
        <w:rPr>
          <w:rFonts w:ascii="Arial" w:hAnsi="Arial" w:cs="Arial"/>
          <w:sz w:val="20"/>
        </w:rPr>
        <w:t>գնահատումը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արդյունքների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AF7BE8" w:rsidRPr="00B619DC">
        <w:rPr>
          <w:rFonts w:ascii="Arial" w:hAnsi="Arial" w:cs="Arial"/>
          <w:sz w:val="20"/>
        </w:rPr>
        <w:t>ամփոփումը</w:t>
      </w:r>
      <w:r w:rsidR="00096865" w:rsidRPr="00B619DC">
        <w:rPr>
          <w:rFonts w:ascii="GHEA Grapalat" w:hAnsi="GHEA Grapalat" w:cs="Sylfae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9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96865" w:rsidRPr="00B619DC">
        <w:rPr>
          <w:rFonts w:ascii="Arial" w:hAnsi="Arial" w:cs="Arial"/>
          <w:sz w:val="20"/>
        </w:rPr>
        <w:t>Պայմանագրի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կնքումը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87A30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10</w:t>
      </w:r>
      <w:r w:rsidR="00096865" w:rsidRPr="00B619DC">
        <w:rPr>
          <w:rFonts w:ascii="GHEA Grapalat" w:hAnsi="GHEA Grapalat"/>
          <w:sz w:val="20"/>
          <w:lang w:val="af-ZA"/>
        </w:rPr>
        <w:t xml:space="preserve">. </w:t>
      </w:r>
      <w:r w:rsidR="000206DA" w:rsidRPr="00B619DC">
        <w:rPr>
          <w:rFonts w:ascii="Arial" w:hAnsi="Arial" w:cs="Arial"/>
          <w:sz w:val="20"/>
          <w:lang w:val="af-ZA"/>
        </w:rPr>
        <w:t>Որակավորման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  <w:lang w:val="af-ZA"/>
        </w:rPr>
        <w:t>և</w:t>
      </w:r>
      <w:r w:rsidR="000206DA" w:rsidRPr="00B619DC">
        <w:rPr>
          <w:rFonts w:ascii="GHEA Grapalat" w:hAnsi="GHEA Grapalat"/>
          <w:sz w:val="20"/>
          <w:lang w:val="af-ZA"/>
        </w:rPr>
        <w:t xml:space="preserve"> </w:t>
      </w:r>
      <w:r w:rsidR="000206DA" w:rsidRPr="00B619DC">
        <w:rPr>
          <w:rFonts w:ascii="Arial" w:hAnsi="Arial" w:cs="Arial"/>
          <w:sz w:val="20"/>
        </w:rPr>
        <w:t>պ</w:t>
      </w:r>
      <w:r w:rsidR="00096865" w:rsidRPr="00B619DC">
        <w:rPr>
          <w:rFonts w:ascii="Arial" w:hAnsi="Arial" w:cs="Arial"/>
          <w:sz w:val="20"/>
        </w:rPr>
        <w:t>այմանագրի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B619DC">
        <w:rPr>
          <w:rFonts w:ascii="Arial" w:hAnsi="Arial" w:cs="Arial"/>
          <w:sz w:val="20"/>
        </w:rPr>
        <w:t>ապահովում</w:t>
      </w:r>
      <w:r w:rsidR="000206DA" w:rsidRPr="00B619DC">
        <w:rPr>
          <w:rFonts w:ascii="Arial" w:hAnsi="Arial" w:cs="Arial"/>
          <w:sz w:val="20"/>
        </w:rPr>
        <w:t>ներ</w:t>
      </w:r>
      <w:r w:rsidR="00096865" w:rsidRPr="00B619DC">
        <w:rPr>
          <w:rFonts w:ascii="Arial" w:hAnsi="Arial" w:cs="Arial"/>
          <w:sz w:val="20"/>
        </w:rPr>
        <w:t>ը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</w:t>
      </w:r>
      <w:r w:rsidR="00087A30" w:rsidRPr="00B619DC">
        <w:rPr>
          <w:rFonts w:ascii="GHEA Grapalat" w:hAnsi="GHEA Grapalat"/>
          <w:sz w:val="20"/>
          <w:lang w:val="af-ZA"/>
        </w:rPr>
        <w:t>1</w:t>
      </w:r>
      <w:r w:rsidRPr="00B619DC">
        <w:rPr>
          <w:rFonts w:ascii="GHEA Grapalat" w:hAnsi="GHEA Grapalat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>Ընթացակարգը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չկայացած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հայտարարելը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</w:t>
      </w:r>
      <w:r w:rsidR="00087A30" w:rsidRPr="00B619DC">
        <w:rPr>
          <w:rFonts w:ascii="GHEA Grapalat" w:hAnsi="GHEA Grapalat"/>
          <w:sz w:val="20"/>
          <w:lang w:val="af-ZA"/>
        </w:rPr>
        <w:t>2</w:t>
      </w:r>
      <w:r w:rsidRPr="00B619DC">
        <w:rPr>
          <w:rFonts w:ascii="GHEA Grapalat" w:hAnsi="GHEA Grapalat"/>
          <w:sz w:val="20"/>
          <w:lang w:val="af-ZA"/>
        </w:rPr>
        <w:t xml:space="preserve">. </w:t>
      </w:r>
      <w:r w:rsidRPr="00B619DC">
        <w:rPr>
          <w:rFonts w:ascii="Arial" w:hAnsi="Arial" w:cs="Arial"/>
          <w:sz w:val="20"/>
        </w:rPr>
        <w:t>Գնման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գործընթացի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հետ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կապված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գործողությունները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կամ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ընդունված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որոշումները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բողոքարկելու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իրավունքը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կարգը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B619DC">
        <w:rPr>
          <w:rFonts w:ascii="Arial" w:hAnsi="Arial" w:cs="Arial"/>
          <w:b/>
          <w:sz w:val="20"/>
        </w:rPr>
        <w:t>ՄԱՍ</w:t>
      </w:r>
      <w:r w:rsidRPr="00B619DC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B619DC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4D47EB" w:rsidRPr="00B619DC">
        <w:rPr>
          <w:rFonts w:ascii="Arial" w:hAnsi="Arial" w:cs="Arial"/>
          <w:b/>
          <w:sz w:val="20"/>
        </w:rPr>
        <w:t>ԳՆԱՆՇՄԱՆ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="004D47EB" w:rsidRPr="00B619DC">
        <w:rPr>
          <w:rFonts w:ascii="Arial" w:hAnsi="Arial" w:cs="Arial"/>
          <w:b/>
          <w:sz w:val="20"/>
        </w:rPr>
        <w:t>ՀԱՐՑՄԱՆ</w:t>
      </w:r>
      <w:r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ՀԱՅՏԸ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ՊԱՏՐԱՍՏԵԼՈՒ</w:t>
      </w:r>
      <w:r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</w:rPr>
        <w:t>ՀՐԱՀԱՆԳ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1.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Ընդհանուր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դրույթներ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096865" w:rsidP="00EF366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2.</w:t>
      </w:r>
      <w:r w:rsidRPr="00B619DC">
        <w:rPr>
          <w:rFonts w:ascii="GHEA Grapalat" w:hAnsi="GHEA Grapalat"/>
          <w:sz w:val="20"/>
          <w:lang w:val="af-ZA"/>
        </w:rPr>
        <w:tab/>
      </w:r>
      <w:r w:rsidRPr="00B619DC">
        <w:rPr>
          <w:rFonts w:ascii="Arial" w:hAnsi="Arial" w:cs="Arial"/>
          <w:sz w:val="20"/>
        </w:rPr>
        <w:t>Ընթացակարգի</w:t>
      </w:r>
      <w:r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հայտը</w:t>
      </w:r>
      <w:r w:rsidRPr="00B619DC">
        <w:rPr>
          <w:rFonts w:ascii="GHEA Grapalat" w:hAnsi="GHEA Grapalat" w:cs="Times Armenian"/>
          <w:sz w:val="20"/>
          <w:lang w:val="af-ZA"/>
        </w:rPr>
        <w:tab/>
      </w:r>
    </w:p>
    <w:p w:rsidR="00B375A2" w:rsidRPr="00B619DC" w:rsidRDefault="006F0D3F" w:rsidP="00B375A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>3</w:t>
      </w:r>
      <w:r w:rsidR="00096865" w:rsidRPr="00B619DC">
        <w:rPr>
          <w:rFonts w:ascii="GHEA Grapalat" w:hAnsi="GHEA Grapalat"/>
          <w:sz w:val="20"/>
          <w:lang w:val="af-ZA"/>
        </w:rPr>
        <w:t>.</w:t>
      </w:r>
      <w:r w:rsidR="00096865" w:rsidRPr="00B619DC">
        <w:rPr>
          <w:rFonts w:ascii="GHEA Grapalat" w:hAnsi="GHEA Grapalat"/>
          <w:sz w:val="20"/>
          <w:lang w:val="af-ZA"/>
        </w:rPr>
        <w:tab/>
      </w:r>
      <w:r w:rsidR="00096865" w:rsidRPr="00B619DC">
        <w:rPr>
          <w:rFonts w:ascii="Arial" w:hAnsi="Arial" w:cs="Arial"/>
          <w:sz w:val="20"/>
        </w:rPr>
        <w:t>Հավելվածներ</w:t>
      </w:r>
      <w:r w:rsidR="00BE01AE" w:rsidRPr="00B619DC">
        <w:rPr>
          <w:rFonts w:ascii="GHEA Grapalat" w:hAnsi="GHEA Grapalat" w:cs="Times Armenian"/>
          <w:sz w:val="20"/>
          <w:lang w:val="af-ZA"/>
        </w:rPr>
        <w:t xml:space="preserve"> 1-</w:t>
      </w:r>
      <w:r w:rsidR="00334B2F" w:rsidRPr="00B619DC">
        <w:rPr>
          <w:rFonts w:ascii="GHEA Grapalat" w:hAnsi="GHEA Grapalat" w:cs="Times Armenian"/>
          <w:sz w:val="20"/>
          <w:lang w:val="af-ZA"/>
        </w:rPr>
        <w:t>6</w:t>
      </w:r>
      <w:r w:rsidR="00096865" w:rsidRPr="00B619DC">
        <w:rPr>
          <w:rFonts w:ascii="GHEA Grapalat" w:hAnsi="GHEA Grapalat" w:cs="Times Armenian"/>
          <w:sz w:val="20"/>
          <w:lang w:val="af-ZA"/>
        </w:rPr>
        <w:tab/>
      </w:r>
    </w:p>
    <w:p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B619DC" w:rsidRDefault="00096865" w:rsidP="0069200A">
      <w:pPr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Սույնհրավերըտրամադրվումէիլրումն</w:t>
      </w:r>
      <w:r w:rsidR="004C246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5975E5">
        <w:rPr>
          <w:rFonts w:ascii="Sylfaen" w:hAnsi="Sylfaen" w:cs="Sylfaen"/>
          <w:i/>
          <w:sz w:val="20"/>
          <w:szCs w:val="20"/>
          <w:lang w:val="af-ZA"/>
        </w:rPr>
        <w:t>ԼՄ</w:t>
      </w:r>
      <w:r w:rsidR="005975E5">
        <w:rPr>
          <w:rFonts w:ascii="Arial" w:hAnsi="Arial" w:cs="Arial"/>
          <w:i/>
          <w:sz w:val="20"/>
          <w:szCs w:val="20"/>
          <w:lang w:val="af-ZA"/>
        </w:rPr>
        <w:t>-</w:t>
      </w:r>
      <w:r w:rsidR="005975E5">
        <w:rPr>
          <w:rFonts w:ascii="Sylfaen" w:hAnsi="Sylfaen" w:cs="Sylfaen"/>
          <w:i/>
          <w:sz w:val="20"/>
          <w:szCs w:val="20"/>
          <w:lang w:val="af-ZA"/>
        </w:rPr>
        <w:t>ԹՀ</w:t>
      </w:r>
      <w:r w:rsidR="005975E5">
        <w:rPr>
          <w:rFonts w:ascii="Arial" w:hAnsi="Arial" w:cs="Arial"/>
          <w:i/>
          <w:sz w:val="20"/>
          <w:szCs w:val="20"/>
          <w:lang w:val="af-ZA"/>
        </w:rPr>
        <w:t>-</w:t>
      </w:r>
      <w:r w:rsidR="005975E5">
        <w:rPr>
          <w:rFonts w:ascii="Sylfaen" w:hAnsi="Sylfaen" w:cs="Sylfaen"/>
          <w:i/>
          <w:sz w:val="20"/>
          <w:szCs w:val="20"/>
          <w:lang w:val="af-ZA"/>
        </w:rPr>
        <w:t>ԳՀԾՁԲ</w:t>
      </w:r>
      <w:r w:rsidR="005975E5">
        <w:rPr>
          <w:rFonts w:ascii="Arial" w:hAnsi="Arial" w:cs="Arial"/>
          <w:i/>
          <w:sz w:val="20"/>
          <w:szCs w:val="20"/>
          <w:lang w:val="af-ZA"/>
        </w:rPr>
        <w:t>-25/01</w:t>
      </w:r>
      <w:r w:rsidR="00F52244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ծածկագրովանցկացվող</w:t>
      </w:r>
      <w:r w:rsidR="007A7CCC" w:rsidRPr="00B619DC">
        <w:rPr>
          <w:rFonts w:ascii="Arial" w:hAnsi="Arial" w:cs="Arial"/>
          <w:sz w:val="20"/>
          <w:lang w:val="hy-AM"/>
        </w:rPr>
        <w:t>գնանշման</w:t>
      </w:r>
      <w:r w:rsidR="007A7CCC" w:rsidRPr="00B619DC">
        <w:rPr>
          <w:rFonts w:ascii="GHEA Grapalat" w:hAnsi="GHEA Grapalat" w:cs="Arial"/>
          <w:sz w:val="20"/>
          <w:lang w:val="hy-AM"/>
        </w:rPr>
        <w:t xml:space="preserve"> </w:t>
      </w:r>
      <w:r w:rsidR="007A7CCC" w:rsidRPr="00B619DC">
        <w:rPr>
          <w:rFonts w:ascii="Arial" w:hAnsi="Arial" w:cs="Arial"/>
          <w:sz w:val="20"/>
          <w:lang w:val="hy-AM"/>
        </w:rPr>
        <w:t>հարցման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այսուհետև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ընթացակարգ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հայտարարության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096865" w:rsidRPr="00B619DC" w:rsidRDefault="00096865" w:rsidP="0069200A">
      <w:pPr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w:rsidRPr="00B619DC">
        <w:rPr>
          <w:rFonts w:ascii="Arial" w:hAnsi="Arial" w:cs="Arial"/>
          <w:sz w:val="20"/>
        </w:rPr>
        <w:t>ՍույնհրավերըկազմվելէգնումներիմասինՀՀօրենսդրության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այդթվում</w:t>
      </w:r>
      <w:r w:rsidRPr="00B619DC">
        <w:rPr>
          <w:rFonts w:ascii="GHEA Grapalat" w:hAnsi="GHEA Grapalat" w:cs="Times Armenian"/>
          <w:sz w:val="20"/>
          <w:lang w:val="af-ZA"/>
        </w:rPr>
        <w:t>`</w:t>
      </w:r>
      <w:r w:rsidR="00A76C15" w:rsidRPr="00B619DC">
        <w:rPr>
          <w:rFonts w:ascii="GHEA Grapalat" w:hAnsi="GHEA Grapalat"/>
          <w:sz w:val="20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Գնումներիմասին</w:t>
      </w:r>
      <w:r w:rsidR="00A76C15" w:rsidRPr="00B619DC">
        <w:rPr>
          <w:rFonts w:ascii="GHEA Grapalat" w:hAnsi="GHEA Grapalat"/>
          <w:sz w:val="20"/>
          <w:lang w:val="af-ZA"/>
        </w:rPr>
        <w:t>»</w:t>
      </w:r>
      <w:r w:rsidRPr="00B619DC">
        <w:rPr>
          <w:rFonts w:ascii="Arial" w:hAnsi="Arial" w:cs="Arial"/>
          <w:sz w:val="20"/>
        </w:rPr>
        <w:t>ՀՀօրենքի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Օրենք</w:t>
      </w:r>
      <w:r w:rsidRPr="00B619DC">
        <w:rPr>
          <w:rFonts w:ascii="GHEA Grapalat" w:hAnsi="GHEA Grapalat" w:cs="Times Armenian"/>
          <w:sz w:val="20"/>
          <w:lang w:val="af-ZA"/>
        </w:rPr>
        <w:t>)</w:t>
      </w:r>
      <w:proofErr w:type="gramStart"/>
      <w:r w:rsidR="00C43524" w:rsidRPr="00B619DC">
        <w:rPr>
          <w:rFonts w:ascii="GHEA Grapalat" w:hAnsi="GHEA Grapalat" w:cs="Times Armenian"/>
          <w:sz w:val="20"/>
          <w:lang w:val="af-ZA"/>
        </w:rPr>
        <w:t>,</w:t>
      </w:r>
      <w:r w:rsidRPr="00B619DC">
        <w:rPr>
          <w:rFonts w:ascii="Arial" w:hAnsi="Arial" w:cs="Arial"/>
          <w:sz w:val="20"/>
        </w:rPr>
        <w:t>ՀՀկառավարության</w:t>
      </w:r>
      <w:proofErr w:type="gramEnd"/>
      <w:r w:rsidRPr="00B619D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619DC">
        <w:rPr>
          <w:rFonts w:ascii="GHEA Grapalat" w:hAnsi="GHEA Grapalat" w:cs="Times Armenian"/>
          <w:sz w:val="20"/>
          <w:lang w:val="af-ZA"/>
        </w:rPr>
        <w:t>7</w:t>
      </w:r>
      <w:r w:rsidRPr="00B619DC">
        <w:rPr>
          <w:rFonts w:ascii="Arial" w:hAnsi="Arial" w:cs="Arial"/>
          <w:sz w:val="20"/>
        </w:rPr>
        <w:t>թ</w:t>
      </w:r>
      <w:r w:rsidRPr="00B619DC">
        <w:rPr>
          <w:rFonts w:ascii="GHEA Grapalat" w:hAnsi="GHEA Grapalat" w:cs="Times Armenian"/>
          <w:sz w:val="20"/>
          <w:lang w:val="af-ZA"/>
        </w:rPr>
        <w:t>.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9F18D0" w:rsidRPr="00B619DC">
        <w:rPr>
          <w:rFonts w:ascii="Arial" w:hAnsi="Arial" w:cs="Arial"/>
          <w:sz w:val="20"/>
          <w:lang w:val="af-ZA"/>
        </w:rPr>
        <w:t>մայիսի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4-</w:t>
      </w:r>
      <w:r w:rsidR="009F18D0" w:rsidRPr="00B619DC">
        <w:rPr>
          <w:rFonts w:ascii="Arial" w:hAnsi="Arial" w:cs="Arial"/>
          <w:sz w:val="20"/>
          <w:lang w:val="af-ZA"/>
        </w:rPr>
        <w:t>ի</w:t>
      </w:r>
      <w:r w:rsidR="009F18D0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Pr="00B619DC">
        <w:rPr>
          <w:rFonts w:ascii="GHEA Grapalat" w:hAnsi="GHEA Grapalat" w:cs="Times Armenian"/>
          <w:sz w:val="20"/>
          <w:lang w:val="af-ZA"/>
        </w:rPr>
        <w:t xml:space="preserve">N </w:t>
      </w:r>
      <w:r w:rsidR="009F18D0" w:rsidRPr="00B619DC">
        <w:rPr>
          <w:rFonts w:ascii="GHEA Grapalat" w:hAnsi="GHEA Grapalat" w:cs="Times Armenian"/>
          <w:sz w:val="20"/>
          <w:lang w:val="af-ZA"/>
        </w:rPr>
        <w:t>526-</w:t>
      </w:r>
      <w:r w:rsidRPr="00B619DC">
        <w:rPr>
          <w:rFonts w:ascii="Arial" w:hAnsi="Arial" w:cs="Arial"/>
          <w:sz w:val="20"/>
        </w:rPr>
        <w:t>Նորոշմամբհաստատված</w:t>
      </w:r>
      <w:r w:rsidR="00A76C15" w:rsidRPr="00B619DC">
        <w:rPr>
          <w:rFonts w:ascii="GHEA Grapalat" w:hAnsi="GHEA Grapalat" w:cs="Times Armenian"/>
          <w:sz w:val="20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Գնումներիգործընթացիկազմակերպման</w:t>
      </w:r>
      <w:r w:rsidR="003C53D4" w:rsidRPr="00B619DC">
        <w:rPr>
          <w:rFonts w:ascii="GHEA Grapalat" w:hAnsi="GHEA Grapalat"/>
          <w:sz w:val="20"/>
          <w:lang w:val="af-ZA"/>
        </w:rPr>
        <w:t>»</w:t>
      </w:r>
      <w:r w:rsidRPr="00B619DC">
        <w:rPr>
          <w:rFonts w:ascii="Arial" w:hAnsi="Arial" w:cs="Arial"/>
          <w:sz w:val="20"/>
        </w:rPr>
        <w:t>կարգի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Կարգ</w:t>
      </w:r>
      <w:r w:rsidRPr="00B619DC">
        <w:rPr>
          <w:rFonts w:ascii="GHEA Grapalat" w:hAnsi="GHEA Grapalat" w:cs="Times Armenian"/>
          <w:sz w:val="20"/>
          <w:lang w:val="af-ZA"/>
        </w:rPr>
        <w:t>)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B619DC">
        <w:rPr>
          <w:rFonts w:ascii="Arial" w:hAnsi="Arial" w:cs="Arial"/>
          <w:sz w:val="20"/>
        </w:rPr>
        <w:t>ՀՀկառավարության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 201</w:t>
      </w:r>
      <w:r w:rsidR="00955E87" w:rsidRPr="00B619DC">
        <w:rPr>
          <w:rFonts w:ascii="GHEA Grapalat" w:hAnsi="GHEA Grapalat" w:cs="Times Armenian"/>
          <w:sz w:val="20"/>
          <w:lang w:val="af-ZA"/>
        </w:rPr>
        <w:t>7</w:t>
      </w:r>
      <w:r w:rsidR="00F40D4D" w:rsidRPr="00B619DC">
        <w:rPr>
          <w:rFonts w:ascii="Arial" w:hAnsi="Arial" w:cs="Arial"/>
          <w:sz w:val="20"/>
        </w:rPr>
        <w:t>թվականի</w:t>
      </w:r>
      <w:r w:rsidR="00955E87" w:rsidRPr="00B619DC">
        <w:rPr>
          <w:rFonts w:ascii="Arial" w:hAnsi="Arial" w:cs="Arial"/>
          <w:sz w:val="20"/>
        </w:rPr>
        <w:t>ապրիլ</w:t>
      </w:r>
      <w:r w:rsidR="00F40D4D" w:rsidRPr="00B619DC">
        <w:rPr>
          <w:rFonts w:ascii="Arial" w:hAnsi="Arial" w:cs="Arial"/>
          <w:sz w:val="20"/>
        </w:rPr>
        <w:t>ի</w:t>
      </w:r>
      <w:r w:rsidR="00955E87" w:rsidRPr="00B619DC">
        <w:rPr>
          <w:rFonts w:ascii="GHEA Grapalat" w:hAnsi="GHEA Grapalat" w:cs="Times Armenian"/>
          <w:sz w:val="20"/>
          <w:lang w:val="af-ZA"/>
        </w:rPr>
        <w:t>6</w:t>
      </w:r>
      <w:r w:rsidR="00F40D4D" w:rsidRPr="00B619DC">
        <w:rPr>
          <w:rFonts w:ascii="GHEA Grapalat" w:hAnsi="GHEA Grapalat" w:cs="Times Armenian"/>
          <w:sz w:val="20"/>
          <w:lang w:val="af-ZA"/>
        </w:rPr>
        <w:t>-</w:t>
      </w:r>
      <w:r w:rsidR="00F40D4D" w:rsidRPr="00B619DC">
        <w:rPr>
          <w:rFonts w:ascii="Arial" w:hAnsi="Arial" w:cs="Arial"/>
          <w:sz w:val="20"/>
        </w:rPr>
        <w:t>ի</w:t>
      </w:r>
      <w:r w:rsidR="00F40D4D" w:rsidRPr="00B619DC">
        <w:rPr>
          <w:rFonts w:ascii="GHEA Grapalat" w:hAnsi="GHEA Grapalat" w:cs="Times Armenian"/>
          <w:sz w:val="20"/>
          <w:lang w:val="af-ZA"/>
        </w:rPr>
        <w:t xml:space="preserve"> N </w:t>
      </w:r>
      <w:r w:rsidR="00955E87" w:rsidRPr="00B619DC">
        <w:rPr>
          <w:rFonts w:ascii="GHEA Grapalat" w:hAnsi="GHEA Grapalat" w:cs="Times Armenian"/>
          <w:sz w:val="20"/>
          <w:lang w:val="af-ZA"/>
        </w:rPr>
        <w:t>386</w:t>
      </w:r>
      <w:r w:rsidR="00F40D4D" w:rsidRPr="00B619DC">
        <w:rPr>
          <w:rFonts w:ascii="GHEA Grapalat" w:hAnsi="GHEA Grapalat" w:cs="Times Armenian"/>
          <w:sz w:val="20"/>
          <w:lang w:val="af-ZA"/>
        </w:rPr>
        <w:t>-</w:t>
      </w:r>
      <w:r w:rsidR="00F40D4D" w:rsidRPr="00B619DC">
        <w:rPr>
          <w:rFonts w:ascii="Arial" w:hAnsi="Arial" w:cs="Arial"/>
          <w:sz w:val="20"/>
        </w:rPr>
        <w:t>Նորոշմամբհաստատված</w:t>
      </w:r>
      <w:r w:rsidR="00F40D4D" w:rsidRPr="00B619DC">
        <w:rPr>
          <w:rFonts w:ascii="GHEA Grapalat" w:hAnsi="GHEA Grapalat"/>
          <w:sz w:val="20"/>
          <w:lang w:val="af-ZA"/>
        </w:rPr>
        <w:t>«</w:t>
      </w:r>
      <w:r w:rsidR="004E144F" w:rsidRPr="00B619DC">
        <w:rPr>
          <w:rFonts w:ascii="Arial" w:hAnsi="Arial" w:cs="Arial"/>
          <w:sz w:val="20"/>
          <w:lang w:val="af-ZA"/>
        </w:rPr>
        <w:t>Է</w:t>
      </w:r>
      <w:r w:rsidR="00F40D4D" w:rsidRPr="00B619DC">
        <w:rPr>
          <w:rFonts w:ascii="Arial" w:hAnsi="Arial" w:cs="Arial"/>
          <w:sz w:val="20"/>
          <w:lang w:val="af-ZA"/>
        </w:rPr>
        <w:t>լեկտրոնային</w:t>
      </w:r>
      <w:r w:rsidR="00F40D4D" w:rsidRPr="00B619DC">
        <w:rPr>
          <w:rFonts w:ascii="GHEA Grapalat" w:hAnsi="GHEA Grapalat"/>
          <w:sz w:val="20"/>
          <w:lang w:val="af-ZA"/>
        </w:rPr>
        <w:t xml:space="preserve">  </w:t>
      </w:r>
      <w:r w:rsidR="00F40D4D" w:rsidRPr="00B619DC">
        <w:rPr>
          <w:rFonts w:ascii="Arial" w:hAnsi="Arial" w:cs="Arial"/>
          <w:sz w:val="20"/>
          <w:lang w:val="af-ZA"/>
        </w:rPr>
        <w:t>ձևով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գնումների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կատարման</w:t>
      </w:r>
      <w:r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>»</w:t>
      </w:r>
      <w:r w:rsidR="00F40D4D" w:rsidRPr="00B619DC">
        <w:rPr>
          <w:rFonts w:ascii="GHEA Grapalat" w:hAnsi="GHEA Grapalat"/>
          <w:sz w:val="20"/>
          <w:lang w:val="af-ZA"/>
        </w:rPr>
        <w:t xml:space="preserve"> </w:t>
      </w:r>
      <w:r w:rsidR="00F40D4D" w:rsidRPr="00B619DC">
        <w:rPr>
          <w:rFonts w:ascii="Arial" w:hAnsi="Arial" w:cs="Arial"/>
          <w:sz w:val="20"/>
          <w:lang w:val="af-ZA"/>
        </w:rPr>
        <w:t>կարգի</w:t>
      </w:r>
      <w:r w:rsidRPr="00B619DC">
        <w:rPr>
          <w:rFonts w:ascii="Arial" w:hAnsi="Arial" w:cs="Arial"/>
          <w:sz w:val="20"/>
        </w:rPr>
        <w:t>ևայլիրավականակտերիպահանջներինհամապատասխանևնպատակունի</w:t>
      </w:r>
      <w:r w:rsidR="00A00E74" w:rsidRPr="00B619DC">
        <w:rPr>
          <w:rFonts w:ascii="GHEA Grapalat" w:hAnsi="GHEA Grapalat"/>
          <w:sz w:val="20"/>
          <w:lang w:val="af-ZA"/>
        </w:rPr>
        <w:t>«</w:t>
      </w:r>
      <w:r w:rsidR="00A00E74" w:rsidRPr="00B619DC">
        <w:rPr>
          <w:rFonts w:ascii="Arial" w:hAnsi="Arial" w:cs="Arial"/>
          <w:sz w:val="20"/>
          <w:vertAlign w:val="subscript"/>
        </w:rPr>
        <w:t>Պատվիրատուիանվանում</w:t>
      </w:r>
      <w:r w:rsidR="00A00E74" w:rsidRPr="00B619DC">
        <w:rPr>
          <w:rFonts w:ascii="GHEA Grapalat" w:hAnsi="GHEA Grapalat"/>
          <w:sz w:val="20"/>
          <w:lang w:val="af-ZA"/>
        </w:rPr>
        <w:t>»-</w:t>
      </w:r>
      <w:r w:rsidR="00A00E74" w:rsidRPr="00B619DC">
        <w:rPr>
          <w:rFonts w:ascii="Arial" w:hAnsi="Arial" w:cs="Arial"/>
          <w:sz w:val="20"/>
        </w:rPr>
        <w:t>ի</w:t>
      </w:r>
      <w:r w:rsidR="00A00E74" w:rsidRPr="00B619DC">
        <w:rPr>
          <w:rFonts w:ascii="GHEA Grapalat" w:hAnsi="GHEA Grapalat" w:cs="Times Armenian"/>
          <w:sz w:val="20"/>
          <w:lang w:val="af-ZA"/>
        </w:rPr>
        <w:t>(</w:t>
      </w:r>
      <w:r w:rsidR="00A00E74" w:rsidRPr="00B619DC">
        <w:rPr>
          <w:rFonts w:ascii="Arial" w:hAnsi="Arial" w:cs="Arial"/>
          <w:sz w:val="20"/>
        </w:rPr>
        <w:t>այսուհետ</w:t>
      </w:r>
      <w:r w:rsidR="00A00E74"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="00A00E74" w:rsidRPr="00B619DC">
        <w:rPr>
          <w:rFonts w:ascii="Arial" w:hAnsi="Arial" w:cs="Arial"/>
          <w:sz w:val="20"/>
        </w:rPr>
        <w:t>պատվիրատու</w:t>
      </w:r>
      <w:r w:rsidR="00A00E74" w:rsidRPr="00B619DC">
        <w:rPr>
          <w:rFonts w:ascii="GHEA Grapalat" w:hAnsi="GHEA Grapalat" w:cs="Times Armenian"/>
          <w:sz w:val="20"/>
          <w:lang w:val="af-ZA"/>
        </w:rPr>
        <w:t>)</w:t>
      </w:r>
      <w:r w:rsidRPr="00B619DC">
        <w:rPr>
          <w:rFonts w:ascii="Arial" w:hAnsi="Arial" w:cs="Arial"/>
          <w:sz w:val="20"/>
        </w:rPr>
        <w:t>կողմիցհայտարարվածընթացակարգինմասնակցելումտադրությունունեցողանձանց</w:t>
      </w:r>
      <w:r w:rsidRPr="00B619DC">
        <w:rPr>
          <w:rFonts w:ascii="GHEA Grapalat" w:hAnsi="GHEA Grapalat" w:cs="Times Armenia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Times Armenian"/>
          <w:sz w:val="20"/>
          <w:lang w:val="af-ZA"/>
        </w:rPr>
        <w:t xml:space="preserve">`  </w:t>
      </w:r>
      <w:r w:rsidR="003D0075" w:rsidRPr="00B619DC">
        <w:rPr>
          <w:rFonts w:ascii="Arial" w:hAnsi="Arial" w:cs="Arial"/>
          <w:sz w:val="20"/>
        </w:rPr>
        <w:t>մ</w:t>
      </w:r>
      <w:r w:rsidRPr="00B619DC">
        <w:rPr>
          <w:rFonts w:ascii="Arial" w:hAnsi="Arial" w:cs="Arial"/>
          <w:sz w:val="20"/>
        </w:rPr>
        <w:t>ասնակից</w:t>
      </w:r>
      <w:r w:rsidRPr="00B619DC">
        <w:rPr>
          <w:rFonts w:ascii="GHEA Grapalat" w:hAnsi="GHEA Grapalat" w:cs="Times Armenian"/>
          <w:sz w:val="20"/>
          <w:lang w:val="af-ZA"/>
        </w:rPr>
        <w:t xml:space="preserve">) </w:t>
      </w:r>
      <w:r w:rsidRPr="00B619DC">
        <w:rPr>
          <w:rFonts w:ascii="Arial" w:hAnsi="Arial" w:cs="Arial"/>
          <w:sz w:val="20"/>
        </w:rPr>
        <w:t>տեղեկացնելուընթացակարգիպայմանների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գնմանառարկայի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ընթացակարգիանցկացման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="002E7EE1" w:rsidRPr="00B619DC">
        <w:rPr>
          <w:rFonts w:ascii="Arial" w:hAnsi="Arial" w:cs="Arial"/>
          <w:sz w:val="20"/>
          <w:lang w:val="hy-AM"/>
        </w:rPr>
        <w:t>ընտրված</w:t>
      </w:r>
      <w:r w:rsidR="002E7EE1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E7EE1" w:rsidRPr="00B619DC">
        <w:rPr>
          <w:rFonts w:ascii="Arial" w:hAnsi="Arial" w:cs="Arial"/>
          <w:sz w:val="20"/>
          <w:lang w:val="hy-AM"/>
        </w:rPr>
        <w:t>մասնակցին</w:t>
      </w:r>
      <w:r w:rsidRPr="00B619DC">
        <w:rPr>
          <w:rFonts w:ascii="Arial" w:hAnsi="Arial" w:cs="Arial"/>
          <w:sz w:val="20"/>
        </w:rPr>
        <w:t>որոշելուևնրահետպայմանագիրկնքելումասին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ինչպեսնաևօժանդակելուընթացակարգիհայտըպատրաստելիս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Հայտերկարողեններկայացնել</w:t>
      </w:r>
      <w:r w:rsidR="00070DBB" w:rsidRPr="00B619DC">
        <w:rPr>
          <w:rFonts w:ascii="Arial" w:hAnsi="Arial" w:cs="Arial"/>
          <w:sz w:val="20"/>
          <w:lang w:val="af-ZA"/>
        </w:rPr>
        <w:t>համակարգում</w:t>
      </w:r>
      <w:r w:rsidR="00070DBB" w:rsidRPr="00B619DC">
        <w:rPr>
          <w:rFonts w:ascii="GHEA Grapalat" w:hAnsi="GHEA Grapalat" w:cs="Times Armenian"/>
          <w:sz w:val="20"/>
          <w:lang w:val="af-ZA"/>
        </w:rPr>
        <w:t xml:space="preserve"> </w:t>
      </w:r>
      <w:r w:rsidR="00753E6E" w:rsidRPr="00B619DC">
        <w:rPr>
          <w:rFonts w:ascii="Arial" w:hAnsi="Arial" w:cs="Arial"/>
          <w:sz w:val="20"/>
        </w:rPr>
        <w:t>գրանցված</w:t>
      </w:r>
      <w:r w:rsidRPr="00B619DC">
        <w:rPr>
          <w:rFonts w:ascii="Arial" w:hAnsi="Arial" w:cs="Arial"/>
          <w:sz w:val="20"/>
        </w:rPr>
        <w:t>բոլորանձիք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անկախնրանց</w:t>
      </w:r>
      <w:r w:rsidRPr="00B619DC">
        <w:rPr>
          <w:rFonts w:ascii="GHEA Grapalat" w:hAnsi="GHEA Grapalat" w:cs="Times Armenia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օտարերկրյաֆիզիկականանձ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կազմակերպություն</w:t>
      </w:r>
      <w:r w:rsidRPr="00B619DC">
        <w:rPr>
          <w:rFonts w:ascii="GHEA Grapalat" w:hAnsi="GHEA Grapalat" w:cs="Times Armenian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քաղաքացիությունչունեցողանձլինելուհանգամանքից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926875" w:rsidRPr="00B619DC" w:rsidRDefault="0092687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  <w:szCs w:val="24"/>
          <w:lang w:val="ru-RU"/>
        </w:rPr>
        <w:t>Համակարգումորպես</w:t>
      </w:r>
      <w:r w:rsidRPr="00B619DC">
        <w:rPr>
          <w:rFonts w:ascii="Arial" w:hAnsi="Arial" w:cs="Arial"/>
          <w:szCs w:val="24"/>
          <w:lang w:val="en-US"/>
        </w:rPr>
        <w:t>մ</w:t>
      </w:r>
      <w:r w:rsidRPr="00B619DC">
        <w:rPr>
          <w:rFonts w:ascii="Arial" w:hAnsi="Arial" w:cs="Arial"/>
          <w:szCs w:val="24"/>
          <w:lang w:val="ru-RU"/>
        </w:rPr>
        <w:t>ասնակիցգրանցվելունպատակով</w:t>
      </w:r>
      <w:r w:rsidRPr="00B619DC">
        <w:rPr>
          <w:rFonts w:ascii="Arial" w:hAnsi="Arial" w:cs="Arial"/>
          <w:szCs w:val="24"/>
          <w:lang w:val="en-US"/>
        </w:rPr>
        <w:t>անձը</w:t>
      </w:r>
      <w:r w:rsidRPr="00B619DC">
        <w:rPr>
          <w:rFonts w:ascii="Arial" w:hAnsi="Arial" w:cs="Arial"/>
          <w:szCs w:val="24"/>
          <w:lang w:val="ru-RU"/>
        </w:rPr>
        <w:t>մուտքէգործում</w:t>
      </w:r>
      <w:r w:rsidRPr="00B619DC">
        <w:rPr>
          <w:rFonts w:ascii="GHEA Grapalat" w:hAnsi="GHEA Grapalat" w:cs="Sylfaen"/>
          <w:szCs w:val="24"/>
        </w:rPr>
        <w:t xml:space="preserve"> www.armeps.am </w:t>
      </w:r>
      <w:r w:rsidRPr="00B619DC">
        <w:rPr>
          <w:rFonts w:ascii="Arial" w:hAnsi="Arial" w:cs="Arial"/>
          <w:szCs w:val="24"/>
          <w:lang w:val="en-US"/>
        </w:rPr>
        <w:t>հասցեովգործողինտերնետային</w:t>
      </w:r>
      <w:r w:rsidRPr="00B619DC">
        <w:rPr>
          <w:rFonts w:ascii="Arial" w:hAnsi="Arial" w:cs="Arial"/>
          <w:szCs w:val="24"/>
          <w:lang w:val="ru-RU"/>
        </w:rPr>
        <w:t>կայքևլրացնումհամապատասխանպահանջվողտեղեկատվությունը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որիցհետոգրանցումըհաստատելունպատակովէլեկտրոնայինփոստիմիջոցովստացվածթվիև</w:t>
      </w:r>
      <w:r w:rsidRPr="00B619DC">
        <w:rPr>
          <w:rFonts w:ascii="GHEA Grapalat" w:hAnsi="GHEA Grapalat" w:cs="Sylfaen"/>
          <w:szCs w:val="24"/>
        </w:rPr>
        <w:t xml:space="preserve"> (</w:t>
      </w:r>
      <w:r w:rsidRPr="00B619DC">
        <w:rPr>
          <w:rFonts w:ascii="Arial" w:hAnsi="Arial" w:cs="Arial"/>
          <w:szCs w:val="24"/>
          <w:lang w:val="ru-RU"/>
        </w:rPr>
        <w:t>կամ</w:t>
      </w:r>
      <w:r w:rsidRPr="00B619DC">
        <w:rPr>
          <w:rFonts w:ascii="GHEA Grapalat" w:hAnsi="GHEA Grapalat" w:cs="Sylfaen"/>
          <w:szCs w:val="24"/>
        </w:rPr>
        <w:t xml:space="preserve">) </w:t>
      </w:r>
      <w:r w:rsidRPr="00B619DC">
        <w:rPr>
          <w:rFonts w:ascii="Arial" w:hAnsi="Arial" w:cs="Arial"/>
          <w:szCs w:val="24"/>
          <w:lang w:val="ru-RU"/>
        </w:rPr>
        <w:t>տառերիկոմբինացիանմուտքագրումէ</w:t>
      </w:r>
      <w:r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en-US"/>
        </w:rPr>
        <w:t>Նշվածտ</w:t>
      </w:r>
      <w:r w:rsidRPr="00B619DC">
        <w:rPr>
          <w:rFonts w:ascii="Arial" w:hAnsi="Arial" w:cs="Arial"/>
          <w:szCs w:val="24"/>
          <w:lang w:val="ru-RU"/>
        </w:rPr>
        <w:t>եղեկատվությունըճիշտմուտքա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գրե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լու</w:t>
      </w:r>
      <w:r w:rsidRPr="00B619DC">
        <w:rPr>
          <w:rFonts w:ascii="GHEA Grapalat" w:hAnsi="GHEA Grapalat" w:cs="Sylfaen"/>
          <w:szCs w:val="24"/>
        </w:rPr>
        <w:softHyphen/>
      </w:r>
      <w:r w:rsidRPr="00B619DC">
        <w:rPr>
          <w:rFonts w:ascii="Arial" w:hAnsi="Arial" w:cs="Arial"/>
          <w:szCs w:val="24"/>
          <w:lang w:val="ru-RU"/>
        </w:rPr>
        <w:t>ցհետո</w:t>
      </w:r>
      <w:r w:rsidRPr="00B619DC">
        <w:rPr>
          <w:rFonts w:ascii="Arial" w:hAnsi="Arial" w:cs="Arial"/>
          <w:szCs w:val="24"/>
          <w:lang w:val="en-US"/>
        </w:rPr>
        <w:t>անձը</w:t>
      </w:r>
      <w:r w:rsidRPr="00B619DC">
        <w:rPr>
          <w:rFonts w:ascii="Arial" w:hAnsi="Arial" w:cs="Arial"/>
          <w:szCs w:val="24"/>
          <w:lang w:val="ru-RU"/>
        </w:rPr>
        <w:t>համարվումէ</w:t>
      </w:r>
      <w:r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ամակարգումգրանցված</w:t>
      </w:r>
      <w:r w:rsidRPr="00B619DC">
        <w:rPr>
          <w:rFonts w:ascii="Arial" w:hAnsi="Arial" w:cs="Arial"/>
          <w:szCs w:val="24"/>
          <w:lang w:val="en-US"/>
        </w:rPr>
        <w:t>մասնակից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ինչիմասինավտոմատեղանակովստանումէծանուցում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ru-RU"/>
        </w:rPr>
        <w:t>Մասնակցիգրանցումնավտոմատեղանակովհամարվումէչեղյալ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եթե</w:t>
      </w:r>
      <w:r w:rsidR="00844434"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ամակարգումգրանցվելուօրվանիցհաշված</w:t>
      </w:r>
      <w:r w:rsidRPr="00B619DC">
        <w:rPr>
          <w:rFonts w:ascii="GHEA Grapalat" w:hAnsi="GHEA Grapalat" w:cs="Sylfaen"/>
          <w:szCs w:val="24"/>
        </w:rPr>
        <w:t xml:space="preserve"> 30 </w:t>
      </w:r>
      <w:r w:rsidRPr="00B619DC">
        <w:rPr>
          <w:rFonts w:ascii="Arial" w:hAnsi="Arial" w:cs="Arial"/>
          <w:szCs w:val="24"/>
          <w:lang w:val="ru-RU"/>
        </w:rPr>
        <w:t>օրացուցային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օրվա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ընթացքում</w:t>
      </w:r>
      <w:r w:rsidR="00BB156C" w:rsidRPr="00B619DC">
        <w:rPr>
          <w:rFonts w:ascii="GHEA Grapalat" w:hAnsi="GHEA Grapalat" w:cs="Sylfaen"/>
          <w:szCs w:val="24"/>
        </w:rPr>
        <w:t xml:space="preserve"> </w:t>
      </w:r>
      <w:r w:rsidRPr="00B619DC">
        <w:rPr>
          <w:rFonts w:ascii="Arial" w:hAnsi="Arial" w:cs="Arial"/>
          <w:szCs w:val="24"/>
          <w:lang w:val="ru-RU"/>
        </w:rPr>
        <w:t>վերջինսմուտքչիգործում</w:t>
      </w:r>
      <w:r w:rsidR="00C4795F" w:rsidRPr="00B619DC">
        <w:rPr>
          <w:rFonts w:ascii="Arial" w:hAnsi="Arial" w:cs="Arial"/>
          <w:szCs w:val="24"/>
          <w:lang w:val="en-US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ամակարգկամմուտքէգործում</w:t>
      </w:r>
      <w:r w:rsidRPr="00B619DC">
        <w:rPr>
          <w:rFonts w:ascii="GHEA Grapalat" w:hAnsi="GHEA Grapalat" w:cs="Sylfaen"/>
          <w:szCs w:val="24"/>
        </w:rPr>
        <w:t xml:space="preserve">, </w:t>
      </w:r>
      <w:r w:rsidRPr="00B619DC">
        <w:rPr>
          <w:rFonts w:ascii="Arial" w:hAnsi="Arial" w:cs="Arial"/>
          <w:szCs w:val="24"/>
          <w:lang w:val="ru-RU"/>
        </w:rPr>
        <w:t>սակայն</w:t>
      </w:r>
      <w:r w:rsidR="00EF6526" w:rsidRPr="00B619DC">
        <w:rPr>
          <w:rFonts w:ascii="Arial" w:hAnsi="Arial" w:cs="Arial"/>
          <w:szCs w:val="24"/>
          <w:lang w:val="ru-RU"/>
        </w:rPr>
        <w:t>հ</w:t>
      </w:r>
      <w:r w:rsidRPr="00B619DC">
        <w:rPr>
          <w:rFonts w:ascii="Arial" w:hAnsi="Arial" w:cs="Arial"/>
          <w:szCs w:val="24"/>
          <w:lang w:val="ru-RU"/>
        </w:rPr>
        <w:t>ամակարգչիմուտքագրումտեղեկատվությունը</w:t>
      </w:r>
      <w:r w:rsidRPr="00B619DC">
        <w:rPr>
          <w:rFonts w:ascii="GHEA Grapalat" w:hAnsi="GHEA Grapalat" w:cs="Sylfaen"/>
          <w:szCs w:val="24"/>
        </w:rPr>
        <w:t xml:space="preserve">: </w:t>
      </w:r>
      <w:r w:rsidRPr="00B619DC">
        <w:rPr>
          <w:rFonts w:ascii="Arial" w:hAnsi="Arial" w:cs="Arial"/>
          <w:szCs w:val="24"/>
          <w:lang w:val="ru-RU"/>
        </w:rPr>
        <w:t>Այսպարագայումիրականացվումէգրանցմաննորգործընթաց</w:t>
      </w:r>
      <w:r w:rsidRPr="00B619DC">
        <w:rPr>
          <w:rFonts w:ascii="GHEA Grapalat" w:hAnsi="GHEA Grapalat" w:cs="Sylfaen"/>
          <w:szCs w:val="24"/>
        </w:rPr>
        <w:t>: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ՍույնընթացակարգիհետկապվածհարաբերություններինկատմամբկիրառվումէՀայաստանիՀանրապետությանիրավունքը</w:t>
      </w:r>
      <w:r w:rsidR="004D5671" w:rsidRPr="00B619DC">
        <w:rPr>
          <w:rFonts w:ascii="Arial" w:hAnsi="Arial" w:cs="Arial"/>
          <w:sz w:val="20"/>
          <w:lang w:val="af-ZA"/>
        </w:rPr>
        <w:t>։</w:t>
      </w:r>
      <w:r w:rsidRPr="00B619DC">
        <w:rPr>
          <w:rFonts w:ascii="Arial" w:hAnsi="Arial" w:cs="Arial"/>
          <w:sz w:val="20"/>
        </w:rPr>
        <w:t>ՍույնընթացակարգիհետկապվածվեճերըենթակաենքննությանՀայաստանիՀանրապետությանդատարաններում</w:t>
      </w:r>
      <w:r w:rsidR="004D5671" w:rsidRPr="00B619DC">
        <w:rPr>
          <w:rFonts w:ascii="Arial" w:hAnsi="Arial" w:cs="Arial"/>
          <w:sz w:val="20"/>
          <w:lang w:val="af-ZA"/>
        </w:rPr>
        <w:t>։</w:t>
      </w:r>
    </w:p>
    <w:p w:rsidR="003E1421" w:rsidRPr="00B619DC" w:rsidRDefault="00A81DD5" w:rsidP="00EF3662">
      <w:pPr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w:rsidRPr="00B619DC">
        <w:rPr>
          <w:rFonts w:ascii="Arial" w:hAnsi="Arial" w:cs="Arial"/>
        </w:rPr>
        <w:t>Գնահատող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հանձնաժողովի</w:t>
      </w:r>
      <w:r w:rsidRPr="00B619DC">
        <w:rPr>
          <w:rFonts w:ascii="GHEA Grapalat" w:hAnsi="GHEA Grapalat"/>
        </w:rPr>
        <w:t xml:space="preserve"> </w:t>
      </w:r>
      <w:r w:rsidRPr="00B619DC">
        <w:rPr>
          <w:rFonts w:ascii="Arial" w:hAnsi="Arial" w:cs="Arial"/>
        </w:rPr>
        <w:t>քարտուղարի</w:t>
      </w:r>
      <w:r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էլեկտրոնային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փոստի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հասցեն</w:t>
      </w:r>
      <w:r w:rsidR="003E1421" w:rsidRPr="00B619DC">
        <w:rPr>
          <w:rFonts w:ascii="GHEA Grapalat" w:hAnsi="GHEA Grapalat"/>
        </w:rPr>
        <w:t xml:space="preserve"> </w:t>
      </w:r>
      <w:r w:rsidR="003E1421" w:rsidRPr="00B619DC">
        <w:rPr>
          <w:rFonts w:ascii="Arial" w:hAnsi="Arial" w:cs="Arial"/>
        </w:rPr>
        <w:t>է</w:t>
      </w:r>
      <w:r w:rsidR="003E1421" w:rsidRPr="00B619DC">
        <w:rPr>
          <w:rFonts w:ascii="GHEA Grapalat" w:hAnsi="GHEA Grapalat"/>
        </w:rPr>
        <w:t xml:space="preserve">` </w:t>
      </w:r>
      <w:r w:rsidR="007A7CCC" w:rsidRPr="00B619DC">
        <w:rPr>
          <w:rFonts w:ascii="GHEA Grapalat" w:hAnsi="GHEA Grapalat"/>
          <w:b/>
          <w:u w:val="single"/>
        </w:rPr>
        <w:t>margarita.chatinyan@yandex.com</w:t>
      </w:r>
      <w:r w:rsidR="007A7CCC" w:rsidRPr="00B619DC">
        <w:rPr>
          <w:rFonts w:ascii="Arial" w:hAnsi="Arial" w:cs="Arial"/>
          <w:b/>
          <w:u w:val="single"/>
          <w:lang w:val="hy-AM"/>
        </w:rPr>
        <w:t>։</w:t>
      </w:r>
    </w:p>
    <w:p w:rsidR="00910C24" w:rsidRPr="00B619DC" w:rsidRDefault="00F5653D" w:rsidP="00910C24">
      <w:pPr>
        <w:jc w:val="center"/>
        <w:rPr>
          <w:rFonts w:ascii="GHEA Grapalat" w:hAnsi="GHEA Grapalat"/>
          <w:szCs w:val="22"/>
          <w:lang w:val="af-ZA"/>
        </w:rPr>
      </w:pPr>
      <w:r w:rsidRPr="00B619DC">
        <w:rPr>
          <w:rFonts w:ascii="GHEA Grapalat" w:hAnsi="GHEA Grapalat"/>
          <w:sz w:val="16"/>
          <w:szCs w:val="16"/>
          <w:lang w:val="af-ZA"/>
        </w:rPr>
        <w:br w:type="page"/>
      </w:r>
      <w:r w:rsidR="00910C24" w:rsidRPr="00B619DC">
        <w:rPr>
          <w:rFonts w:ascii="Arial" w:hAnsi="Arial" w:cs="Arial"/>
          <w:szCs w:val="22"/>
        </w:rPr>
        <w:lastRenderedPageBreak/>
        <w:t>ՄԱՍ</w:t>
      </w:r>
      <w:r w:rsidR="00910C24" w:rsidRPr="00B619DC">
        <w:rPr>
          <w:rFonts w:ascii="GHEA Grapalat" w:hAnsi="GHEA Grapalat" w:cs="Times Armenian"/>
          <w:szCs w:val="22"/>
          <w:lang w:val="af-ZA"/>
        </w:rPr>
        <w:t xml:space="preserve"> I</w:t>
      </w:r>
    </w:p>
    <w:p w:rsidR="00910C24" w:rsidRPr="00B619DC" w:rsidRDefault="00910C24" w:rsidP="00910C24">
      <w:pPr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w:rsidRPr="00B619DC">
        <w:rPr>
          <w:rFonts w:ascii="Arial" w:hAnsi="Arial" w:cs="Arial"/>
          <w:b/>
          <w:sz w:val="22"/>
        </w:rPr>
        <w:t>ԳՆՄԱՆ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ԱՌԱՐԿԱՅԻ</w:t>
      </w:r>
      <w:r w:rsidRPr="00B619DC">
        <w:rPr>
          <w:rFonts w:ascii="GHEA Grapalat" w:hAnsi="GHEA Grapalat" w:cs="Sylfaen"/>
          <w:b/>
          <w:sz w:val="22"/>
        </w:rPr>
        <w:t xml:space="preserve"> </w:t>
      </w:r>
      <w:r w:rsidRPr="00B619DC">
        <w:rPr>
          <w:rFonts w:ascii="Arial" w:hAnsi="Arial" w:cs="Arial"/>
          <w:b/>
          <w:sz w:val="22"/>
        </w:rPr>
        <w:t>ԲՆՈՒԹԱԳԻՐԸ</w:t>
      </w:r>
    </w:p>
    <w:p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B619DC" w:rsidRDefault="00910C24" w:rsidP="00910C24">
      <w:pPr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en-AU"/>
        </w:rPr>
        <w:t>Գնման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առարկա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է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հանդիսանում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/>
        </w:rPr>
        <w:t xml:space="preserve">Թումանյանի </w:t>
      </w:r>
      <w:proofErr w:type="gramStart"/>
      <w:r w:rsidR="000D1F69">
        <w:rPr>
          <w:rFonts w:ascii="Arial" w:hAnsi="Arial" w:cs="Arial"/>
          <w:sz w:val="20"/>
          <w:szCs w:val="20"/>
          <w:lang w:val="hy-AM"/>
        </w:rPr>
        <w:t>համայնքապետարանի</w:t>
      </w:r>
      <w:r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կարիքների</w:t>
      </w:r>
      <w:proofErr w:type="gramEnd"/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համար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0D1F69" w:rsidRPr="000D1F69">
        <w:rPr>
          <w:rFonts w:ascii="Arial" w:hAnsi="Arial" w:cs="Arial"/>
          <w:sz w:val="20"/>
          <w:szCs w:val="20"/>
          <w:lang w:val="en-AU"/>
        </w:rPr>
        <w:t>Տրանսպորտային փոխադրման ծառայությունների</w:t>
      </w:r>
      <w:r w:rsidR="000D1F69" w:rsidRPr="00B619DC">
        <w:rPr>
          <w:rFonts w:ascii="Arial" w:hAnsi="Arial" w:cs="Arial"/>
          <w:sz w:val="20"/>
          <w:szCs w:val="20"/>
          <w:lang w:val="en-AU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ձեռքբերումը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 (</w:t>
      </w:r>
      <w:r w:rsidRPr="00B619DC">
        <w:rPr>
          <w:rFonts w:ascii="Arial" w:hAnsi="Arial" w:cs="Arial"/>
          <w:sz w:val="20"/>
          <w:szCs w:val="20"/>
          <w:lang w:val="en-AU"/>
        </w:rPr>
        <w:t>այսուհետ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` </w:t>
      </w:r>
      <w:r w:rsidRPr="00B619DC">
        <w:rPr>
          <w:rFonts w:ascii="Arial" w:hAnsi="Arial" w:cs="Arial"/>
          <w:sz w:val="20"/>
          <w:szCs w:val="20"/>
          <w:lang w:val="en-AU"/>
        </w:rPr>
        <w:t>նաև</w:t>
      </w:r>
      <w:r w:rsidRPr="00B619DC">
        <w:rPr>
          <w:rFonts w:ascii="GHEA Grapalat" w:hAnsi="GHEA Grapalat"/>
          <w:sz w:val="20"/>
          <w:szCs w:val="20"/>
          <w:lang w:val="en-AU"/>
        </w:rPr>
        <w:t xml:space="preserve"> </w:t>
      </w:r>
      <w:r w:rsidR="007B417B">
        <w:rPr>
          <w:rFonts w:ascii="Arial" w:hAnsi="Arial" w:cs="Arial"/>
          <w:sz w:val="20"/>
          <w:szCs w:val="20"/>
          <w:lang w:val="en-AU"/>
        </w:rPr>
        <w:t>Ծառայություն)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  <w:lang w:val="en-AU"/>
        </w:rPr>
        <w:t>որոնք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խմբավորված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ստորև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en-AU"/>
        </w:rPr>
        <w:t>չափաբաժիններում</w:t>
      </w:r>
      <w:r w:rsidRPr="00B619DC">
        <w:rPr>
          <w:rFonts w:ascii="GHEA Grapalat" w:hAnsi="GHEA Grapalat" w:cs="Times Armenian"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B619DC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Չափաբաժնի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>անվանումը</w:t>
            </w:r>
          </w:p>
        </w:tc>
      </w:tr>
      <w:tr w:rsidR="00910C24" w:rsidRPr="00AD1996" w:rsidTr="00910C24">
        <w:trPr>
          <w:trHeight w:val="188"/>
        </w:trPr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գ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նման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ընդհանուր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ՀՀ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դրամ</w:t>
            </w:r>
            <w:r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>/</w:t>
            </w:r>
          </w:p>
        </w:tc>
        <w:tc>
          <w:tcPr>
            <w:tcW w:w="6948" w:type="dxa"/>
            <w:vMerge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F17F6F" w:rsidRPr="00B619DC" w:rsidTr="00910C24">
        <w:tc>
          <w:tcPr>
            <w:tcW w:w="1701" w:type="dxa"/>
            <w:vAlign w:val="center"/>
          </w:tcPr>
          <w:p w:rsidR="00F17F6F" w:rsidRPr="009278E9" w:rsidRDefault="009278E9" w:rsidP="00F17F6F">
            <w:pPr>
              <w:jc w:val="center"/>
              <w:rPr>
                <w:rFonts w:asciiTheme="minorHAnsi" w:hAnsiTheme="minorHAnsi"/>
                <w:sz w:val="16"/>
                <w:szCs w:val="20"/>
                <w:lang w:val="hy-AM"/>
              </w:rPr>
            </w:pPr>
            <w:r>
              <w:rPr>
                <w:rFonts w:asciiTheme="minorHAnsi" w:hAnsiTheme="minorHAnsi"/>
                <w:sz w:val="16"/>
                <w:szCs w:val="20"/>
                <w:lang w:val="hy-AM"/>
              </w:rPr>
              <w:t>1</w:t>
            </w:r>
          </w:p>
        </w:tc>
        <w:tc>
          <w:tcPr>
            <w:tcW w:w="1701" w:type="dxa"/>
            <w:vAlign w:val="center"/>
          </w:tcPr>
          <w:p w:rsidR="00F17F6F" w:rsidRPr="005975E5" w:rsidRDefault="005975E5" w:rsidP="00F17F6F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>
              <w:rPr>
                <w:rFonts w:asciiTheme="minorHAnsi" w:hAnsiTheme="minorHAnsi"/>
                <w:sz w:val="20"/>
                <w:lang w:val="ru-RU"/>
              </w:rPr>
              <w:t>1843000</w:t>
            </w:r>
          </w:p>
        </w:tc>
        <w:tc>
          <w:tcPr>
            <w:tcW w:w="6948" w:type="dxa"/>
            <w:vAlign w:val="center"/>
          </w:tcPr>
          <w:p w:rsidR="00F17F6F" w:rsidRPr="00B619DC" w:rsidRDefault="000D1F69" w:rsidP="00F52244">
            <w:pPr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0D1F69">
              <w:rPr>
                <w:rFonts w:ascii="Arial" w:hAnsi="Arial" w:cs="Arial"/>
                <w:sz w:val="20"/>
                <w:szCs w:val="20"/>
                <w:lang w:val="en-AU"/>
              </w:rPr>
              <w:t>Տրանսպորտային փոխադրման ծառայություններ</w:t>
            </w:r>
          </w:p>
        </w:tc>
      </w:tr>
    </w:tbl>
    <w:p w:rsidR="000D1F69" w:rsidRDefault="000D1F69" w:rsidP="00910C24">
      <w:pPr>
        <w:ind w:firstLine="567"/>
        <w:jc w:val="both"/>
        <w:rPr>
          <w:rFonts w:ascii="Arial" w:hAnsi="Arial" w:cs="Arial"/>
          <w:sz w:val="20"/>
          <w:szCs w:val="20"/>
          <w:lang w:val="af-ZA"/>
        </w:rPr>
      </w:pPr>
    </w:p>
    <w:p w:rsidR="00910C24" w:rsidRPr="00B619DC" w:rsidRDefault="000D1F69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Arial" w:hAnsi="Arial" w:cs="Arial"/>
          <w:sz w:val="20"/>
          <w:szCs w:val="20"/>
          <w:lang w:val="af-ZA"/>
        </w:rPr>
        <w:t>Ծառայության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բնութագրերը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ինչպես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նաև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մասնագիրը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տվյալները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և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այլ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ոչ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գնային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պայմանների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ամբողջական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և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համարժեք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նկարագրությունը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կազմում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են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կնքվելիք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պայմանագրի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անբաժանելի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մասը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որի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նախագիծը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ներկայացված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է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սույն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="00910C24" w:rsidRPr="00B619DC">
        <w:rPr>
          <w:rFonts w:ascii="GHEA Grapalat" w:hAnsi="GHEA Grapalat"/>
          <w:sz w:val="20"/>
          <w:szCs w:val="20"/>
          <w:lang w:val="af-ZA"/>
        </w:rPr>
        <w:t xml:space="preserve"> N 6 </w:t>
      </w:r>
      <w:r w:rsidR="00910C24" w:rsidRPr="00B619DC">
        <w:rPr>
          <w:rFonts w:ascii="Arial" w:hAnsi="Arial" w:cs="Arial"/>
          <w:sz w:val="20"/>
          <w:szCs w:val="20"/>
          <w:lang w:val="af-ZA"/>
        </w:rPr>
        <w:t>հավելվածում։</w:t>
      </w:r>
    </w:p>
    <w:p w:rsidR="00910C24" w:rsidRPr="00B619DC" w:rsidRDefault="00910C24" w:rsidP="00910C2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w:id="2" w:name="բնութթթ"/>
      <w:r w:rsidRPr="00B619DC">
        <w:rPr>
          <w:rFonts w:ascii="Arial" w:hAnsi="Arial" w:cs="Arial"/>
          <w:sz w:val="20"/>
          <w:szCs w:val="20"/>
          <w:lang w:val="af-ZA"/>
        </w:rPr>
        <w:t>Տեխնիկական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բնութագրերում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սույն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հրավերի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N 6 </w:t>
      </w:r>
      <w:r w:rsidRPr="00B619DC">
        <w:rPr>
          <w:rFonts w:ascii="Arial" w:hAnsi="Arial" w:cs="Arial"/>
          <w:sz w:val="20"/>
          <w:szCs w:val="20"/>
          <w:lang w:val="af-ZA"/>
        </w:rPr>
        <w:t>հավելվածում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մասնակիցներին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ներկայացվում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են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կարիքի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բավարարման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տեսակետից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որպես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համարժեք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համարվող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/>
        </w:rPr>
        <w:t>Ծառայություններ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ֆիրմային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անվանումը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մոդելը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արտադրողը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B619DC">
        <w:rPr>
          <w:rFonts w:ascii="Arial" w:hAnsi="Arial" w:cs="Arial"/>
          <w:sz w:val="20"/>
          <w:szCs w:val="20"/>
        </w:rPr>
        <w:t>Մ</w:t>
      </w:r>
      <w:r w:rsidRPr="00B619DC">
        <w:rPr>
          <w:rFonts w:ascii="Arial" w:hAnsi="Arial" w:cs="Arial"/>
          <w:sz w:val="20"/>
          <w:szCs w:val="20"/>
          <w:lang w:val="hy-AM"/>
        </w:rPr>
        <w:t>ասնակիցը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հայտով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պետք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</w:t>
      </w:r>
      <w:r w:rsidRPr="00B619DC">
        <w:rPr>
          <w:rFonts w:ascii="Arial" w:hAnsi="Arial" w:cs="Arial"/>
          <w:sz w:val="20"/>
          <w:szCs w:val="20"/>
        </w:rPr>
        <w:t>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հրավերի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տեխնիկական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բնութագրերում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նշված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/>
        </w:rPr>
        <w:t>Ծառայություններ</w:t>
      </w:r>
      <w:r w:rsidRPr="00B619DC">
        <w:rPr>
          <w:rFonts w:ascii="Arial" w:hAnsi="Arial" w:cs="Arial"/>
          <w:sz w:val="20"/>
          <w:szCs w:val="20"/>
          <w:lang w:val="hy-AM"/>
        </w:rPr>
        <w:t>ը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</w:p>
    <w:bookmarkEnd w:id="2"/>
    <w:p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B619DC" w:rsidRDefault="002B32D6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 xml:space="preserve">2.  </w:t>
      </w:r>
      <w:r w:rsidRPr="00B619DC">
        <w:rPr>
          <w:rFonts w:ascii="Arial" w:hAnsi="Arial" w:cs="Arial"/>
          <w:b/>
          <w:sz w:val="20"/>
        </w:rPr>
        <w:t>ՄԱՍՆԱԿՑԻ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ՄԱՍՆԱԿՑՈՒԹՅԱՆ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ԻՐԱՎՈՒՆՔԻ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ՊԱՀԱՆՋՆԵՐԸ</w:t>
      </w:r>
      <w:r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Pr="00B619DC">
        <w:rPr>
          <w:rFonts w:ascii="Arial" w:hAnsi="Arial" w:cs="Arial"/>
          <w:b/>
          <w:sz w:val="20"/>
        </w:rPr>
        <w:t>ՈՐԱԿԱՎՈՐՄԱՆ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ՉԱՓԱՆԻՇՆԵՐԸ</w:t>
      </w:r>
      <w:r w:rsidRPr="00B619DC">
        <w:rPr>
          <w:rFonts w:ascii="GHEA Grapalat" w:hAnsi="GHEA Grapalat"/>
          <w:b/>
          <w:sz w:val="20"/>
          <w:lang w:val="es-ES"/>
        </w:rPr>
        <w:t xml:space="preserve">  </w:t>
      </w:r>
      <w:r w:rsidRPr="00B619DC">
        <w:rPr>
          <w:rFonts w:ascii="Arial" w:hAnsi="Arial" w:cs="Arial"/>
          <w:b/>
          <w:sz w:val="20"/>
          <w:lang w:val="es-ES"/>
        </w:rPr>
        <w:t>ԵՎ</w:t>
      </w:r>
      <w:r w:rsidR="00CD52D4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ԴՐԱՆՑ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es-ES"/>
        </w:rPr>
        <w:t>Գ</w:t>
      </w:r>
      <w:r w:rsidRPr="00B619DC">
        <w:rPr>
          <w:rFonts w:ascii="Arial" w:hAnsi="Arial" w:cs="Arial"/>
          <w:b/>
          <w:sz w:val="20"/>
        </w:rPr>
        <w:t>ՆԱՀԱՏՄԱՆ</w:t>
      </w:r>
      <w:r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</w:rPr>
        <w:t>ԿԱՐ</w:t>
      </w:r>
      <w:r w:rsidRPr="00B619DC">
        <w:rPr>
          <w:rFonts w:ascii="Arial" w:hAnsi="Arial" w:cs="Arial"/>
          <w:b/>
          <w:sz w:val="20"/>
          <w:lang w:val="es-ES"/>
        </w:rPr>
        <w:t>Գ</w:t>
      </w:r>
      <w:r w:rsidRPr="00B619DC">
        <w:rPr>
          <w:rFonts w:ascii="Arial" w:hAnsi="Arial" w:cs="Arial"/>
          <w:b/>
          <w:sz w:val="20"/>
        </w:rPr>
        <w:t>Ը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670D7E" w:rsidRPr="00670D7E" w:rsidRDefault="00670D7E" w:rsidP="00670D7E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670D7E">
        <w:rPr>
          <w:rFonts w:ascii="Arial LatArm" w:hAnsi="Arial LatArm" w:cs="Arial Armenian"/>
          <w:sz w:val="20"/>
          <w:lang w:val="es-ES"/>
        </w:rPr>
        <w:t xml:space="preserve">2.1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Arial Armenian"/>
          <w:sz w:val="20"/>
          <w:lang w:val="es-ES"/>
        </w:rPr>
        <w:t xml:space="preserve">  </w:t>
      </w:r>
      <w:r w:rsidRPr="00670D7E">
        <w:rPr>
          <w:rFonts w:ascii="Arial" w:hAnsi="Arial" w:cs="Arial"/>
          <w:sz w:val="20"/>
          <w:lang w:val="es-ES"/>
        </w:rPr>
        <w:t>ընթացակարգին</w:t>
      </w:r>
      <w:r w:rsidRPr="00670D7E">
        <w:rPr>
          <w:rFonts w:ascii="Arial LatArm" w:hAnsi="Arial LatArm" w:cs="Arial Armenia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մասնակցելու</w:t>
      </w:r>
      <w:r w:rsidRPr="00670D7E">
        <w:rPr>
          <w:rFonts w:ascii="Arial LatArm" w:hAnsi="Arial LatArm" w:cs="Arial Armenia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իրավունք</w:t>
      </w:r>
      <w:r w:rsidRPr="00670D7E">
        <w:rPr>
          <w:rFonts w:ascii="Arial LatArm" w:hAnsi="Arial LatArm" w:cs="Arial Armenia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չունեն</w:t>
      </w:r>
      <w:r w:rsidRPr="00670D7E">
        <w:rPr>
          <w:rFonts w:ascii="Arial LatArm" w:hAnsi="Arial LatArm" w:cs="Arial Armenia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անձինք</w:t>
      </w:r>
      <w:r w:rsidRPr="00670D7E">
        <w:rPr>
          <w:rFonts w:ascii="Arial LatArm" w:hAnsi="Arial LatArm" w:cs="Sylfaen"/>
          <w:sz w:val="20"/>
          <w:lang w:val="es-ES"/>
        </w:rPr>
        <w:t>.</w:t>
      </w:r>
    </w:p>
    <w:p w:rsidR="00670D7E" w:rsidRPr="00670D7E" w:rsidRDefault="00670D7E" w:rsidP="00670D7E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670D7E">
        <w:rPr>
          <w:rFonts w:ascii="Arial LatArm" w:hAnsi="Arial LatArm"/>
          <w:sz w:val="20"/>
          <w:szCs w:val="20"/>
          <w:lang w:val="es-ES"/>
        </w:rPr>
        <w:t xml:space="preserve">1) </w:t>
      </w:r>
      <w:r w:rsidRPr="00670D7E">
        <w:rPr>
          <w:rFonts w:ascii="Arial" w:hAnsi="Arial" w:cs="Arial"/>
          <w:sz w:val="20"/>
          <w:szCs w:val="20"/>
        </w:rPr>
        <w:t>որոնք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հայտը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ներկայացնելու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օրվա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դրությամբ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դատական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կարգով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ճանաչվել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են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սնանկ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. </w:t>
      </w:r>
    </w:p>
    <w:p w:rsidR="00670D7E" w:rsidRPr="00670D7E" w:rsidRDefault="00670D7E" w:rsidP="00670D7E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670D7E">
        <w:rPr>
          <w:rFonts w:ascii="Arial LatArm" w:hAnsi="Arial LatArm"/>
          <w:sz w:val="20"/>
          <w:szCs w:val="20"/>
          <w:lang w:val="es-ES"/>
        </w:rPr>
        <w:t xml:space="preserve">3) </w:t>
      </w:r>
      <w:r w:rsidRPr="00670D7E">
        <w:rPr>
          <w:rFonts w:ascii="Arial" w:hAnsi="Arial" w:cs="Arial"/>
          <w:sz w:val="20"/>
          <w:szCs w:val="20"/>
        </w:rPr>
        <w:t>որոնք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որոնց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գործադիր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մարմնի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ներկայացուցիչը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հայտը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ներկայացնելու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օրվան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նախորդող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հինգ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տարիների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ընթացքում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դատապարտված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է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եղել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ահաբեկչության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ֆինանսավորման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երեխայի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շահագործման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մարդկային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թրաֆիքինգ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ներառող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հանցագործության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հանցավոր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համագործակցություն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ստեղծելու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դրան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մասնակցելու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կաշառք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ստանալու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կաշառք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տալու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կաշառքի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միջնորդության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և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օրենքով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նախատեսված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տնտեսական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գործունեության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դեմ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ուղղված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հանցագործությունների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համար</w:t>
      </w:r>
      <w:r w:rsidRPr="00670D7E">
        <w:rPr>
          <w:rFonts w:ascii="Arial LatArm" w:hAnsi="Arial LatArm"/>
          <w:sz w:val="20"/>
          <w:szCs w:val="20"/>
          <w:lang w:val="es-ES"/>
        </w:rPr>
        <w:t>,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բացառությամբ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այն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դեպքերի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երբ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դատվածությունը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օրենքով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սահմանված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կարգով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մարված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կամ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վերացված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է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.  </w:t>
      </w:r>
    </w:p>
    <w:p w:rsidR="00670D7E" w:rsidRPr="00670D7E" w:rsidRDefault="00670D7E" w:rsidP="00670D7E">
      <w:pPr>
        <w:ind w:firstLine="720"/>
        <w:jc w:val="both"/>
        <w:rPr>
          <w:rFonts w:ascii="Arial LatArm" w:hAnsi="Arial LatArm" w:cs="Cambria Math"/>
          <w:sz w:val="20"/>
          <w:szCs w:val="20"/>
          <w:lang w:val="es-ES"/>
        </w:rPr>
      </w:pP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4) </w:t>
      </w:r>
      <w:r w:rsidRPr="00670D7E">
        <w:rPr>
          <w:rFonts w:ascii="Arial" w:hAnsi="Arial" w:cs="Arial"/>
          <w:sz w:val="20"/>
          <w:szCs w:val="20"/>
        </w:rPr>
        <w:t>որոնց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վերաբերյալ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գնումների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ոլորտում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հակամրցակցային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համաձայնության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գերիշխող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դիրքի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չարաշահման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անբարեխիղճ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մրցակցության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համար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պատասխանատվություն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սահմանող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վարչական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ակտը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հայտը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ներկայացվելու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օրվան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նախորդող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երեք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տարվա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ընթացքում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դարձել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է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անբողոքարկելի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իսկ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բողոքարկված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լինելու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դեպքում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թողնվել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է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անփոփոխ</w:t>
      </w:r>
      <w:r w:rsidRPr="00670D7E">
        <w:rPr>
          <w:rFonts w:ascii="Cambria Math" w:hAnsi="Cambria Math" w:cs="Cambria Math"/>
          <w:sz w:val="20"/>
          <w:szCs w:val="20"/>
          <w:lang w:val="es-ES"/>
        </w:rPr>
        <w:t>․</w:t>
      </w:r>
    </w:p>
    <w:p w:rsidR="00670D7E" w:rsidRPr="00670D7E" w:rsidRDefault="00670D7E" w:rsidP="00670D7E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w:rsidRPr="00670D7E">
        <w:rPr>
          <w:rFonts w:ascii="Arial" w:hAnsi="Arial" w:cs="Arial"/>
          <w:sz w:val="20"/>
          <w:szCs w:val="20"/>
        </w:rPr>
        <w:t>որոնք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հայտը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ներկայացնելու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օրվա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դրությամբ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ներառված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են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Եվրասիական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տնտեսական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միությանն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անդամակցող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երկրների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գնումների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մասին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օրենսդրության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համաձայն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հրապարակված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գնումների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գործընթացին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մասնակցելու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իրավունք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չունեցող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մասնակիցների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ցուցակում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.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670D7E">
        <w:rPr>
          <w:rFonts w:ascii="Arial LatArm" w:hAnsi="Arial LatArm"/>
          <w:sz w:val="20"/>
          <w:szCs w:val="20"/>
          <w:lang w:val="es-ES"/>
        </w:rPr>
        <w:t xml:space="preserve">   6) </w:t>
      </w:r>
      <w:r w:rsidRPr="00670D7E">
        <w:rPr>
          <w:rFonts w:ascii="Arial" w:hAnsi="Arial" w:cs="Arial"/>
          <w:sz w:val="20"/>
          <w:szCs w:val="20"/>
        </w:rPr>
        <w:t>որոնք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հայտը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ներկայացնելու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օրվա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դրությամբ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ներառված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են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գնումների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գործընթացին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մասնակցելու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իրավունք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չունեցող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մասնակիցների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ցուցակում</w:t>
      </w:r>
      <w:r w:rsidRPr="00670D7E">
        <w:rPr>
          <w:rFonts w:ascii="Arial LatArm" w:hAnsi="Arial LatArm"/>
          <w:sz w:val="20"/>
          <w:szCs w:val="20"/>
          <w:lang w:val="es-ES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670D7E">
        <w:rPr>
          <w:rFonts w:ascii="Arial" w:hAnsi="Arial" w:cs="Arial"/>
          <w:sz w:val="20"/>
          <w:lang w:val="es-ES"/>
        </w:rPr>
        <w:t>Ընդ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որում</w:t>
      </w:r>
      <w:r w:rsidRPr="00670D7E">
        <w:rPr>
          <w:rFonts w:ascii="Arial LatArm" w:hAnsi="Arial LatArm" w:cs="Sylfaen"/>
          <w:sz w:val="20"/>
          <w:lang w:val="es-ES"/>
        </w:rPr>
        <w:t xml:space="preserve">, </w:t>
      </w:r>
      <w:r w:rsidRPr="00670D7E">
        <w:rPr>
          <w:rFonts w:ascii="Arial" w:hAnsi="Arial" w:cs="Arial"/>
          <w:sz w:val="20"/>
          <w:lang w:val="es-ES"/>
        </w:rPr>
        <w:t>եթե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մասնակիցը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սույն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կետի</w:t>
      </w:r>
      <w:r w:rsidRPr="00670D7E">
        <w:rPr>
          <w:rFonts w:ascii="Arial LatArm" w:hAnsi="Arial LatArm" w:cs="Sylfaen"/>
          <w:sz w:val="20"/>
          <w:lang w:val="es-ES"/>
        </w:rPr>
        <w:t xml:space="preserve"> 5-</w:t>
      </w:r>
      <w:r w:rsidRPr="00670D7E">
        <w:rPr>
          <w:rFonts w:ascii="Arial" w:hAnsi="Arial" w:cs="Arial"/>
          <w:sz w:val="20"/>
          <w:lang w:val="es-ES"/>
        </w:rPr>
        <w:t>րդ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և</w:t>
      </w:r>
      <w:r w:rsidRPr="00670D7E">
        <w:rPr>
          <w:rFonts w:ascii="Arial LatArm" w:hAnsi="Arial LatArm" w:cs="Sylfaen"/>
          <w:sz w:val="20"/>
          <w:lang w:val="es-ES"/>
        </w:rPr>
        <w:t xml:space="preserve"> 6-</w:t>
      </w:r>
      <w:r w:rsidRPr="00670D7E">
        <w:rPr>
          <w:rFonts w:ascii="Arial" w:hAnsi="Arial" w:cs="Arial"/>
          <w:sz w:val="20"/>
          <w:lang w:val="es-ES"/>
        </w:rPr>
        <w:t>րդ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ենթակետերով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նախատեսված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ցուցակներում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ներառվել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է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հայտը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ներկայացնելու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օրվանից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հետո</w:t>
      </w:r>
      <w:r w:rsidRPr="00670D7E">
        <w:rPr>
          <w:rFonts w:ascii="Arial LatArm" w:hAnsi="Arial LatArm" w:cs="Sylfaen"/>
          <w:sz w:val="20"/>
          <w:lang w:val="es-ES"/>
        </w:rPr>
        <w:t xml:space="preserve">, </w:t>
      </w:r>
      <w:r w:rsidRPr="00670D7E">
        <w:rPr>
          <w:rFonts w:ascii="Arial" w:hAnsi="Arial" w:cs="Arial"/>
          <w:sz w:val="20"/>
          <w:lang w:val="es-ES"/>
        </w:rPr>
        <w:t>ապա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նրա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տվյալ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հայտը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ենթակա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չէ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մերժման</w:t>
      </w:r>
      <w:r w:rsidRPr="00670D7E">
        <w:rPr>
          <w:rFonts w:ascii="Arial LatArm" w:hAnsi="Arial LatArm" w:cs="Sylfaen"/>
          <w:sz w:val="20"/>
          <w:lang w:val="es-ES"/>
        </w:rPr>
        <w:t>: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w:rsidRPr="00670D7E">
        <w:rPr>
          <w:rFonts w:ascii="Arial" w:hAnsi="Arial" w:cs="Arial"/>
          <w:sz w:val="20"/>
          <w:lang w:val="es-ES"/>
        </w:rPr>
        <w:t>Մասնակիցն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ընդգրկվում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է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գնումների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գործընթացին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մասնակցելու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իրավունք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չունեցող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մասնակիցների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ցուցակում</w:t>
      </w:r>
      <w:r w:rsidRPr="00670D7E">
        <w:rPr>
          <w:rFonts w:ascii="Arial LatArm" w:hAnsi="Arial LatArm" w:cs="Arial"/>
          <w:sz w:val="20"/>
          <w:lang w:val="es-ES"/>
        </w:rPr>
        <w:t xml:space="preserve"> (</w:t>
      </w:r>
      <w:r w:rsidRPr="00670D7E">
        <w:rPr>
          <w:rFonts w:ascii="Arial" w:hAnsi="Arial" w:cs="Arial"/>
          <w:sz w:val="20"/>
          <w:lang w:val="es-ES"/>
        </w:rPr>
        <w:t>այսուհետ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նաև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ցուցակ</w:t>
      </w:r>
      <w:r w:rsidRPr="00670D7E">
        <w:rPr>
          <w:rFonts w:ascii="Arial LatArm" w:hAnsi="Arial LatArm" w:cs="Arial"/>
          <w:sz w:val="20"/>
          <w:lang w:val="es-ES"/>
        </w:rPr>
        <w:t xml:space="preserve">), </w:t>
      </w:r>
      <w:r w:rsidRPr="00670D7E">
        <w:rPr>
          <w:rFonts w:ascii="Arial" w:hAnsi="Arial" w:cs="Arial"/>
          <w:sz w:val="20"/>
          <w:lang w:val="es-ES"/>
        </w:rPr>
        <w:t>եթե</w:t>
      </w:r>
      <w:r w:rsidRPr="00670D7E">
        <w:rPr>
          <w:rFonts w:ascii="Arial LatArm" w:hAnsi="Arial LatArm" w:cs="Arial"/>
          <w:sz w:val="20"/>
          <w:lang w:val="es-ES"/>
        </w:rPr>
        <w:t>`</w:t>
      </w:r>
    </w:p>
    <w:p w:rsidR="00670D7E" w:rsidRPr="00670D7E" w:rsidRDefault="00670D7E" w:rsidP="00670D7E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w:rsidRPr="00670D7E">
        <w:rPr>
          <w:rFonts w:ascii="Arial" w:hAnsi="Arial" w:cs="Arial"/>
          <w:sz w:val="20"/>
          <w:lang w:val="es-ES"/>
        </w:rPr>
        <w:t>խախտել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է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պայմանագրով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նախատեսված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կամ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գնման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գործընթացի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շրջանակում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ստանձնած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պարտավորությունը</w:t>
      </w:r>
      <w:r w:rsidRPr="00670D7E">
        <w:rPr>
          <w:rFonts w:ascii="Arial LatArm" w:hAnsi="Arial LatArm" w:cs="Arial"/>
          <w:sz w:val="20"/>
          <w:lang w:val="es-ES"/>
        </w:rPr>
        <w:t xml:space="preserve">, </w:t>
      </w:r>
      <w:r w:rsidRPr="00670D7E">
        <w:rPr>
          <w:rFonts w:ascii="Arial" w:hAnsi="Arial" w:cs="Arial"/>
          <w:sz w:val="20"/>
          <w:lang w:val="es-ES"/>
        </w:rPr>
        <w:t>որը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հանգեցրել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է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պատվիրատուի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կողմից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պայմանագրի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միակողմանի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լուծմանը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կամ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գնման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գործընթացին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տվյալ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մասնակցի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հետագա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մասնակցության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դադարեցմանը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և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մասնակիցը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հրավերով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և</w:t>
      </w:r>
      <w:r w:rsidRPr="00670D7E">
        <w:rPr>
          <w:rFonts w:ascii="Arial LatArm" w:hAnsi="Arial LatArm" w:cs="Arial"/>
          <w:sz w:val="20"/>
          <w:lang w:val="es-ES"/>
        </w:rPr>
        <w:t xml:space="preserve"> (</w:t>
      </w:r>
      <w:r w:rsidRPr="00670D7E">
        <w:rPr>
          <w:rFonts w:ascii="Arial" w:hAnsi="Arial" w:cs="Arial"/>
          <w:sz w:val="20"/>
          <w:lang w:val="es-ES"/>
        </w:rPr>
        <w:t>կամ</w:t>
      </w:r>
      <w:r w:rsidRPr="00670D7E">
        <w:rPr>
          <w:rFonts w:ascii="Arial LatArm" w:hAnsi="Arial LatArm" w:cs="Arial"/>
          <w:sz w:val="20"/>
          <w:lang w:val="es-ES"/>
        </w:rPr>
        <w:t xml:space="preserve">) </w:t>
      </w:r>
      <w:r w:rsidRPr="00670D7E">
        <w:rPr>
          <w:rFonts w:ascii="Arial" w:hAnsi="Arial" w:cs="Arial"/>
          <w:sz w:val="20"/>
          <w:lang w:val="es-ES"/>
        </w:rPr>
        <w:t>պայմանագրով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սահմանված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ժամկետում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չի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վճարել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հայտի</w:t>
      </w:r>
      <w:r w:rsidRPr="00670D7E">
        <w:rPr>
          <w:rFonts w:ascii="Arial LatArm" w:hAnsi="Arial LatArm" w:cs="Arial"/>
          <w:sz w:val="20"/>
          <w:lang w:val="es-ES"/>
        </w:rPr>
        <w:t xml:space="preserve">, </w:t>
      </w:r>
      <w:r w:rsidRPr="00670D7E">
        <w:rPr>
          <w:rFonts w:ascii="Arial" w:hAnsi="Arial" w:cs="Arial"/>
          <w:sz w:val="20"/>
          <w:lang w:val="es-ES"/>
        </w:rPr>
        <w:t>պայմանագրի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և</w:t>
      </w:r>
      <w:r w:rsidRPr="00670D7E">
        <w:rPr>
          <w:rFonts w:ascii="Arial LatArm" w:hAnsi="Arial LatArm" w:cs="Arial"/>
          <w:sz w:val="20"/>
          <w:lang w:val="es-ES"/>
        </w:rPr>
        <w:t xml:space="preserve"> (</w:t>
      </w:r>
      <w:r w:rsidRPr="00670D7E">
        <w:rPr>
          <w:rFonts w:ascii="Arial" w:hAnsi="Arial" w:cs="Arial"/>
          <w:sz w:val="20"/>
          <w:lang w:val="es-ES"/>
        </w:rPr>
        <w:t>կամ</w:t>
      </w:r>
      <w:r w:rsidRPr="00670D7E">
        <w:rPr>
          <w:rFonts w:ascii="Arial LatArm" w:hAnsi="Arial LatArm" w:cs="Arial"/>
          <w:sz w:val="20"/>
          <w:lang w:val="es-ES"/>
        </w:rPr>
        <w:t xml:space="preserve">) </w:t>
      </w:r>
      <w:r w:rsidRPr="00670D7E">
        <w:rPr>
          <w:rFonts w:ascii="Arial" w:hAnsi="Arial" w:cs="Arial"/>
          <w:sz w:val="20"/>
          <w:lang w:val="es-ES"/>
        </w:rPr>
        <w:t>որակավորան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ապահովման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գումարը</w:t>
      </w:r>
      <w:r w:rsidRPr="00670D7E">
        <w:rPr>
          <w:rFonts w:ascii="Arial LatArm" w:hAnsi="Arial LatArm" w:cs="Arial"/>
          <w:sz w:val="20"/>
          <w:lang w:val="es-ES"/>
        </w:rPr>
        <w:t>.</w:t>
      </w:r>
    </w:p>
    <w:p w:rsidR="00670D7E" w:rsidRPr="00670D7E" w:rsidRDefault="00670D7E" w:rsidP="00670D7E">
      <w:pPr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ru-RU"/>
        </w:rPr>
      </w:pPr>
      <w:r w:rsidRPr="00670D7E">
        <w:rPr>
          <w:rFonts w:ascii="Arial" w:hAnsi="Arial" w:cs="Arial"/>
          <w:sz w:val="20"/>
          <w:lang w:val="es-ES"/>
        </w:rPr>
        <w:t>որպես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ընտրված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մասնակից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հրաժարվել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կամ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զրկվել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է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պայմանագիր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կնքելու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իրավունքից</w:t>
      </w:r>
      <w:r w:rsidRPr="00670D7E">
        <w:rPr>
          <w:rFonts w:ascii="Arial LatArm" w:hAnsi="Arial LatArm" w:cs="Arial"/>
          <w:sz w:val="20"/>
          <w:lang w:val="es-ES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670D7E" w:rsidRPr="00670D7E" w:rsidRDefault="00670D7E" w:rsidP="00670D7E">
      <w:pPr>
        <w:ind w:firstLine="567"/>
        <w:contextualSpacing/>
        <w:jc w:val="both"/>
        <w:rPr>
          <w:rFonts w:ascii="Arial LatArm" w:hAnsi="Arial LatArm" w:cs="Sylfaen"/>
          <w:sz w:val="20"/>
          <w:lang w:val="es-ES"/>
        </w:rPr>
      </w:pPr>
      <w:r w:rsidRPr="00670D7E">
        <w:rPr>
          <w:rFonts w:ascii="Arial LatArm" w:hAnsi="Arial LatArm" w:cs="Sylfaen"/>
          <w:sz w:val="20"/>
          <w:lang w:val="es-ES"/>
        </w:rPr>
        <w:t xml:space="preserve">2.2 </w:t>
      </w:r>
      <w:r w:rsidRPr="00670D7E">
        <w:rPr>
          <w:rFonts w:ascii="Arial" w:hAnsi="Arial" w:cs="Arial"/>
          <w:sz w:val="20"/>
          <w:lang w:val="es-ES"/>
        </w:rPr>
        <w:t>Մասնակցության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իրավունքի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գնահատման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համար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մասնակիցը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հայտով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պետք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է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ներկայացնի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իր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կողմից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հաստատված</w:t>
      </w:r>
      <w:r w:rsidRPr="00670D7E">
        <w:rPr>
          <w:rFonts w:ascii="Arial LatArm" w:hAnsi="Arial LatArm" w:cs="Sylfaen"/>
          <w:sz w:val="20"/>
          <w:lang w:val="es-ES"/>
        </w:rPr>
        <w:t xml:space="preserve">` </w:t>
      </w:r>
      <w:r w:rsidRPr="00670D7E">
        <w:rPr>
          <w:rFonts w:ascii="Arial" w:hAnsi="Arial" w:cs="Arial"/>
          <w:sz w:val="20"/>
          <w:lang w:val="es-ES"/>
        </w:rPr>
        <w:t>սույն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հրավերի</w:t>
      </w:r>
      <w:r w:rsidRPr="00670D7E">
        <w:rPr>
          <w:rFonts w:ascii="Arial LatArm" w:hAnsi="Arial LatArm" w:cs="Arial"/>
          <w:sz w:val="20"/>
          <w:lang w:val="es-ES"/>
        </w:rPr>
        <w:t xml:space="preserve"> 2-</w:t>
      </w:r>
      <w:r w:rsidRPr="00670D7E">
        <w:rPr>
          <w:rFonts w:ascii="Arial" w:hAnsi="Arial" w:cs="Arial"/>
          <w:sz w:val="20"/>
          <w:lang w:val="es-ES"/>
        </w:rPr>
        <w:t>րդ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մասի</w:t>
      </w:r>
      <w:r w:rsidRPr="00670D7E">
        <w:rPr>
          <w:rFonts w:ascii="Arial LatArm" w:hAnsi="Arial LatArm" w:cs="Arial"/>
          <w:sz w:val="20"/>
          <w:lang w:val="es-ES"/>
        </w:rPr>
        <w:t xml:space="preserve"> 2.</w:t>
      </w:r>
      <w:r w:rsidRPr="00670D7E">
        <w:rPr>
          <w:rFonts w:ascii="Arial LatArm" w:hAnsi="Arial LatArm" w:cs="Arial"/>
          <w:sz w:val="20"/>
          <w:lang w:val="hy-AM"/>
        </w:rPr>
        <w:t>1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կետով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նախատեսված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lastRenderedPageBreak/>
        <w:t>գրավոր</w:t>
      </w:r>
      <w:r w:rsidRPr="00670D7E">
        <w:rPr>
          <w:rFonts w:ascii="Arial LatArm" w:hAnsi="Arial LatArm" w:cs="Arial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հայտարարություն</w:t>
      </w:r>
      <w:r w:rsidRPr="00670D7E">
        <w:rPr>
          <w:rFonts w:ascii="Arial LatArm" w:hAnsi="Arial LatArm" w:cs="Sylfaen"/>
          <w:sz w:val="20"/>
          <w:lang w:val="es-ES"/>
        </w:rPr>
        <w:t xml:space="preserve">: </w:t>
      </w:r>
      <w:r w:rsidRPr="00670D7E">
        <w:rPr>
          <w:rFonts w:ascii="Arial" w:hAnsi="Arial" w:cs="Arial"/>
          <w:sz w:val="20"/>
        </w:rPr>
        <w:t>Բացի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սույն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կետով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նախատեսված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հայտարարությունից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մասնակցության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իրավունքի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գնահատման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համար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մասնակցից</w:t>
      </w:r>
      <w:r w:rsidRPr="00670D7E">
        <w:rPr>
          <w:rFonts w:ascii="Arial LatArm" w:hAnsi="Arial LatArm" w:cs="Sylfaen"/>
          <w:sz w:val="20"/>
          <w:lang w:val="es-ES"/>
        </w:rPr>
        <w:t xml:space="preserve">, </w:t>
      </w:r>
      <w:r w:rsidRPr="00670D7E">
        <w:rPr>
          <w:rFonts w:ascii="Arial" w:hAnsi="Arial" w:cs="Arial"/>
          <w:sz w:val="20"/>
        </w:rPr>
        <w:t>այդ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թվում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ընտրված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մասնակցից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այլ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փաստաթղթեր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կամ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հիմնավորումներ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չեն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կարող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պահանջվել</w:t>
      </w:r>
      <w:r w:rsidRPr="00670D7E">
        <w:rPr>
          <w:rFonts w:ascii="Arial LatArm" w:hAnsi="Arial LatArm" w:cs="Sylfaen"/>
          <w:sz w:val="20"/>
          <w:lang w:val="es-ES"/>
        </w:rPr>
        <w:t>:</w:t>
      </w:r>
      <w:r w:rsidRPr="00670D7E">
        <w:rPr>
          <w:rFonts w:ascii="Arial LatArm" w:hAnsi="Arial LatArm" w:cs="Tahoma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</w:rPr>
        <w:t>Մասնակցի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հայտարարության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իսկությունը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գնահատող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հանձնաժողովը</w:t>
      </w:r>
      <w:r w:rsidRPr="00670D7E">
        <w:rPr>
          <w:rFonts w:ascii="Arial LatArm" w:hAnsi="Arial LatArm" w:cs="Tahoma"/>
          <w:sz w:val="20"/>
          <w:lang w:val="es-ES"/>
        </w:rPr>
        <w:t xml:space="preserve"> (</w:t>
      </w:r>
      <w:r w:rsidRPr="00670D7E">
        <w:rPr>
          <w:rFonts w:ascii="Arial" w:hAnsi="Arial" w:cs="Arial"/>
          <w:sz w:val="20"/>
        </w:rPr>
        <w:t>այսուհետ</w:t>
      </w:r>
      <w:r w:rsidRPr="00670D7E">
        <w:rPr>
          <w:rFonts w:ascii="Arial LatArm" w:hAnsi="Arial LatArm" w:cs="Tahoma"/>
          <w:sz w:val="20"/>
          <w:lang w:val="es-ES"/>
        </w:rPr>
        <w:t xml:space="preserve">` </w:t>
      </w:r>
      <w:r w:rsidRPr="00670D7E">
        <w:rPr>
          <w:rFonts w:ascii="Arial" w:hAnsi="Arial" w:cs="Arial"/>
          <w:sz w:val="20"/>
        </w:rPr>
        <w:t>հանձնաժողով</w:t>
      </w:r>
      <w:r w:rsidRPr="00670D7E">
        <w:rPr>
          <w:rFonts w:ascii="Arial LatArm" w:hAnsi="Arial LatArm" w:cs="Tahoma"/>
          <w:sz w:val="20"/>
          <w:lang w:val="es-ES"/>
        </w:rPr>
        <w:t xml:space="preserve">) </w:t>
      </w:r>
      <w:r w:rsidRPr="00670D7E">
        <w:rPr>
          <w:rFonts w:ascii="Arial" w:hAnsi="Arial" w:cs="Arial"/>
          <w:sz w:val="20"/>
        </w:rPr>
        <w:t>գնահատում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է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սույն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հրավերով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սահմանված</w:t>
      </w:r>
      <w:r w:rsidRPr="00670D7E">
        <w:rPr>
          <w:rFonts w:ascii="Arial LatArm" w:hAnsi="Arial LatArm" w:cs="Tahoma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</w:rPr>
        <w:t>պայմաններով</w:t>
      </w:r>
      <w:r w:rsidRPr="00670D7E">
        <w:rPr>
          <w:rFonts w:ascii="Arial LatArm" w:hAnsi="Arial LatArm" w:cs="Tahoma"/>
          <w:sz w:val="20"/>
          <w:lang w:val="es-ES"/>
        </w:rPr>
        <w:t>:</w:t>
      </w:r>
    </w:p>
    <w:p w:rsidR="00670D7E" w:rsidRPr="00670D7E" w:rsidRDefault="00670D7E" w:rsidP="00670D7E">
      <w:pPr>
        <w:shd w:val="clear" w:color="auto" w:fill="FFFFFF"/>
        <w:ind w:firstLine="375"/>
        <w:contextualSpacing/>
        <w:jc w:val="both"/>
        <w:rPr>
          <w:rFonts w:ascii="Arial LatArm" w:hAnsi="Arial LatArm"/>
          <w:color w:val="000000"/>
          <w:lang w:val="es-ES"/>
        </w:rPr>
      </w:pPr>
      <w:r w:rsidRPr="00670D7E">
        <w:rPr>
          <w:rFonts w:ascii="Arial LatArm" w:hAnsi="Arial LatArm" w:cs="Tahoma"/>
          <w:sz w:val="20"/>
          <w:szCs w:val="20"/>
          <w:lang w:val="es-ES"/>
        </w:rPr>
        <w:t>2.3</w:t>
      </w:r>
      <w:r w:rsidRPr="00670D7E">
        <w:rPr>
          <w:rFonts w:ascii="Arial LatArm" w:hAnsi="Arial LatArm"/>
          <w:color w:val="00000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Մասնակիցի՝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Օ</w:t>
      </w:r>
      <w:r w:rsidRPr="00670D7E">
        <w:rPr>
          <w:rFonts w:ascii="Arial" w:hAnsi="Arial" w:cs="Arial"/>
          <w:sz w:val="20"/>
          <w:szCs w:val="20"/>
        </w:rPr>
        <w:t>րենքի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670D7E">
        <w:rPr>
          <w:rFonts w:ascii="Arial" w:hAnsi="Arial" w:cs="Arial"/>
          <w:sz w:val="20"/>
          <w:szCs w:val="20"/>
        </w:rPr>
        <w:t>րդ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հոդվածի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Pr="00670D7E">
        <w:rPr>
          <w:rFonts w:ascii="Arial" w:hAnsi="Arial" w:cs="Arial"/>
          <w:sz w:val="20"/>
          <w:szCs w:val="20"/>
        </w:rPr>
        <w:t>ին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670D7E">
        <w:rPr>
          <w:rFonts w:ascii="Arial" w:hAnsi="Arial" w:cs="Arial"/>
          <w:sz w:val="20"/>
          <w:szCs w:val="20"/>
        </w:rPr>
        <w:t>րդ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կետով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նախատեսված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ցուցակում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ներառվելը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դրանում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գտնվելու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ժամանակահատվածում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</w:rPr>
        <w:t>ինքնաբերաբար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հանգեցնում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է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վերջինիս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հետ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փոխկապակցված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անձանց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գնումների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գործընթացին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մասնակցության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իրավունքի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սահմանափակման</w:t>
      </w:r>
      <w:r w:rsidRPr="00670D7E">
        <w:rPr>
          <w:rFonts w:ascii="Arial LatArm" w:hAnsi="Arial LatArm" w:cs="Sylfaen"/>
          <w:sz w:val="20"/>
          <w:szCs w:val="20"/>
          <w:lang w:val="es-ES"/>
        </w:rPr>
        <w:t>:</w:t>
      </w:r>
      <w:r w:rsidRPr="00670D7E">
        <w:rPr>
          <w:rFonts w:ascii="Arial LatArm" w:hAnsi="Arial LatArm"/>
          <w:color w:val="000000"/>
          <w:lang w:val="es-ES"/>
        </w:rPr>
        <w:t xml:space="preserve"> </w:t>
      </w:r>
    </w:p>
    <w:p w:rsidR="00670D7E" w:rsidRPr="00670D7E" w:rsidRDefault="00670D7E" w:rsidP="00670D7E">
      <w:pPr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670D7E">
        <w:rPr>
          <w:rFonts w:ascii="Arial LatArm" w:hAnsi="Arial LatArm" w:cs="Tahoma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Արգելվում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է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սույն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կետով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սահմանված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փոխկապակցված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անձանց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և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(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) </w:t>
      </w:r>
      <w:r w:rsidRPr="00670D7E">
        <w:rPr>
          <w:rFonts w:ascii="Arial" w:hAnsi="Arial" w:cs="Arial"/>
          <w:sz w:val="20"/>
          <w:szCs w:val="20"/>
        </w:rPr>
        <w:t>միևնույն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անձի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(</w:t>
      </w:r>
      <w:r w:rsidRPr="00670D7E">
        <w:rPr>
          <w:rFonts w:ascii="Arial" w:hAnsi="Arial" w:cs="Arial"/>
          <w:sz w:val="20"/>
          <w:szCs w:val="20"/>
        </w:rPr>
        <w:t>անձանց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) </w:t>
      </w:r>
      <w:r w:rsidRPr="00670D7E">
        <w:rPr>
          <w:rFonts w:ascii="Arial" w:hAnsi="Arial" w:cs="Arial"/>
          <w:sz w:val="20"/>
          <w:szCs w:val="20"/>
        </w:rPr>
        <w:t>կողմից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հիմնադրված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ավելի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քան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հիսուն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տոկոս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միևնույն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անձի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(</w:t>
      </w:r>
      <w:r w:rsidRPr="00670D7E">
        <w:rPr>
          <w:rFonts w:ascii="Arial" w:hAnsi="Arial" w:cs="Arial"/>
          <w:sz w:val="20"/>
          <w:szCs w:val="20"/>
        </w:rPr>
        <w:t>անձանց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) </w:t>
      </w:r>
      <w:r w:rsidRPr="00670D7E">
        <w:rPr>
          <w:rFonts w:ascii="Arial" w:hAnsi="Arial" w:cs="Arial"/>
          <w:sz w:val="20"/>
          <w:szCs w:val="20"/>
        </w:rPr>
        <w:t>պատկանող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բաժնեմաս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(</w:t>
      </w:r>
      <w:r w:rsidRPr="00670D7E">
        <w:rPr>
          <w:rFonts w:ascii="Arial" w:hAnsi="Arial" w:cs="Arial"/>
          <w:sz w:val="20"/>
          <w:szCs w:val="20"/>
        </w:rPr>
        <w:t>փայաբաժին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) </w:t>
      </w:r>
      <w:r w:rsidRPr="00670D7E">
        <w:rPr>
          <w:rFonts w:ascii="Arial" w:hAnsi="Arial" w:cs="Arial"/>
          <w:sz w:val="20"/>
          <w:szCs w:val="20"/>
        </w:rPr>
        <w:t>ունեցող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կազմակերպությունների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միաժամանակյա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մասնակցությունը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սույն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ընթացակարգին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 LatArm" w:hAnsi="Arial LatArm" w:cs="Sylfaen"/>
          <w:sz w:val="20"/>
          <w:szCs w:val="20"/>
          <w:lang w:val="es-ES"/>
        </w:rPr>
        <w:t>(</w:t>
      </w:r>
      <w:r w:rsidRPr="00670D7E">
        <w:rPr>
          <w:rFonts w:ascii="Arial" w:hAnsi="Arial" w:cs="Arial"/>
          <w:sz w:val="20"/>
          <w:szCs w:val="20"/>
        </w:rPr>
        <w:t>միևնույն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չափաբաժնին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), </w:t>
      </w:r>
      <w:r w:rsidRPr="00670D7E">
        <w:rPr>
          <w:rFonts w:ascii="Arial" w:hAnsi="Arial" w:cs="Arial"/>
          <w:sz w:val="20"/>
          <w:szCs w:val="20"/>
        </w:rPr>
        <w:t>բացառությամբ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պետության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համայնքների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կողմից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հիմնադրված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կազմակերպությունների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և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Pr="00670D7E">
        <w:rPr>
          <w:rFonts w:ascii="Arial" w:hAnsi="Arial" w:cs="Arial"/>
          <w:sz w:val="20"/>
          <w:szCs w:val="20"/>
        </w:rPr>
        <w:t>կամ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w:rsidRPr="00670D7E">
        <w:rPr>
          <w:rFonts w:ascii="Arial" w:hAnsi="Arial" w:cs="Arial"/>
          <w:sz w:val="20"/>
        </w:rPr>
        <w:t>համատեղ</w:t>
      </w:r>
      <w:r w:rsidRPr="00670D7E">
        <w:rPr>
          <w:rFonts w:ascii="Arial LatArm" w:hAnsi="Arial LatArm" w:cs="Times Armenia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գործունեության</w:t>
      </w:r>
      <w:r w:rsidRPr="00670D7E">
        <w:rPr>
          <w:rFonts w:ascii="Arial LatArm" w:hAnsi="Arial LatArm" w:cs="Times Armenia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կարգով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Times Armenian"/>
          <w:sz w:val="20"/>
          <w:lang w:val="af-ZA"/>
        </w:rPr>
        <w:t>(</w:t>
      </w:r>
      <w:r w:rsidRPr="00670D7E">
        <w:rPr>
          <w:rFonts w:ascii="Arial" w:hAnsi="Arial" w:cs="Arial"/>
          <w:sz w:val="20"/>
        </w:rPr>
        <w:t>կոնսորցիումով</w:t>
      </w:r>
      <w:r w:rsidRPr="00670D7E">
        <w:rPr>
          <w:rFonts w:ascii="Arial LatArm" w:hAnsi="Arial LatArm" w:cs="Times Armenia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</w:rPr>
        <w:t>գնումների</w:t>
      </w:r>
      <w:r w:rsidRPr="00670D7E">
        <w:rPr>
          <w:rFonts w:ascii="Arial LatArm" w:hAnsi="Arial LatArm" w:cs="Times Armenia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գործընթացին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մասնակցության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դեպքերի</w:t>
      </w:r>
      <w:r w:rsidRPr="00670D7E">
        <w:rPr>
          <w:rFonts w:ascii="Arial LatArm" w:hAnsi="Arial LatArm" w:cs="Sylfaen"/>
          <w:sz w:val="20"/>
          <w:szCs w:val="20"/>
          <w:lang w:val="es-ES"/>
        </w:rPr>
        <w:t>: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670D7E">
        <w:rPr>
          <w:rFonts w:ascii="Arial" w:hAnsi="Arial" w:cs="Arial"/>
          <w:sz w:val="20"/>
          <w:szCs w:val="20"/>
          <w:lang w:val="hy-AM"/>
        </w:rPr>
        <w:t>Կարգի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119-</w:t>
      </w:r>
      <w:r w:rsidRPr="00670D7E">
        <w:rPr>
          <w:rFonts w:ascii="Arial" w:hAnsi="Arial" w:cs="Arial"/>
          <w:sz w:val="20"/>
          <w:szCs w:val="20"/>
          <w:lang w:val="hy-AM"/>
        </w:rPr>
        <w:t>րդ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կետի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իմաստով</w:t>
      </w:r>
      <w:r w:rsidRPr="00670D7E">
        <w:rPr>
          <w:rFonts w:ascii="Arial LatArm" w:hAnsi="Arial LatArm"/>
          <w:sz w:val="20"/>
          <w:szCs w:val="20"/>
          <w:lang w:val="hy-AM"/>
        </w:rPr>
        <w:t>`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sz w:val="20"/>
          <w:szCs w:val="20"/>
          <w:lang w:val="hy-AM"/>
        </w:rPr>
        <w:t>1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sz w:val="20"/>
          <w:szCs w:val="20"/>
          <w:lang w:val="hy-AM"/>
        </w:rPr>
        <w:t>ֆիզիկական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670D7E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670D7E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670D7E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2)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sz w:val="20"/>
          <w:szCs w:val="20"/>
          <w:lang w:val="hy-AM"/>
        </w:rPr>
        <w:t xml:space="preserve">3) </w:t>
      </w:r>
      <w:r w:rsidRPr="00670D7E">
        <w:rPr>
          <w:rFonts w:ascii="Arial" w:hAnsi="Arial" w:cs="Arial"/>
          <w:sz w:val="20"/>
          <w:szCs w:val="20"/>
          <w:lang w:val="hy-AM"/>
        </w:rPr>
        <w:t>ֆիզիկական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անձի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կարգավիճակ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չունեցող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մասնակիցները</w:t>
      </w:r>
      <w:r w:rsidRPr="00670D7E">
        <w:rPr>
          <w:rFonts w:ascii="Arial LatArm" w:hAnsi="Arial LatArm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</w:p>
    <w:p w:rsidR="00670D7E" w:rsidRPr="00670D7E" w:rsidRDefault="00670D7E" w:rsidP="00670D7E">
      <w:pPr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color w:val="000000"/>
          <w:sz w:val="20"/>
          <w:szCs w:val="20"/>
          <w:lang w:val="hy-AM"/>
        </w:rPr>
        <w:tab/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269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color w:val="000000"/>
          <w:sz w:val="20"/>
          <w:szCs w:val="20"/>
          <w:lang w:val="hy-AM"/>
        </w:rPr>
        <w:tab/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(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.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թոռները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2.4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ճանաչվելու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ապահովում՝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հրավերով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սահմանված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կարգով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: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ընթացակարգի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շրջանակում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`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որպես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պաշտոնական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ներկայացուցիչ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մատակարարվող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0D1F69">
        <w:rPr>
          <w:rFonts w:ascii="Arial" w:hAnsi="Arial" w:cs="Arial"/>
          <w:color w:val="000000"/>
          <w:sz w:val="20"/>
          <w:szCs w:val="20"/>
          <w:lang w:val="hy-AM"/>
        </w:rPr>
        <w:t>Ծառայություններ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արտադրող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կազմակերությունը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lastRenderedPageBreak/>
        <w:t>օրվա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(Fitch, Moodys, </w:t>
      </w:r>
      <w:hyperlink r:id="rId17" w:tgtFrame="_blank" w:history="1">
        <w:r w:rsidRPr="00670D7E">
          <w:rPr>
            <w:rFonts w:ascii="Arial LatArm" w:hAnsi="Arial LatArm"/>
            <w:color w:val="000000"/>
            <w:sz w:val="20"/>
            <w:szCs w:val="20"/>
            <w:lang w:val="hy-AM"/>
          </w:rPr>
          <w:t>Standard &amp; Poor’s</w:t>
        </w:r>
      </w:hyperlink>
      <w:r w:rsidRPr="00670D7E">
        <w:rPr>
          <w:rFonts w:ascii="Arial LatArm" w:hAnsi="Arial LatArm" w:cs="Calibri"/>
          <w:color w:val="000000"/>
          <w:sz w:val="20"/>
          <w:szCs w:val="20"/>
          <w:lang w:val="hy-AM"/>
        </w:rPr>
        <w:t> 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:rsidR="00670D7E" w:rsidRPr="00670D7E" w:rsidRDefault="00670D7E" w:rsidP="00670D7E">
      <w:pPr>
        <w:ind w:firstLine="540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hy-AM"/>
        </w:rPr>
        <w:t xml:space="preserve">2.5 </w:t>
      </w:r>
      <w:r w:rsidRPr="00670D7E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ընթացակարգի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շրջանակում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կնքվելիք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պայմանագիրը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իրականացվել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գործակալության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պայմանագիր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կնքելու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միջոցով։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Գործակալության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պայմանագրի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կողմ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չի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հանդիսանալ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ընթացակարգին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szCs w:val="20"/>
          <w:lang w:val="af-ZA" w:eastAsia="ru-RU"/>
        </w:rPr>
        <w:t>(</w:t>
      </w:r>
      <w:r w:rsidRPr="00670D7E">
        <w:rPr>
          <w:rFonts w:ascii="Arial" w:hAnsi="Arial" w:cs="Arial"/>
          <w:sz w:val="20"/>
          <w:szCs w:val="20"/>
          <w:lang w:eastAsia="ru-RU"/>
        </w:rPr>
        <w:t>միևնույն</w:t>
      </w:r>
      <w:r w:rsidRPr="00670D7E">
        <w:rPr>
          <w:rFonts w:ascii="Arial LatArm" w:hAnsi="Arial LatArm" w:cs="Sylfaen"/>
          <w:sz w:val="20"/>
          <w:szCs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eastAsia="ru-RU"/>
        </w:rPr>
        <w:t>չափաբաժնին</w:t>
      </w:r>
      <w:r w:rsidRPr="00670D7E">
        <w:rPr>
          <w:rFonts w:ascii="Arial LatArm" w:hAnsi="Arial LatArm" w:cs="Sylfaen"/>
          <w:sz w:val="20"/>
          <w:szCs w:val="20"/>
          <w:lang w:val="af-ZA" w:eastAsia="ru-RU"/>
        </w:rPr>
        <w:t xml:space="preserve">) </w:t>
      </w:r>
      <w:r w:rsidRPr="00670D7E">
        <w:rPr>
          <w:rFonts w:ascii="Arial" w:hAnsi="Arial" w:cs="Arial"/>
          <w:sz w:val="20"/>
        </w:rPr>
        <w:t>մասնակցելու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նպատակով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հայտ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մասնակիցը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</w:p>
    <w:p w:rsidR="00670D7E" w:rsidRPr="00670D7E" w:rsidRDefault="00670D7E" w:rsidP="00670D7E">
      <w:pPr>
        <w:ind w:firstLine="540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 2</w:t>
      </w:r>
      <w:r w:rsidRPr="00670D7E">
        <w:rPr>
          <w:rFonts w:ascii="Arial LatArm" w:hAnsi="Arial LatArm" w:cs="Sylfaen"/>
          <w:sz w:val="20"/>
          <w:lang w:val="hy-AM"/>
        </w:rPr>
        <w:t>.6</w:t>
      </w:r>
      <w:r w:rsidRPr="00670D7E">
        <w:rPr>
          <w:rFonts w:ascii="Arial LatArm" w:hAnsi="Arial LatArm" w:cs="Sylfaen"/>
          <w:sz w:val="20"/>
          <w:lang w:val="af-ZA"/>
        </w:rPr>
        <w:tab/>
      </w:r>
      <w:r w:rsidRPr="00670D7E">
        <w:rPr>
          <w:rFonts w:ascii="Arial" w:hAnsi="Arial" w:cs="Arial"/>
          <w:sz w:val="20"/>
          <w:lang w:val="ru-RU"/>
        </w:rPr>
        <w:t>Մասնակիցները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ընթացակարգին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մասնակցել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համատեղ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գործունեության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կարգով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ru-RU"/>
        </w:rPr>
        <w:t>կոնսորցիումով</w:t>
      </w:r>
      <w:r w:rsidRPr="00670D7E">
        <w:rPr>
          <w:rFonts w:ascii="Arial LatArm" w:hAnsi="Arial LatArm" w:cs="Sylfaen"/>
          <w:sz w:val="20"/>
          <w:lang w:val="af-ZA"/>
        </w:rPr>
        <w:t>)</w:t>
      </w:r>
      <w:r w:rsidRPr="00670D7E">
        <w:rPr>
          <w:rFonts w:ascii="Arial" w:hAnsi="Arial" w:cs="Arial"/>
          <w:sz w:val="20"/>
          <w:lang w:val="ru-RU"/>
        </w:rPr>
        <w:t>։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>`</w:t>
      </w:r>
    </w:p>
    <w:p w:rsidR="00670D7E" w:rsidRPr="00670D7E" w:rsidRDefault="00670D7E" w:rsidP="00670D7E">
      <w:pPr>
        <w:ind w:firstLine="540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hy-AM"/>
        </w:rPr>
        <w:t>1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ru-RU"/>
        </w:rPr>
        <w:t>համատեղ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գործունեության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պայմանագրի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կողմերից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որևէ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մեկը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ընթացակարգին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szCs w:val="20"/>
          <w:lang w:val="af-ZA"/>
        </w:rPr>
        <w:t>(</w:t>
      </w:r>
      <w:r w:rsidRPr="00670D7E">
        <w:rPr>
          <w:rFonts w:ascii="Arial" w:hAnsi="Arial" w:cs="Arial"/>
          <w:sz w:val="20"/>
          <w:szCs w:val="20"/>
        </w:rPr>
        <w:t>միևնույն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չափաբաժնին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ru-RU"/>
        </w:rPr>
        <w:t>ներկայացնել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առանձին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պարբերության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պահանջի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չպահպանման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բացման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նիստում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մերժվում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ինչպես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համատեղ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գործունեության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կարգով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այնպես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առանձին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հայտերը</w:t>
      </w:r>
      <w:r w:rsidRPr="00670D7E">
        <w:rPr>
          <w:rFonts w:ascii="Arial LatArm" w:hAnsi="Arial LatArm" w:cs="Sylfaen"/>
          <w:sz w:val="20"/>
          <w:lang w:val="af-ZA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hy-AM"/>
        </w:rPr>
        <w:t>2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ru-RU"/>
        </w:rPr>
        <w:t>ասնակիցները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համատեղ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համապարտ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պատասխանատվություն</w:t>
      </w:r>
      <w:r w:rsidRPr="00670D7E">
        <w:rPr>
          <w:rFonts w:ascii="Arial LatArm" w:hAnsi="Arial LatArm" w:cs="Sylfaen"/>
          <w:sz w:val="20"/>
          <w:lang w:val="af-ZA"/>
        </w:rPr>
        <w:t>: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Ընդ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որում</w:t>
      </w:r>
      <w:r w:rsidRPr="00670D7E">
        <w:rPr>
          <w:rFonts w:ascii="Arial LatArm" w:hAnsi="Arial LatArm" w:cs="Sylfaen"/>
          <w:sz w:val="20"/>
          <w:lang w:val="af-ZA"/>
        </w:rPr>
        <w:t>,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կոնսորցիումի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անդամի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կոնսորցիումից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դուրս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գալու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կոնսորցիումի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հետ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պ</w:t>
      </w:r>
      <w:r w:rsidRPr="00670D7E">
        <w:rPr>
          <w:rFonts w:ascii="Arial" w:hAnsi="Arial" w:cs="Arial"/>
          <w:sz w:val="20"/>
          <w:lang w:val="ru-RU"/>
        </w:rPr>
        <w:t>ատվիրատուի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կնքած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պայմանագիրը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միակողմանիորեն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լուծվում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կոնսորցիումի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անդամների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նկատմամբ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կիրառվում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պայմանագրով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պատասխանատվության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միջոցները</w:t>
      </w:r>
      <w:r w:rsidRPr="00670D7E">
        <w:rPr>
          <w:rFonts w:ascii="Arial LatArm" w:hAnsi="Arial LatArm" w:cs="Sylfaen"/>
          <w:sz w:val="20"/>
          <w:lang w:val="hy-AM"/>
        </w:rPr>
        <w:t>:</w:t>
      </w:r>
    </w:p>
    <w:p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B619DC" w:rsidRDefault="002B32D6" w:rsidP="00EF3662">
      <w:pPr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w:rsidRPr="00B619DC">
        <w:rPr>
          <w:rFonts w:ascii="GHEA Grapalat" w:hAnsi="GHEA Grapalat"/>
          <w:b/>
          <w:sz w:val="20"/>
          <w:szCs w:val="20"/>
          <w:lang w:val="af-ZA"/>
        </w:rPr>
        <w:t xml:space="preserve">3.  </w:t>
      </w:r>
      <w:r w:rsidRPr="00716514">
        <w:rPr>
          <w:rFonts w:ascii="Arial" w:hAnsi="Arial" w:cs="Arial"/>
          <w:b/>
          <w:sz w:val="20"/>
          <w:szCs w:val="20"/>
          <w:lang w:val="hy-AM"/>
        </w:rPr>
        <w:t>ՀՐԱՎԵՐԻ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ՊԱՐԶԱԲԱՆՈՒՄԸ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ԵՎ</w:t>
      </w:r>
      <w:r w:rsidR="00154E94" w:rsidRPr="00B619DC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ՀՐԱՎԵՐՈՒՄ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ՓՈՓՈԽՈՒԹՅՈՒՆ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ԿԱՏԱՐԵԼՈՒ</w:t>
      </w:r>
      <w:r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16514">
        <w:rPr>
          <w:rFonts w:ascii="Arial" w:hAnsi="Arial" w:cs="Arial"/>
          <w:b/>
          <w:sz w:val="20"/>
          <w:szCs w:val="20"/>
          <w:lang w:val="hy-AM"/>
        </w:rPr>
        <w:t>ԿԱՐԳԸ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3.1 </w:t>
      </w:r>
      <w:r w:rsidRPr="00B619DC">
        <w:rPr>
          <w:rFonts w:ascii="Arial" w:hAnsi="Arial" w:cs="Arial"/>
          <w:sz w:val="20"/>
        </w:rPr>
        <w:t>Օրենքի</w:t>
      </w:r>
      <w:r w:rsidRPr="00B619DC">
        <w:rPr>
          <w:rFonts w:ascii="GHEA Grapalat" w:hAnsi="GHEA Grapalat" w:cs="Arial"/>
          <w:sz w:val="20"/>
          <w:lang w:val="af-ZA"/>
        </w:rPr>
        <w:t xml:space="preserve"> 29-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հոդվածի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համաձայն</w:t>
      </w:r>
      <w:r w:rsidRPr="00B619DC">
        <w:rPr>
          <w:rFonts w:ascii="GHEA Grapalat" w:hAnsi="GHEA Grapalat" w:cs="Arial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մասնակիցն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ունի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պատվիրատուից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պահանջել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պարզաբանում։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Մասնակիցն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իրավունք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ունի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ներկայացման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վերջնաժամկետը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լրանալուց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առնվազն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հինգ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առաջ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միջոցով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հանձնաժողովից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պահանջելու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հրավերի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պարզաբանում։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Հանձնաժողովը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կատարած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միջոցով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ստանալու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օրվան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հաջորդող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երկու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օրվա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ընթացքում</w:t>
      </w:r>
      <w:r w:rsidRPr="00B619DC">
        <w:rPr>
          <w:rFonts w:ascii="GHEA Grapalat" w:hAnsi="GHEA Grapalat" w:cs="Sylfaen"/>
          <w:sz w:val="20"/>
          <w:vertAlign w:val="superscript"/>
          <w:lang w:val="af-ZA"/>
        </w:rPr>
        <w:t>5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3.2 </w:t>
      </w:r>
      <w:r w:rsidRPr="00B619DC">
        <w:rPr>
          <w:rFonts w:ascii="Arial" w:hAnsi="Arial" w:cs="Arial"/>
          <w:sz w:val="20"/>
        </w:rPr>
        <w:t>Հարցման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պարզաբանումների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բովանդակության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մասին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տրամադրելու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հրապարակվում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համակարգում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B619DC">
        <w:rPr>
          <w:rFonts w:ascii="Arial" w:hAnsi="Arial" w:cs="Arial"/>
          <w:sz w:val="20"/>
          <w:lang w:val="ru-RU"/>
        </w:rPr>
        <w:t>հասցեով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գործող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տեղեկագր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af-ZA"/>
        </w:rPr>
        <w:t xml:space="preserve"> (</w:t>
      </w:r>
      <w:r w:rsidRPr="00B619DC">
        <w:rPr>
          <w:rFonts w:ascii="Arial" w:hAnsi="Arial" w:cs="Arial"/>
          <w:sz w:val="20"/>
          <w:lang w:val="ru-RU"/>
        </w:rPr>
        <w:t>այսուհետ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տեղեկագիր</w:t>
      </w:r>
      <w:r w:rsidRPr="00B619DC">
        <w:rPr>
          <w:rFonts w:ascii="GHEA Grapalat" w:hAnsi="GHEA Grapalat" w:cs="Sylfaen"/>
          <w:sz w:val="20"/>
          <w:lang w:val="af-ZA"/>
        </w:rPr>
        <w:t xml:space="preserve">) </w:t>
      </w:r>
      <w:r w:rsidRPr="00B619DC">
        <w:rPr>
          <w:rFonts w:ascii="GHEA Grapalat" w:hAnsi="GHEA Grapalat"/>
          <w:lang w:val="af-ZA"/>
        </w:rPr>
        <w:t>«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հայտարարություններ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բաժնի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GHEA Grapalat" w:hAnsi="GHEA Grapalat"/>
          <w:lang w:val="af-ZA"/>
        </w:rPr>
        <w:t>«</w:t>
      </w:r>
      <w:r w:rsidRPr="00B619DC">
        <w:rPr>
          <w:rFonts w:ascii="Arial" w:hAnsi="Arial" w:cs="Arial"/>
          <w:sz w:val="20"/>
        </w:rPr>
        <w:t>Հրավերների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պարզաբանումների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վերաբերյալ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հայտարարություններ</w:t>
      </w:r>
      <w:r w:rsidRPr="00B619DC">
        <w:rPr>
          <w:rFonts w:ascii="GHEA Grapalat" w:hAnsi="GHEA Grapalat"/>
          <w:lang w:val="af-ZA"/>
        </w:rPr>
        <w:t>»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ենթաբաբաժնում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</w:rPr>
        <w:t>առանց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նշելու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հարցումը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կատարած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մասնակցի</w:t>
      </w:r>
      <w:r w:rsidRPr="00B619DC">
        <w:rPr>
          <w:rFonts w:ascii="GHEA Grapalat" w:hAnsi="GHEA Grapalat" w:cs="Arial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տվյալները։</w:t>
      </w:r>
      <w:r w:rsidRPr="00B619DC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3.3 </w:t>
      </w:r>
      <w:r w:rsidRPr="00B619DC">
        <w:rPr>
          <w:rFonts w:ascii="Arial" w:hAnsi="Arial" w:cs="Arial"/>
          <w:sz w:val="20"/>
          <w:lang w:val="ru-RU"/>
        </w:rPr>
        <w:t>Պարզաբանում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տրամադրվում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բաժն</w:t>
      </w:r>
      <w:r w:rsidRPr="00B619DC">
        <w:rPr>
          <w:rFonts w:ascii="Arial" w:hAnsi="Arial" w:cs="Arial"/>
          <w:sz w:val="20"/>
          <w:lang w:val="ru-RU"/>
        </w:rPr>
        <w:t>ով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սահմանված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ժամկետի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խախտմամբ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ինչպես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նաև</w:t>
      </w:r>
      <w:r w:rsidRPr="00B619DC">
        <w:rPr>
          <w:rFonts w:ascii="GHEA Grapalat" w:hAnsi="GHEA Grapalat" w:cs="Arial Unicode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դուրս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բովանդակության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շրջանակից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եթե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հարցումը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վերաբերում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վերջինիս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կողմից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առաջարկվելիք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="000D1F69">
        <w:rPr>
          <w:rFonts w:ascii="Arial" w:hAnsi="Arial" w:cs="Arial"/>
          <w:sz w:val="20"/>
          <w:lang w:val="ru-RU"/>
        </w:rPr>
        <w:t>Ծառայություններ</w:t>
      </w:r>
      <w:r w:rsidRPr="00B619DC">
        <w:rPr>
          <w:rFonts w:ascii="Arial" w:hAnsi="Arial" w:cs="Arial"/>
          <w:sz w:val="20"/>
          <w:lang w:val="ru-RU"/>
        </w:rPr>
        <w:t>ի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տեխնիկական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սույն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հրավերով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նախատեսված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տեխնիկական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բնութագրերին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համարժեքության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</w:t>
      </w:r>
      <w:r w:rsidRPr="00B619DC">
        <w:rPr>
          <w:rFonts w:ascii="GHEA Grapalat" w:hAnsi="GHEA Grapalat" w:cs="Sylfaen"/>
          <w:sz w:val="20"/>
          <w:lang w:val="af-ZA"/>
        </w:rPr>
        <w:softHyphen/>
      </w:r>
      <w:r w:rsidRPr="00B619DC">
        <w:rPr>
          <w:rFonts w:ascii="Arial" w:hAnsi="Arial" w:cs="Arial"/>
          <w:sz w:val="20"/>
          <w:lang w:val="ru-RU"/>
        </w:rPr>
        <w:t>պատասխանությանը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Ընդ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որում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B619DC">
        <w:rPr>
          <w:rFonts w:ascii="Arial" w:hAnsi="Arial" w:cs="Arial"/>
          <w:sz w:val="20"/>
          <w:szCs w:val="20"/>
        </w:rPr>
        <w:t>մասնակիցը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գրավոր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ծանուցվում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է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պարզաբանում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չտրամադրելու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հիմքերի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մասին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B619DC">
        <w:rPr>
          <w:rFonts w:ascii="Arial" w:hAnsi="Arial" w:cs="Arial"/>
          <w:sz w:val="20"/>
          <w:szCs w:val="20"/>
        </w:rPr>
        <w:t>հարցումը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ստանալու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հաջորդող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երկու</w:t>
      </w:r>
      <w:r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օրացուցային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օրվա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ընթացքում</w:t>
      </w:r>
      <w:r w:rsidRPr="00B619DC">
        <w:rPr>
          <w:rFonts w:ascii="GHEA Grapalat" w:hAnsi="GHEA Grapalat"/>
          <w:sz w:val="20"/>
          <w:szCs w:val="20"/>
          <w:lang w:val="af-ZA"/>
        </w:rPr>
        <w:t>: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B619DC">
        <w:rPr>
          <w:rFonts w:ascii="GHEA Grapalat" w:hAnsi="GHEA Grapalat" w:cs="Arial Unicode"/>
          <w:sz w:val="20"/>
          <w:lang w:val="af-ZA"/>
        </w:rPr>
        <w:t xml:space="preserve">3.4 </w:t>
      </w:r>
      <w:r w:rsidRPr="00B619DC">
        <w:rPr>
          <w:rFonts w:ascii="Arial" w:hAnsi="Arial" w:cs="Arial"/>
          <w:sz w:val="20"/>
          <w:lang w:val="ru-RU"/>
        </w:rPr>
        <w:t>Հայտերի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ներկայացման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վերջնաժամկետը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լրանալուց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առնվազն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հինգ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օրացուցային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առաջ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կատարվել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փոփոխություններ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Փ</w:t>
      </w:r>
      <w:r w:rsidRPr="00B619DC">
        <w:rPr>
          <w:rFonts w:ascii="Arial" w:hAnsi="Arial" w:cs="Arial"/>
          <w:sz w:val="20"/>
          <w:lang w:val="ru-RU"/>
        </w:rPr>
        <w:t>ոփոխություն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հաջորդող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երեք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օրացուցային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փոփոխություն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կատարելու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և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դրանք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տրամադրելու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պայմանների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մասին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հայտարարություն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հրապարակվում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համակարգում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և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տեղեկագրում</w:t>
      </w:r>
      <w:r w:rsidRPr="00B619DC">
        <w:rPr>
          <w:rFonts w:ascii="Arial" w:hAnsi="Arial" w:cs="Arial"/>
          <w:sz w:val="20"/>
        </w:rPr>
        <w:t>։</w:t>
      </w:r>
      <w:r w:rsidRPr="00B619DC">
        <w:rPr>
          <w:rFonts w:ascii="GHEA Grapalat" w:hAnsi="GHEA Grapalat" w:cs="Tahoma"/>
          <w:sz w:val="20"/>
          <w:vertAlign w:val="superscript"/>
        </w:rPr>
        <w:t>5</w:t>
      </w:r>
      <w:r w:rsidRPr="00B619DC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3.5 </w:t>
      </w:r>
      <w:r w:rsidRPr="00B619DC">
        <w:rPr>
          <w:rFonts w:ascii="Arial" w:hAnsi="Arial" w:cs="Arial"/>
          <w:sz w:val="20"/>
          <w:lang w:val="hy-AM"/>
        </w:rPr>
        <w:t>Յուրաքաչյուր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լրանալը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</w:t>
      </w:r>
      <w:r w:rsidRPr="00B619DC">
        <w:rPr>
          <w:rFonts w:ascii="Arial" w:hAnsi="Arial" w:cs="Arial"/>
          <w:sz w:val="20"/>
        </w:rPr>
        <w:t>ս</w:t>
      </w:r>
      <w:r w:rsidRPr="00B619DC">
        <w:rPr>
          <w:rFonts w:ascii="Arial" w:hAnsi="Arial" w:cs="Arial"/>
          <w:sz w:val="20"/>
          <w:lang w:val="hy-AM"/>
        </w:rPr>
        <w:t>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քարտուղարին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հիմնավորումներ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առարկայի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բնութագրերի՝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մրցակցության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խտրականության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բացառման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տեսակետից՝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ազգանունը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հիմնավորումներն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գնահատող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պայմանավորված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t xml:space="preserve">3.6 </w:t>
      </w:r>
      <w:r w:rsidRPr="00B619DC">
        <w:rPr>
          <w:rFonts w:ascii="Arial" w:hAnsi="Arial" w:cs="Arial"/>
          <w:sz w:val="20"/>
          <w:lang w:val="hy-AM"/>
        </w:rPr>
        <w:t>Հրավերում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կատարվելու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հայտերը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ներկայացնելու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հաշվվում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տեղեկագրում</w:t>
      </w:r>
      <w:r w:rsidRPr="00B619DC">
        <w:rPr>
          <w:rFonts w:ascii="GHEA Grapalat" w:hAnsi="GHEA Grapalat" w:cs="Arial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հայտարարության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հրապարակման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օրվանից։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մասնակիցները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երկարաձգել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ապահովման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վավերականության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ներկայացնել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հայտի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w:id="2"/>
      </w:r>
      <w:r w:rsidRPr="00B619DC">
        <w:rPr>
          <w:rFonts w:ascii="Arial" w:hAnsi="Arial" w:cs="Arial"/>
          <w:sz w:val="20"/>
          <w:lang w:val="hy-AM"/>
        </w:rPr>
        <w:t>։</w:t>
      </w:r>
      <w:r w:rsidRPr="00B619DC">
        <w:rPr>
          <w:rFonts w:ascii="GHEA Grapalat" w:hAnsi="GHEA Grapalat" w:cs="Tahoma"/>
          <w:sz w:val="20"/>
          <w:vertAlign w:val="superscript"/>
          <w:lang w:val="hy-AM"/>
        </w:rPr>
        <w:t>6</w:t>
      </w:r>
      <w:r w:rsidRPr="00B619D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619DC" w:rsidRDefault="00671FEE" w:rsidP="00671FEE">
      <w:pPr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 w:cs="Arial Unicode"/>
          <w:sz w:val="20"/>
          <w:lang w:val="hy-AM"/>
        </w:rPr>
        <w:lastRenderedPageBreak/>
        <w:tab/>
      </w:r>
      <w:r w:rsidR="00955A1E" w:rsidRPr="00B619DC">
        <w:rPr>
          <w:rFonts w:ascii="GHEA Grapalat" w:hAnsi="GHEA Grapalat"/>
          <w:b/>
          <w:sz w:val="20"/>
          <w:lang w:val="hy-AM"/>
        </w:rPr>
        <w:t xml:space="preserve">4.  </w:t>
      </w:r>
      <w:r w:rsidR="00955A1E" w:rsidRPr="00B619DC">
        <w:rPr>
          <w:rFonts w:ascii="Arial" w:hAnsi="Arial" w:cs="Arial"/>
          <w:b/>
          <w:sz w:val="20"/>
          <w:lang w:val="hy-AM"/>
        </w:rPr>
        <w:t>ՀԱՅՏԸՆԵՐԿԱՅԱՑՆԵԼՈՒԿԱՐԳԸ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>4</w:t>
      </w:r>
      <w:r w:rsidRPr="00B619DC">
        <w:rPr>
          <w:rFonts w:ascii="GHEA Grapalat" w:hAnsi="GHEA Grapalat" w:cs="Sylfaen"/>
          <w:sz w:val="20"/>
          <w:lang w:val="hy-AM"/>
        </w:rPr>
        <w:t xml:space="preserve">.1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մասնակցելու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մասնակիցը</w:t>
      </w:r>
      <w:r w:rsidR="000946A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համակարգի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միջոցով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հանձնաժողովին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ներկայացնում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26875" w:rsidRPr="00B619DC">
        <w:rPr>
          <w:rFonts w:ascii="Arial" w:hAnsi="Arial" w:cs="Arial"/>
          <w:sz w:val="20"/>
          <w:lang w:val="hy-AM"/>
        </w:rPr>
        <w:t>է</w:t>
      </w:r>
      <w:r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946A3" w:rsidRPr="00B619DC">
        <w:rPr>
          <w:rFonts w:ascii="Arial" w:hAnsi="Arial" w:cs="Arial"/>
          <w:sz w:val="20"/>
          <w:lang w:val="hy-AM"/>
        </w:rPr>
        <w:t>հայտ</w:t>
      </w:r>
      <w:r w:rsidR="004D5671" w:rsidRPr="00B619DC">
        <w:rPr>
          <w:rFonts w:ascii="Arial" w:hAnsi="Arial" w:cs="Arial"/>
          <w:sz w:val="20"/>
          <w:lang w:val="hy-AM"/>
        </w:rPr>
        <w:t>։</w:t>
      </w:r>
      <w:r w:rsidR="00220ACB" w:rsidRPr="00B619DC">
        <w:rPr>
          <w:rFonts w:ascii="Arial" w:hAnsi="Arial" w:cs="Arial"/>
          <w:sz w:val="20"/>
          <w:lang w:val="hy-AM"/>
        </w:rPr>
        <w:t>Հայտը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սույն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հրավերի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հիման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վրա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51B7F" w:rsidRPr="00B619DC">
        <w:rPr>
          <w:rFonts w:ascii="Arial" w:hAnsi="Arial" w:cs="Arial"/>
          <w:sz w:val="20"/>
          <w:lang w:val="hy-AM"/>
        </w:rPr>
        <w:t>մ</w:t>
      </w:r>
      <w:r w:rsidR="00220ACB" w:rsidRPr="00B619DC">
        <w:rPr>
          <w:rFonts w:ascii="Arial" w:hAnsi="Arial" w:cs="Arial"/>
          <w:sz w:val="20"/>
          <w:lang w:val="hy-AM"/>
        </w:rPr>
        <w:t>ասնակցի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կողմից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ներկայացվող</w:t>
      </w:r>
      <w:r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220ACB" w:rsidRPr="00B619DC">
        <w:rPr>
          <w:rFonts w:ascii="Arial" w:hAnsi="Arial" w:cs="Arial"/>
          <w:sz w:val="20"/>
          <w:lang w:val="hy-AM"/>
        </w:rPr>
        <w:t>առաջարկն</w:t>
      </w:r>
      <w:r w:rsidR="005F1F95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5F1F95" w:rsidRPr="00B619DC">
        <w:rPr>
          <w:rFonts w:ascii="Arial" w:hAnsi="Arial" w:cs="Arial"/>
          <w:sz w:val="20"/>
          <w:lang w:val="hy-AM"/>
        </w:rPr>
        <w:t>է</w:t>
      </w:r>
      <w:r w:rsidR="005F1F95" w:rsidRPr="00B619DC">
        <w:rPr>
          <w:rFonts w:ascii="GHEA Grapalat" w:hAnsi="GHEA Grapalat" w:cs="Sylfaen"/>
          <w:sz w:val="20"/>
          <w:lang w:val="hy-AM"/>
        </w:rPr>
        <w:t>:</w:t>
      </w:r>
    </w:p>
    <w:p w:rsidR="00486B5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B619DC">
        <w:rPr>
          <w:rFonts w:ascii="Arial" w:hAnsi="Arial" w:cs="Arial"/>
        </w:rPr>
        <w:t>Մասնակիցըկարող</w:t>
      </w:r>
      <w:r w:rsidR="000946A3" w:rsidRPr="00B619DC">
        <w:rPr>
          <w:rFonts w:ascii="Arial" w:hAnsi="Arial" w:cs="Arial"/>
        </w:rPr>
        <w:t>է</w:t>
      </w:r>
      <w:r w:rsidRPr="00B619DC">
        <w:rPr>
          <w:rFonts w:ascii="Arial" w:hAnsi="Arial" w:cs="Arial"/>
        </w:rPr>
        <w:t>հայտներկայացնելինչպեսյուրաքանչյուրչափաբաժնի</w:t>
      </w:r>
      <w:r w:rsidRPr="00B619DC">
        <w:rPr>
          <w:rFonts w:ascii="GHEA Grapalat" w:hAnsi="GHEA Grapalat"/>
          <w:lang w:val="hy-AM"/>
        </w:rPr>
        <w:t xml:space="preserve">, </w:t>
      </w:r>
      <w:r w:rsidRPr="00B619DC">
        <w:rPr>
          <w:rFonts w:ascii="Arial" w:hAnsi="Arial" w:cs="Arial"/>
        </w:rPr>
        <w:t>այնպեսէլմիքանիկամբոլորչափաբաժիններիհամար</w:t>
      </w:r>
      <w:r w:rsidR="008B0346" w:rsidRPr="00B619DC">
        <w:rPr>
          <w:rFonts w:ascii="GHEA Grapalat" w:hAnsi="GHEA Grapalat" w:cs="Sylfaen"/>
        </w:rPr>
        <w:t>:</w:t>
      </w:r>
      <w:r w:rsidR="008B0346" w:rsidRPr="00B619DC">
        <w:rPr>
          <w:rStyle w:val="af6"/>
          <w:rFonts w:ascii="GHEA Grapalat" w:hAnsi="GHEA Grapalat" w:cs="Sylfaen"/>
        </w:rPr>
        <w:footnoteReference w:id="3"/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</w:t>
      </w:r>
      <w:r w:rsidR="00096865" w:rsidRPr="00B619DC">
        <w:rPr>
          <w:rFonts w:ascii="Arial" w:hAnsi="Arial" w:cs="Arial"/>
          <w:szCs w:val="24"/>
          <w:lang w:val="hy-AM"/>
        </w:rPr>
        <w:t>այտը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ներկայացվում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մինչև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դրա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համար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սույն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հրավերով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սահմանված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ժամկետի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ավարտը</w:t>
      </w:r>
      <w:r w:rsidR="004D5671" w:rsidRPr="00B619DC">
        <w:rPr>
          <w:rFonts w:ascii="Arial" w:hAnsi="Arial" w:cs="Arial"/>
          <w:szCs w:val="24"/>
          <w:lang w:val="hy-AM"/>
        </w:rPr>
        <w:t>։</w:t>
      </w:r>
    </w:p>
    <w:p w:rsidR="00096865" w:rsidRPr="00B619DC" w:rsidRDefault="000946A3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Հ</w:t>
      </w:r>
      <w:r w:rsidR="00096865" w:rsidRPr="00B619DC">
        <w:rPr>
          <w:rFonts w:ascii="Arial" w:hAnsi="Arial" w:cs="Arial"/>
          <w:szCs w:val="24"/>
          <w:lang w:val="hy-AM"/>
        </w:rPr>
        <w:t>այտի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պատրաստման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կարգը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նկարագրված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է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սույն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հրավերի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DD4F48" w:rsidRPr="00B619DC">
        <w:rPr>
          <w:rFonts w:ascii="GHEA Grapalat" w:hAnsi="GHEA Grapalat" w:cs="Sylfaen"/>
          <w:szCs w:val="24"/>
          <w:lang w:val="hy-AM"/>
        </w:rPr>
        <w:t>2-</w:t>
      </w:r>
      <w:r w:rsidR="00DD4F48" w:rsidRPr="00B619DC">
        <w:rPr>
          <w:rFonts w:ascii="Arial" w:hAnsi="Arial" w:cs="Arial"/>
          <w:szCs w:val="24"/>
          <w:lang w:val="hy-AM"/>
        </w:rPr>
        <w:t>րդ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մասում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` </w:t>
      </w:r>
      <w:r w:rsidR="007A7CCC" w:rsidRPr="00B619DC">
        <w:rPr>
          <w:rFonts w:ascii="Arial" w:hAnsi="Arial" w:cs="Arial"/>
          <w:szCs w:val="24"/>
          <w:lang w:val="hy-AM"/>
        </w:rPr>
        <w:t>գնանշման</w:t>
      </w:r>
      <w:r w:rsidR="007A7CCC" w:rsidRPr="00B619DC">
        <w:rPr>
          <w:rFonts w:ascii="GHEA Grapalat" w:hAnsi="GHEA Grapalat" w:cs="Arial"/>
          <w:szCs w:val="24"/>
          <w:lang w:val="hy-AM"/>
        </w:rPr>
        <w:t xml:space="preserve"> </w:t>
      </w:r>
      <w:r w:rsidR="007A7CCC" w:rsidRPr="00B619DC">
        <w:rPr>
          <w:rFonts w:ascii="Arial" w:hAnsi="Arial" w:cs="Arial"/>
          <w:szCs w:val="24"/>
          <w:lang w:val="hy-AM"/>
        </w:rPr>
        <w:t>հարցման</w:t>
      </w:r>
      <w:r w:rsidR="00096865" w:rsidRPr="00B619DC">
        <w:rPr>
          <w:rFonts w:ascii="Arial" w:hAnsi="Arial" w:cs="Arial"/>
          <w:szCs w:val="24"/>
          <w:lang w:val="hy-AM"/>
        </w:rPr>
        <w:t>հայտերը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պատրաստելու</w:t>
      </w:r>
      <w:r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096865" w:rsidRPr="00B619DC">
        <w:rPr>
          <w:rFonts w:ascii="Arial" w:hAnsi="Arial" w:cs="Arial"/>
          <w:szCs w:val="24"/>
          <w:lang w:val="hy-AM"/>
        </w:rPr>
        <w:t>հրահանգում</w:t>
      </w:r>
      <w:r w:rsidR="004D5671" w:rsidRPr="00B619DC">
        <w:rPr>
          <w:rFonts w:ascii="Arial" w:hAnsi="Arial" w:cs="Arial"/>
          <w:szCs w:val="24"/>
          <w:lang w:val="hy-AM"/>
        </w:rPr>
        <w:t>։</w:t>
      </w:r>
    </w:p>
    <w:p w:rsidR="008B160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 xml:space="preserve">4.2 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հայտերն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անհրաժեշտ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ներկայացնել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համակարգի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միջոցով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ոչ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ուշ</w:t>
      </w:r>
      <w:r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հայտարարությունը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F1F95" w:rsidRPr="00B619DC">
        <w:rPr>
          <w:rFonts w:ascii="Arial" w:hAnsi="Arial" w:cs="Arial"/>
          <w:szCs w:val="24"/>
          <w:lang w:val="hy-AM"/>
        </w:rPr>
        <w:t>համակարգում</w:t>
      </w:r>
      <w:r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585E16" w:rsidRPr="00B619DC">
        <w:rPr>
          <w:rFonts w:ascii="Arial" w:hAnsi="Arial" w:cs="Arial"/>
          <w:szCs w:val="24"/>
          <w:lang w:val="hy-AM"/>
        </w:rPr>
        <w:t>հ</w:t>
      </w:r>
      <w:r w:rsidRPr="00B619DC">
        <w:rPr>
          <w:rFonts w:ascii="Arial" w:hAnsi="Arial" w:cs="Arial"/>
          <w:szCs w:val="24"/>
          <w:lang w:val="hy-AM"/>
        </w:rPr>
        <w:t>րապարակվելու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E46DBA" w:rsidRPr="00B619DC">
        <w:rPr>
          <w:rFonts w:ascii="Arial" w:hAnsi="Arial" w:cs="Arial"/>
          <w:szCs w:val="24"/>
          <w:lang w:val="hy-AM"/>
        </w:rPr>
        <w:t>օրվանից</w:t>
      </w:r>
      <w:r w:rsidR="00E46DBA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հաշված</w:t>
      </w:r>
      <w:r w:rsidR="007A7CCC" w:rsidRPr="009278E9">
        <w:rPr>
          <w:rFonts w:ascii="Arial" w:hAnsi="Arial" w:cs="Arial"/>
          <w:szCs w:val="24"/>
          <w:lang w:val="hy-AM"/>
        </w:rPr>
        <w:t>՝</w:t>
      </w:r>
      <w:r w:rsidR="007A7CCC" w:rsidRPr="009278E9">
        <w:rPr>
          <w:rFonts w:ascii="Arial LatArm" w:hAnsi="Arial LatArm" w:cs="Sylfaen"/>
          <w:szCs w:val="24"/>
          <w:lang w:val="hy-AM"/>
        </w:rPr>
        <w:t xml:space="preserve"> </w:t>
      </w:r>
      <w:r w:rsidR="005975E5" w:rsidRPr="005975E5">
        <w:rPr>
          <w:rFonts w:asciiTheme="minorHAnsi" w:hAnsiTheme="minorHAnsi" w:cs="Sylfaen"/>
          <w:b/>
          <w:i/>
          <w:lang w:val="hy-AM"/>
        </w:rPr>
        <w:t>23.12.</w:t>
      </w:r>
      <w:r w:rsidR="00745468">
        <w:rPr>
          <w:rFonts w:ascii="Arial LatArm" w:hAnsi="Arial LatArm" w:cs="Sylfaen"/>
          <w:b/>
          <w:i/>
          <w:lang w:val="hy-AM"/>
        </w:rPr>
        <w:t>2024</w:t>
      </w:r>
      <w:r w:rsidR="00A84A36" w:rsidRPr="007B417B">
        <w:rPr>
          <w:rFonts w:ascii="Arial" w:hAnsi="Arial" w:cs="Arial"/>
          <w:b/>
          <w:i/>
          <w:lang w:val="hy-AM"/>
        </w:rPr>
        <w:t>թ</w:t>
      </w:r>
      <w:r w:rsidR="00A84A36" w:rsidRPr="007B417B">
        <w:rPr>
          <w:rFonts w:ascii="Cambria Math" w:hAnsi="Cambria Math" w:cs="Cambria Math"/>
          <w:b/>
          <w:i/>
          <w:lang w:val="hy-AM"/>
        </w:rPr>
        <w:t>․</w:t>
      </w:r>
      <w:r w:rsidR="00A84A36" w:rsidRPr="00A84A36">
        <w:rPr>
          <w:rFonts w:ascii="Arial LatArm" w:hAnsi="Arial LatArm" w:cs="Sylfaen"/>
          <w:b/>
          <w:i/>
          <w:lang w:val="hy-AM"/>
        </w:rPr>
        <w:t xml:space="preserve">, </w:t>
      </w:r>
      <w:r w:rsidR="00A84A36" w:rsidRPr="007B417B">
        <w:rPr>
          <w:rFonts w:ascii="Arial" w:hAnsi="Arial" w:cs="Arial"/>
          <w:b/>
          <w:i/>
          <w:lang w:val="hy-AM"/>
        </w:rPr>
        <w:t>ժամը</w:t>
      </w:r>
      <w:r w:rsidR="00A84A36" w:rsidRPr="00A84A36">
        <w:rPr>
          <w:rFonts w:ascii="Arial LatArm" w:hAnsi="Arial LatArm" w:cs="Sylfaen"/>
          <w:b/>
          <w:i/>
          <w:lang w:val="hy-AM"/>
        </w:rPr>
        <w:t xml:space="preserve"> </w:t>
      </w:r>
      <w:r w:rsidR="00D023AA">
        <w:rPr>
          <w:rFonts w:ascii="Arial LatArm" w:hAnsi="Arial LatArm" w:cs="Sylfaen"/>
          <w:b/>
          <w:i/>
          <w:lang w:val="hy-AM"/>
        </w:rPr>
        <w:t>1</w:t>
      </w:r>
      <w:r w:rsidR="00AD1996" w:rsidRPr="00AD1996">
        <w:rPr>
          <w:rFonts w:asciiTheme="minorHAnsi" w:hAnsiTheme="minorHAnsi" w:cs="Sylfaen"/>
          <w:b/>
          <w:i/>
          <w:lang w:val="hy-AM"/>
        </w:rPr>
        <w:t>4</w:t>
      </w:r>
      <w:r w:rsidR="00D023AA">
        <w:rPr>
          <w:rFonts w:ascii="Arial" w:hAnsi="Arial" w:cs="Arial"/>
          <w:b/>
          <w:i/>
          <w:lang w:val="hy-AM"/>
        </w:rPr>
        <w:t>։</w:t>
      </w:r>
      <w:r w:rsidR="00D023AA">
        <w:rPr>
          <w:rFonts w:ascii="Arial LatArm" w:hAnsi="Arial LatArm" w:cs="Sylfaen"/>
          <w:b/>
          <w:i/>
          <w:lang w:val="hy-AM"/>
        </w:rPr>
        <w:t>00</w:t>
      </w:r>
      <w:r w:rsidR="007A7CCC" w:rsidRPr="007B417B">
        <w:rPr>
          <w:rFonts w:ascii="Arial LatArm" w:hAnsi="Arial LatArm" w:cs="Sylfaen"/>
          <w:b/>
          <w:i/>
          <w:lang w:val="hy-AM"/>
        </w:rPr>
        <w:t>-</w:t>
      </w:r>
      <w:r w:rsidRPr="007B417B">
        <w:rPr>
          <w:rFonts w:ascii="Arial" w:hAnsi="Arial" w:cs="Arial"/>
          <w:b/>
          <w:i/>
          <w:lang w:val="hy-AM"/>
        </w:rPr>
        <w:t>ն</w:t>
      </w:r>
      <w:r w:rsidR="004D5671" w:rsidRPr="007B417B">
        <w:rPr>
          <w:rFonts w:ascii="Arial" w:hAnsi="Arial" w:cs="Arial"/>
          <w:b/>
          <w:i/>
          <w:lang w:val="hy-AM"/>
        </w:rPr>
        <w:t>։</w:t>
      </w:r>
      <w:r w:rsidR="001A2163">
        <w:rPr>
          <w:rFonts w:ascii="Arial" w:hAnsi="Arial" w:cs="Arial"/>
          <w:b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Հայտերը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ներկայացնելու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վերջնաժամկետը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լրանալուց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հետո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ներկայացված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հայտերը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չեն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ընդունվում</w:t>
      </w:r>
      <w:r w:rsidR="008B1605" w:rsidRPr="00B619DC">
        <w:rPr>
          <w:rFonts w:ascii="GHEA Grapalat" w:hAnsi="GHEA Grapalat" w:cs="Sylfaen"/>
          <w:lang w:val="hy-AM"/>
        </w:rPr>
        <w:t xml:space="preserve"> </w:t>
      </w:r>
      <w:r w:rsidR="000A6B75" w:rsidRPr="00B619DC">
        <w:rPr>
          <w:rFonts w:ascii="Arial" w:hAnsi="Arial" w:cs="Arial"/>
          <w:lang w:val="hy-AM"/>
        </w:rPr>
        <w:t>համակարգի</w:t>
      </w:r>
      <w:r w:rsidR="000A6B75" w:rsidRPr="00B619DC">
        <w:rPr>
          <w:rFonts w:ascii="GHEA Grapalat" w:hAnsi="GHEA Grapalat" w:cs="Sylfaen"/>
          <w:lang w:val="hy-AM"/>
        </w:rPr>
        <w:t xml:space="preserve"> </w:t>
      </w:r>
      <w:r w:rsidR="008B1605" w:rsidRPr="00B619DC">
        <w:rPr>
          <w:rFonts w:ascii="Arial" w:hAnsi="Arial" w:cs="Arial"/>
          <w:lang w:val="hy-AM"/>
        </w:rPr>
        <w:t>կողմից։</w:t>
      </w:r>
    </w:p>
    <w:p w:rsidR="00B67CCD" w:rsidRPr="00B619DC" w:rsidRDefault="00B67CC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GHEA Grapalat" w:hAnsi="GHEA Grapalat" w:cs="Sylfaen"/>
          <w:szCs w:val="24"/>
          <w:lang w:val="hy-AM"/>
        </w:rPr>
        <w:t>4.</w:t>
      </w:r>
      <w:r w:rsidR="0028726A" w:rsidRPr="00B619DC">
        <w:rPr>
          <w:rFonts w:ascii="GHEA Grapalat" w:hAnsi="GHEA Grapalat" w:cs="Sylfaen"/>
          <w:szCs w:val="24"/>
          <w:lang w:val="hy-AM"/>
        </w:rPr>
        <w:t xml:space="preserve">3 </w:t>
      </w:r>
      <w:r w:rsidRPr="00B619DC">
        <w:rPr>
          <w:rFonts w:ascii="Arial" w:hAnsi="Arial" w:cs="Arial"/>
          <w:szCs w:val="24"/>
          <w:lang w:val="hy-AM"/>
        </w:rPr>
        <w:t>Մասնակիցը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հայտով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ներկայացնում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>`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3" w:name="_Hlk9261647"/>
      <w:r w:rsidRPr="00B619DC">
        <w:rPr>
          <w:rFonts w:ascii="GHEA Grapalat" w:hAnsi="GHEA Grapalat" w:cs="Sylfaen"/>
          <w:szCs w:val="24"/>
          <w:lang w:val="hy-AM"/>
        </w:rPr>
        <w:t xml:space="preserve">1)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հաստատված՝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հրավերի</w:t>
      </w:r>
      <w:r w:rsidRPr="00B619DC">
        <w:rPr>
          <w:rFonts w:ascii="GHEA Grapalat" w:hAnsi="GHEA Grapalat" w:cs="Sylfaen"/>
          <w:szCs w:val="24"/>
          <w:lang w:val="hy-AM"/>
        </w:rPr>
        <w:t xml:space="preserve"> 2-</w:t>
      </w:r>
      <w:r w:rsidRPr="00B619DC">
        <w:rPr>
          <w:rFonts w:ascii="Arial" w:hAnsi="Arial" w:cs="Arial"/>
          <w:szCs w:val="24"/>
          <w:lang w:val="hy-AM"/>
        </w:rPr>
        <w:t>րդ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</w:t>
      </w:r>
      <w:r w:rsidRPr="00B619DC">
        <w:rPr>
          <w:rFonts w:ascii="GHEA Grapalat" w:hAnsi="GHEA Grapalat" w:cs="Sylfaen"/>
          <w:szCs w:val="24"/>
          <w:lang w:val="hy-AM"/>
        </w:rPr>
        <w:t xml:space="preserve"> 2.1 </w:t>
      </w:r>
      <w:r w:rsidRPr="00B619DC">
        <w:rPr>
          <w:rFonts w:ascii="Arial" w:hAnsi="Arial" w:cs="Arial"/>
          <w:szCs w:val="24"/>
          <w:lang w:val="hy-AM"/>
        </w:rPr>
        <w:t>կետով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նախատեսված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դիմում</w:t>
      </w:r>
      <w:r w:rsidRPr="00B619DC">
        <w:rPr>
          <w:rFonts w:ascii="GHEA Grapalat" w:hAnsi="GHEA Grapalat" w:cs="Sylfaen"/>
          <w:szCs w:val="24"/>
          <w:lang w:val="hy-AM"/>
        </w:rPr>
        <w:t>-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="006818C6" w:rsidRPr="00B619DC">
        <w:rPr>
          <w:rFonts w:ascii="GHEA Grapalat" w:hAnsi="GHEA Grapalat" w:cs="Sylfaen"/>
          <w:szCs w:val="24"/>
          <w:lang w:val="hy-AM"/>
        </w:rPr>
        <w:t>`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նշելով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էլեկտրոնային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փոստի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հասցեն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հարկ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վճարողի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հաշվառման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համարը</w:t>
      </w:r>
      <w:r w:rsidR="006818C6" w:rsidRPr="00B619DC">
        <w:rPr>
          <w:rFonts w:ascii="GHEA Grapalat" w:hAnsi="GHEA Grapalat" w:cs="Sylfaen"/>
          <w:lang w:val="hy-AM"/>
        </w:rPr>
        <w:t xml:space="preserve">, </w:t>
      </w:r>
      <w:r w:rsidR="006818C6" w:rsidRPr="00B619DC">
        <w:rPr>
          <w:rFonts w:ascii="Arial" w:hAnsi="Arial" w:cs="Arial"/>
          <w:lang w:val="hy-AM"/>
        </w:rPr>
        <w:t>գործունեության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հասցեն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և</w:t>
      </w:r>
      <w:r w:rsidR="006818C6" w:rsidRPr="00B619DC">
        <w:rPr>
          <w:rFonts w:ascii="GHEA Grapalat" w:hAnsi="GHEA Grapalat" w:cs="Sylfaen"/>
          <w:lang w:val="hy-AM"/>
        </w:rPr>
        <w:t xml:space="preserve"> </w:t>
      </w:r>
      <w:r w:rsidR="006818C6" w:rsidRPr="00B619DC">
        <w:rPr>
          <w:rFonts w:ascii="Arial" w:hAnsi="Arial" w:cs="Arial"/>
          <w:lang w:val="hy-AM"/>
        </w:rPr>
        <w:t>հեռախոսահամարը</w:t>
      </w:r>
      <w:r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որը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ներառում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է</w:t>
      </w:r>
      <w:r w:rsidRPr="00B619DC">
        <w:rPr>
          <w:rFonts w:ascii="GHEA Grapalat" w:hAnsi="GHEA Grapalat" w:cs="Sylfaen"/>
          <w:szCs w:val="24"/>
          <w:lang w:val="hy-AM"/>
        </w:rPr>
        <w:t>`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ա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="000356CC" w:rsidRPr="00B619DC">
        <w:rPr>
          <w:rFonts w:ascii="Arial" w:hAnsi="Arial" w:cs="Arial"/>
          <w:szCs w:val="24"/>
          <w:lang w:val="hy-AM"/>
        </w:rPr>
        <w:t>հավաստում</w:t>
      </w:r>
      <w:r w:rsidR="000356CC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հրավերով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սահմանված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</w:t>
      </w:r>
      <w:r w:rsidRPr="00B619DC">
        <w:rPr>
          <w:rFonts w:ascii="GHEA Grapalat" w:hAnsi="GHEA Grapalat" w:cs="Sylfaen"/>
          <w:szCs w:val="24"/>
          <w:lang w:val="hy-AM"/>
        </w:rPr>
        <w:softHyphen/>
      </w:r>
      <w:r w:rsidRPr="00B619DC">
        <w:rPr>
          <w:rFonts w:ascii="Arial" w:hAnsi="Arial" w:cs="Arial"/>
          <w:szCs w:val="24"/>
          <w:lang w:val="hy-AM"/>
        </w:rPr>
        <w:t>ցության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իրավունքի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պահանջներին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և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իրեն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փոխկապակցված</w:t>
      </w:r>
      <w:r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615B34" w:rsidRPr="00B619DC">
        <w:rPr>
          <w:rFonts w:ascii="Arial" w:hAnsi="Arial" w:cs="Arial"/>
          <w:szCs w:val="24"/>
          <w:lang w:val="hy-AM"/>
        </w:rPr>
        <w:t>անձանց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տվյալների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համապատասխանության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C63E1C" w:rsidRPr="00B619DC" w:rsidRDefault="003850A0" w:rsidP="00972668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="00C63E1C" w:rsidRPr="00B619DC">
        <w:rPr>
          <w:rFonts w:ascii="Arial" w:hAnsi="Arial" w:cs="Arial"/>
          <w:sz w:val="20"/>
          <w:lang w:val="hy-AM"/>
        </w:rPr>
        <w:t>հավաստում՝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ընտրված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մասնակից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ճանաչվելու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դեպքում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C63E1C" w:rsidRPr="00B619DC">
        <w:rPr>
          <w:rFonts w:ascii="Arial" w:hAnsi="Arial" w:cs="Arial"/>
          <w:sz w:val="20"/>
          <w:lang w:val="hy-AM"/>
        </w:rPr>
        <w:t>սույն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հրավեր</w:t>
      </w:r>
      <w:r w:rsidR="00341482" w:rsidRPr="00B619DC">
        <w:rPr>
          <w:rFonts w:ascii="Arial" w:hAnsi="Arial" w:cs="Arial"/>
          <w:sz w:val="20"/>
          <w:lang w:val="hy-AM"/>
        </w:rPr>
        <w:t>ով</w:t>
      </w:r>
      <w:r w:rsidR="00C63E1C" w:rsidRPr="00B619DC">
        <w:rPr>
          <w:rFonts w:ascii="Arial" w:hAnsi="Arial" w:cs="Arial"/>
          <w:sz w:val="20"/>
          <w:lang w:val="hy-AM"/>
        </w:rPr>
        <w:t>սահմանված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կարգով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և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ժամկետում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որակավորման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ապահովում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ներկայացնելու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պարտավորության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կամ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սույն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հրավերվ</w:t>
      </w:r>
      <w:r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8D7FC9" w:rsidRPr="00B619DC">
        <w:rPr>
          <w:rFonts w:ascii="Arial" w:hAnsi="Arial" w:cs="Arial"/>
          <w:sz w:val="20"/>
          <w:lang w:val="hy-AM"/>
        </w:rPr>
        <w:t>սահմանված</w:t>
      </w:r>
      <w:r w:rsidR="009E6400" w:rsidRPr="00B619DC">
        <w:rPr>
          <w:rFonts w:ascii="Arial" w:hAnsi="Arial" w:cs="Arial"/>
          <w:sz w:val="20"/>
          <w:lang w:val="hy-AM"/>
        </w:rPr>
        <w:t>՝</w:t>
      </w:r>
      <w:r w:rsidR="007A2872" w:rsidRPr="00B619DC">
        <w:rPr>
          <w:rFonts w:ascii="Arial" w:hAnsi="Arial" w:cs="Arial"/>
          <w:sz w:val="20"/>
          <w:lang w:val="hy-AM"/>
        </w:rPr>
        <w:t>վարկունակության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վարկանիշ</w:t>
      </w:r>
      <w:r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A2872" w:rsidRPr="00B619DC">
        <w:rPr>
          <w:rFonts w:ascii="Arial" w:hAnsi="Arial" w:cs="Arial"/>
          <w:sz w:val="20"/>
          <w:lang w:val="hy-AM"/>
        </w:rPr>
        <w:t>ունենալու</w:t>
      </w:r>
      <w:r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C63E1C" w:rsidRPr="00B619DC">
        <w:rPr>
          <w:rFonts w:ascii="Arial" w:hAnsi="Arial" w:cs="Arial"/>
          <w:sz w:val="20"/>
          <w:lang w:val="hy-AM"/>
        </w:rPr>
        <w:t>մասին</w:t>
      </w:r>
      <w:r w:rsidR="00E038DA" w:rsidRPr="00B619DC">
        <w:rPr>
          <w:rFonts w:ascii="GHEA Grapalat" w:hAnsi="GHEA Grapalat" w:cs="Sylfaen"/>
          <w:sz w:val="20"/>
          <w:lang w:val="hy-AM"/>
        </w:rPr>
        <w:t>.</w:t>
      </w:r>
    </w:p>
    <w:p w:rsidR="003850A0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գ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անբարեխիղճ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 </w:t>
      </w:r>
      <w:r w:rsidR="00724B05" w:rsidRPr="00B619DC">
        <w:rPr>
          <w:rFonts w:ascii="Arial" w:hAnsi="Arial" w:cs="Arial"/>
          <w:szCs w:val="24"/>
          <w:lang w:val="hy-AM"/>
        </w:rPr>
        <w:t>մրցակցության</w:t>
      </w:r>
      <w:r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w:rsidRPr="00B619DC">
        <w:rPr>
          <w:rFonts w:ascii="Arial" w:hAnsi="Arial" w:cs="Arial"/>
          <w:szCs w:val="24"/>
          <w:lang w:val="hy-AM"/>
        </w:rPr>
        <w:t>գերիշխող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դիրքի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չարաշահման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հակամրցակցային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համաձայնության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 xml:space="preserve">. </w:t>
      </w:r>
    </w:p>
    <w:p w:rsidR="0059404D" w:rsidRPr="00B619DC" w:rsidRDefault="003850A0" w:rsidP="003850A0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4" w:name="_Hlk9261892"/>
      <w:bookmarkEnd w:id="3"/>
      <w:r w:rsidRPr="00B619DC">
        <w:rPr>
          <w:rFonts w:ascii="Arial" w:hAnsi="Arial" w:cs="Arial"/>
          <w:szCs w:val="24"/>
          <w:lang w:val="hy-AM"/>
        </w:rPr>
        <w:t>դ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հայտարարություն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սույն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ընթացակարգի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շրջանակում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փոխկապակցված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անձանց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և</w:t>
      </w:r>
      <w:r w:rsidRPr="00B619DC">
        <w:rPr>
          <w:rFonts w:ascii="GHEA Grapalat" w:hAnsi="GHEA Grapalat" w:cs="Sylfaen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իր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կողմից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հիմնադրված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կամ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ավելի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քան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հիսուն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տոկոս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իրեն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պատկանող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բաժնեմաս</w:t>
      </w:r>
      <w:r w:rsidRPr="00B619DC">
        <w:rPr>
          <w:rFonts w:ascii="GHEA Grapalat" w:hAnsi="GHEA Grapalat" w:cs="Sylfaen"/>
          <w:szCs w:val="24"/>
          <w:lang w:val="hy-AM"/>
        </w:rPr>
        <w:t xml:space="preserve"> (</w:t>
      </w:r>
      <w:r w:rsidRPr="00B619DC">
        <w:rPr>
          <w:rFonts w:ascii="Arial" w:hAnsi="Arial" w:cs="Arial"/>
          <w:szCs w:val="24"/>
          <w:lang w:val="hy-AM"/>
        </w:rPr>
        <w:t>փայաբաժին</w:t>
      </w:r>
      <w:r w:rsidRPr="00B619DC">
        <w:rPr>
          <w:rFonts w:ascii="GHEA Grapalat" w:hAnsi="GHEA Grapalat" w:cs="Sylfaen"/>
          <w:szCs w:val="24"/>
          <w:lang w:val="hy-AM"/>
        </w:rPr>
        <w:t xml:space="preserve">) </w:t>
      </w:r>
      <w:r w:rsidRPr="00B619DC">
        <w:rPr>
          <w:rFonts w:ascii="Arial" w:hAnsi="Arial" w:cs="Arial"/>
          <w:szCs w:val="24"/>
          <w:lang w:val="hy-AM"/>
        </w:rPr>
        <w:t>ունեցող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կազմակերպությունների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միաժամանակյա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մասնակցության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բացակայության</w:t>
      </w:r>
      <w:r w:rsidRPr="00B619DC">
        <w:rPr>
          <w:rFonts w:ascii="GHEA Grapalat" w:hAnsi="GHEA Grapalat" w:cs="Sylfaen"/>
          <w:szCs w:val="24"/>
          <w:lang w:val="hy-AM"/>
        </w:rPr>
        <w:t xml:space="preserve"> </w:t>
      </w:r>
      <w:r w:rsidRPr="00B619DC">
        <w:rPr>
          <w:rFonts w:ascii="Arial" w:hAnsi="Arial" w:cs="Arial"/>
          <w:szCs w:val="24"/>
          <w:lang w:val="hy-AM"/>
        </w:rPr>
        <w:t>մասին</w:t>
      </w:r>
      <w:r w:rsidRPr="00B619DC">
        <w:rPr>
          <w:rFonts w:ascii="GHEA Grapalat" w:hAnsi="GHEA Grapalat" w:cs="Sylfaen"/>
          <w:szCs w:val="24"/>
          <w:lang w:val="hy-AM"/>
        </w:rPr>
        <w:t>.</w:t>
      </w:r>
    </w:p>
    <w:p w:rsidR="003850A0" w:rsidRPr="00B619DC" w:rsidRDefault="0059404D" w:rsidP="006A626F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B619DC">
        <w:rPr>
          <w:rFonts w:ascii="Arial" w:hAnsi="Arial" w:cs="Arial"/>
          <w:szCs w:val="24"/>
          <w:lang w:val="hy-AM"/>
        </w:rPr>
        <w:t>ե</w:t>
      </w:r>
      <w:r w:rsidRPr="00B619DC">
        <w:rPr>
          <w:rFonts w:ascii="GHEA Grapalat" w:hAnsi="GHEA Grapalat" w:cs="Sylfaen"/>
          <w:szCs w:val="24"/>
          <w:lang w:val="hy-AM"/>
        </w:rPr>
        <w:t>)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իրական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74DFB" w:rsidRPr="00B619DC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՝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3430F4" w:rsidRPr="00B619DC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="0034032A" w:rsidRPr="00B619DC">
        <w:rPr>
          <w:rFonts w:ascii="Arial" w:hAnsi="Arial" w:cs="Arial"/>
          <w:sz w:val="20"/>
          <w:szCs w:val="24"/>
          <w:lang w:val="hy-AM" w:eastAsia="en-US"/>
        </w:rPr>
        <w:t>ի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չի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անհատ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կամ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անձ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E455F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="001A2163">
        <w:rPr>
          <w:rFonts w:asciiTheme="minorHAnsi" w:hAnsiTheme="minorHAnsi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</w:t>
      </w:r>
      <w:r w:rsidR="00F964A6" w:rsidRPr="00B619DC">
        <w:rPr>
          <w:rFonts w:ascii="Arial" w:hAnsi="Arial" w:cs="Arial"/>
          <w:sz w:val="20"/>
          <w:lang w:val="hy-AM"/>
        </w:rPr>
        <w:t>ն</w:t>
      </w:r>
      <w:r w:rsidRPr="00B619DC">
        <w:rPr>
          <w:rFonts w:ascii="Arial" w:hAnsi="Arial" w:cs="Arial"/>
          <w:sz w:val="20"/>
          <w:lang w:val="hy-AM"/>
        </w:rPr>
        <w:t>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պարբերությամբ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3123E" w:rsidRPr="00B619DC">
        <w:rPr>
          <w:rFonts w:ascii="Arial" w:hAnsi="Arial" w:cs="Arial"/>
          <w:sz w:val="20"/>
          <w:lang w:val="hy-AM"/>
        </w:rPr>
        <w:t>հայտարարագիրը</w:t>
      </w:r>
      <w:r w:rsidR="0003123E"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բացելուց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ավտոմատ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եղանակով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միաժամանակ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հրապարակվում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տեղեկագրում</w:t>
      </w:r>
      <w:r w:rsidR="007F07D4" w:rsidRPr="00B619DC">
        <w:rPr>
          <w:rFonts w:ascii="Cambria Math" w:hAnsi="Cambria Math" w:cs="Cambria Math"/>
          <w:sz w:val="20"/>
          <w:lang w:val="hy-AM"/>
        </w:rPr>
        <w:t>․</w:t>
      </w:r>
      <w:r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w:id="4"/>
      </w:r>
    </w:p>
    <w:p w:rsidR="003850A0" w:rsidRPr="00B619DC" w:rsidRDefault="005A51C8" w:rsidP="006A626F">
      <w:pPr>
        <w:ind w:firstLine="578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2) </w:t>
      </w:r>
      <w:r w:rsidR="00737D93" w:rsidRPr="00B619DC">
        <w:rPr>
          <w:rFonts w:ascii="Arial" w:hAnsi="Arial" w:cs="Arial"/>
          <w:sz w:val="20"/>
          <w:lang w:val="hy-AM"/>
        </w:rPr>
        <w:t>իր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կողմից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առաջարկվող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տեխնիկական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բնութագրերը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ինչպես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նաև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առաջարկվող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ապրանքային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նշանը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737D93" w:rsidRPr="00B619DC">
        <w:rPr>
          <w:rFonts w:ascii="Arial" w:hAnsi="Arial" w:cs="Arial"/>
          <w:sz w:val="20"/>
          <w:lang w:val="hy-AM"/>
        </w:rPr>
        <w:t>ֆիրմային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անվանումը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E11283" w:rsidRPr="00B619DC">
        <w:rPr>
          <w:rFonts w:ascii="Arial" w:hAnsi="Arial" w:cs="Arial"/>
          <w:sz w:val="20"/>
          <w:lang w:val="hy-AM"/>
        </w:rPr>
        <w:t>մոդելը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և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արտադրողի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անվանումը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(</w:t>
      </w:r>
      <w:r w:rsidR="00737D93" w:rsidRPr="00B619DC">
        <w:rPr>
          <w:rFonts w:ascii="Arial" w:hAnsi="Arial" w:cs="Arial"/>
          <w:sz w:val="20"/>
          <w:lang w:val="hy-AM"/>
        </w:rPr>
        <w:t>այսուհետ՝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ամբողջական</w:t>
      </w:r>
      <w:r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737D93" w:rsidRPr="00B619DC">
        <w:rPr>
          <w:rFonts w:ascii="Arial" w:hAnsi="Arial" w:cs="Arial"/>
          <w:sz w:val="20"/>
          <w:lang w:val="hy-AM"/>
        </w:rPr>
        <w:t>նկարագիր</w:t>
      </w:r>
      <w:r w:rsidR="00737D93" w:rsidRPr="00B619DC">
        <w:rPr>
          <w:rFonts w:ascii="GHEA Grapalat" w:hAnsi="GHEA Grapalat" w:cs="Sylfaen"/>
          <w:sz w:val="20"/>
          <w:lang w:val="hy-AM"/>
        </w:rPr>
        <w:t>)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: </w:t>
      </w:r>
      <w:r w:rsidR="0047087C" w:rsidRPr="00B619DC">
        <w:rPr>
          <w:rFonts w:ascii="Arial" w:hAnsi="Arial" w:cs="Arial"/>
          <w:sz w:val="20"/>
          <w:lang w:val="hy-AM"/>
        </w:rPr>
        <w:t>Ընդ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47087C" w:rsidRPr="00B619DC">
        <w:rPr>
          <w:rFonts w:ascii="Arial" w:hAnsi="Arial" w:cs="Arial"/>
          <w:sz w:val="20"/>
          <w:lang w:val="hy-AM"/>
        </w:rPr>
        <w:t>որում</w:t>
      </w:r>
      <w:r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մասնակիցը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կարող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է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ներկայացնել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մեկից</w:t>
      </w:r>
      <w:r w:rsidR="00E75737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75737" w:rsidRPr="00B619DC">
        <w:rPr>
          <w:rFonts w:ascii="Arial" w:hAnsi="Arial" w:cs="Arial"/>
          <w:sz w:val="20"/>
          <w:lang w:val="hy-AM"/>
        </w:rPr>
        <w:t>ավելի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արտադրողների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կողմից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արտադրված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ինչպես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նաև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տարբեր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ապրանքային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նշան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9E058D" w:rsidRPr="00B619DC">
        <w:rPr>
          <w:rFonts w:ascii="Arial" w:hAnsi="Arial" w:cs="Arial"/>
          <w:sz w:val="20"/>
          <w:lang w:val="hy-AM"/>
        </w:rPr>
        <w:t>ֆիրմային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անվանում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և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E11283" w:rsidRPr="00B619DC">
        <w:rPr>
          <w:rFonts w:ascii="Arial" w:hAnsi="Arial" w:cs="Arial"/>
          <w:sz w:val="20"/>
          <w:lang w:val="hy-AM"/>
        </w:rPr>
        <w:t>մոդել</w:t>
      </w:r>
      <w:r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9E058D" w:rsidRPr="00B619DC">
        <w:rPr>
          <w:rFonts w:ascii="Arial" w:hAnsi="Arial" w:cs="Arial"/>
          <w:sz w:val="20"/>
          <w:lang w:val="hy-AM"/>
        </w:rPr>
        <w:t>ունեցող</w:t>
      </w:r>
      <w:r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Ծառայություններ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362638" w:rsidRPr="00B619DC">
        <w:rPr>
          <w:rFonts w:ascii="Arial" w:hAnsi="Arial" w:cs="Arial"/>
          <w:sz w:val="20"/>
          <w:lang w:val="hy-AM"/>
        </w:rPr>
        <w:t>եթե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չի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կիրառվում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սույն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մասի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1.1 </w:t>
      </w:r>
      <w:r w:rsidR="00362638" w:rsidRPr="00B619DC">
        <w:rPr>
          <w:rFonts w:ascii="Arial" w:hAnsi="Arial" w:cs="Arial"/>
          <w:sz w:val="20"/>
          <w:lang w:val="hy-AM"/>
        </w:rPr>
        <w:t>կետի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վերջին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նախադասությամբ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սահմանված</w:t>
      </w:r>
      <w:r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362638" w:rsidRPr="00B619DC">
        <w:rPr>
          <w:rFonts w:ascii="Arial" w:hAnsi="Arial" w:cs="Arial"/>
          <w:sz w:val="20"/>
          <w:lang w:val="hy-AM"/>
        </w:rPr>
        <w:t>պայմանը</w:t>
      </w:r>
      <w:r w:rsidR="008B0346" w:rsidRPr="00B619DC">
        <w:rPr>
          <w:rFonts w:ascii="GHEA Grapalat" w:hAnsi="GHEA Grapalat" w:cs="Sylfaen"/>
          <w:sz w:val="20"/>
          <w:lang w:val="hy-AM"/>
        </w:rPr>
        <w:t>:</w:t>
      </w:r>
      <w:r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w:id="5"/>
      </w:r>
    </w:p>
    <w:bookmarkEnd w:id="4"/>
    <w:p w:rsidR="00B67CCD" w:rsidRPr="00B619DC" w:rsidRDefault="00246F46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իր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կողմից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47117B" w:rsidRPr="00B619DC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գնային</w:t>
      </w:r>
      <w:r w:rsidR="00B67CCD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67CCD" w:rsidRPr="00B619DC">
        <w:rPr>
          <w:rFonts w:ascii="Arial" w:hAnsi="Arial" w:cs="Arial"/>
          <w:sz w:val="20"/>
          <w:szCs w:val="24"/>
          <w:lang w:val="hy-AM" w:eastAsia="en-US"/>
        </w:rPr>
        <w:t>առաջարկ</w:t>
      </w:r>
    </w:p>
    <w:p w:rsidR="006C3115" w:rsidRPr="00B619DC" w:rsidRDefault="00F53525" w:rsidP="00EF366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4) 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և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դրա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կողմ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անձի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0845F6" w:rsidRPr="00B619DC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845F6" w:rsidRPr="00B619DC" w:rsidRDefault="003850A0" w:rsidP="00EF366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6</w:t>
      </w:r>
      <w:r w:rsidR="003E3FD0" w:rsidRPr="00B619DC">
        <w:rPr>
          <w:rFonts w:ascii="GHEA Grapalat" w:hAnsi="GHEA Grapalat" w:cs="Sylfaen"/>
          <w:sz w:val="20"/>
          <w:szCs w:val="24"/>
          <w:lang w:val="hy-AM" w:eastAsia="en-US"/>
        </w:rPr>
        <w:t>)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պայմանագ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>րի</w:t>
      </w:r>
      <w:r w:rsidR="00B3212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B32124" w:rsidRPr="00B619DC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97D3E"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="002B0AEA" w:rsidRPr="00B619D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:rsidR="00E410D5" w:rsidRPr="00B619DC" w:rsidRDefault="00E410D5" w:rsidP="00E410D5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5" w:name="_Hlk9262052"/>
      <w:r w:rsidRPr="00B619DC">
        <w:rPr>
          <w:rFonts w:ascii="Arial" w:hAnsi="Arial" w:cs="Arial"/>
          <w:sz w:val="20"/>
          <w:szCs w:val="24"/>
          <w:lang w:val="hy-AM" w:eastAsia="en-US"/>
        </w:rPr>
        <w:lastRenderedPageBreak/>
        <w:t>Ընդ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>(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6D3D3F" w:rsidRPr="00B619DC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E410D5" w:rsidRPr="00B619DC" w:rsidRDefault="00E410D5" w:rsidP="00E410D5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B619DC">
        <w:rPr>
          <w:rFonts w:ascii="Arial" w:hAnsi="Arial" w:cs="Arial"/>
          <w:sz w:val="20"/>
          <w:szCs w:val="24"/>
          <w:lang w:val="hy-AM" w:eastAsia="en-US"/>
        </w:rPr>
        <w:t>եթե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իսկ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այդ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Այն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երբ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է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ապա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դրա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վրա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են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619DC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B619DC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5"/>
    </w:p>
    <w:p w:rsidR="00A45946" w:rsidRPr="00B619DC" w:rsidRDefault="00C8055A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>5</w:t>
      </w:r>
      <w:r w:rsidR="00A45946" w:rsidRPr="00B619DC">
        <w:rPr>
          <w:rFonts w:ascii="GHEA Grapalat" w:hAnsi="GHEA Grapalat"/>
          <w:b/>
          <w:sz w:val="20"/>
          <w:lang w:val="es-ES"/>
        </w:rPr>
        <w:t xml:space="preserve">.   </w:t>
      </w:r>
      <w:r w:rsidR="00A45946" w:rsidRPr="00B619DC">
        <w:rPr>
          <w:rFonts w:ascii="Arial" w:hAnsi="Arial" w:cs="Arial"/>
          <w:b/>
          <w:sz w:val="20"/>
          <w:lang w:val="es-ES"/>
        </w:rPr>
        <w:t>ՀԱՅՏԻԳՆԱՅԻՆԱՌԱՋԱՐԿԸ</w:t>
      </w:r>
    </w:p>
    <w:p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670D7E" w:rsidRPr="004F39F4" w:rsidRDefault="00670D7E" w:rsidP="00670D7E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4F39F4">
        <w:rPr>
          <w:rFonts w:ascii="Arial LatArm" w:hAnsi="Arial LatArm" w:cs="Sylfaen"/>
          <w:sz w:val="20"/>
          <w:lang w:val="es-ES"/>
        </w:rPr>
        <w:t xml:space="preserve">5.1 </w:t>
      </w:r>
      <w:r w:rsidRPr="004F39F4">
        <w:rPr>
          <w:rFonts w:ascii="Arial" w:hAnsi="Arial" w:cs="Arial"/>
          <w:sz w:val="20"/>
          <w:lang w:val="hy-AM"/>
        </w:rPr>
        <w:t>Առաջարկվող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գինը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արժեքից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բացի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ներառում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է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փոխադրման</w:t>
      </w:r>
      <w:r w:rsidRPr="004F39F4">
        <w:rPr>
          <w:rFonts w:ascii="Arial LatArm" w:hAnsi="Arial LatArm" w:cs="Sylfaen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ապահովագրման</w:t>
      </w:r>
      <w:r w:rsidRPr="004F39F4">
        <w:rPr>
          <w:rFonts w:ascii="Arial LatArm" w:hAnsi="Arial LatArm" w:cs="Sylfaen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տուրքերի</w:t>
      </w:r>
      <w:r w:rsidRPr="004F39F4">
        <w:rPr>
          <w:rFonts w:ascii="Arial LatArm" w:hAnsi="Arial LatArm" w:cs="Sylfaen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հարկերի</w:t>
      </w:r>
      <w:r w:rsidRPr="004F39F4">
        <w:rPr>
          <w:rFonts w:ascii="Arial LatArm" w:hAnsi="Arial LatArm" w:cs="Sylfaen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այլ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վճարումների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գծով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ծախսերը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և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չի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կարող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պակաս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լինել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դրանց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ինքնարժեքից</w:t>
      </w:r>
      <w:r w:rsidRPr="004F39F4">
        <w:rPr>
          <w:rFonts w:ascii="Arial LatArm" w:hAnsi="Arial LatArm" w:cs="Sylfaen"/>
          <w:sz w:val="20"/>
          <w:lang w:val="es-ES"/>
        </w:rPr>
        <w:t xml:space="preserve">: </w:t>
      </w:r>
      <w:r w:rsidRPr="004F39F4">
        <w:rPr>
          <w:rFonts w:ascii="Arial" w:hAnsi="Arial" w:cs="Arial"/>
          <w:sz w:val="20"/>
          <w:lang w:val="hy-AM"/>
        </w:rPr>
        <w:t>Առաջարկվող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գնի</w:t>
      </w:r>
      <w:r w:rsidRPr="004F39F4">
        <w:rPr>
          <w:rFonts w:ascii="Arial LatArm" w:hAnsi="Arial LatArm" w:cs="Sylfaen"/>
          <w:sz w:val="20"/>
          <w:lang w:val="es-ES"/>
        </w:rPr>
        <w:t xml:space="preserve">  </w:t>
      </w:r>
      <w:r w:rsidRPr="004F39F4">
        <w:rPr>
          <w:rFonts w:ascii="Arial" w:hAnsi="Arial" w:cs="Arial"/>
          <w:sz w:val="20"/>
          <w:lang w:val="hy-AM"/>
        </w:rPr>
        <w:t>հաշվարկը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պետք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է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ներկայացվի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հայտով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համակարգի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միջոցով</w:t>
      </w:r>
      <w:r w:rsidRPr="004F39F4">
        <w:rPr>
          <w:rFonts w:ascii="Arial LatArm" w:hAnsi="Arial LatArm"/>
          <w:sz w:val="20"/>
          <w:lang w:val="es-ES"/>
        </w:rPr>
        <w:t>:</w:t>
      </w:r>
    </w:p>
    <w:p w:rsidR="00670D7E" w:rsidRPr="004F39F4" w:rsidRDefault="00670D7E" w:rsidP="00670D7E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w:rsidRPr="004F39F4">
        <w:rPr>
          <w:rFonts w:ascii="Arial LatArm" w:hAnsi="Arial LatArm"/>
          <w:sz w:val="20"/>
          <w:lang w:val="es-ES"/>
        </w:rPr>
        <w:t>5.</w:t>
      </w:r>
      <w:r w:rsidRPr="004F39F4">
        <w:rPr>
          <w:rFonts w:ascii="Arial LatArm" w:hAnsi="Arial LatArm"/>
          <w:sz w:val="20"/>
          <w:lang w:val="hy-AM"/>
        </w:rPr>
        <w:t>2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Մ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առաջարկը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ներկայացնում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ինքնարժեքի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և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կանխատեսվող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շահույթի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և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ընդհանրական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բաղադրիչներից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բաղկացած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հաշվարկի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ձևով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4F39F4">
        <w:rPr>
          <w:rFonts w:ascii="Arial" w:hAnsi="Arial" w:cs="Arial"/>
          <w:sz w:val="20"/>
          <w:szCs w:val="24"/>
          <w:lang w:eastAsia="en-US"/>
        </w:rPr>
        <w:t>Արժեքի</w:t>
      </w:r>
      <w:r w:rsidRPr="004F39F4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բաղադրիչների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հաշվարկ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բացվածք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կամ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այլ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մանրամասներ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չեն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պահանջվում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և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Եթե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eastAsia="en-US"/>
        </w:rPr>
        <w:t>մ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ասնակիցը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տվյալ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գործարքի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գծով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Հայաստանի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Հանրապետության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պետական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բյուջե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պետք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վճարի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ապա</w:t>
      </w:r>
      <w:r w:rsidRPr="004F39F4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4F39F4">
        <w:rPr>
          <w:rFonts w:ascii="Arial" w:hAnsi="Arial" w:cs="Arial"/>
          <w:sz w:val="20"/>
          <w:lang w:val="ru-RU"/>
        </w:rPr>
        <w:t>ներկայաց</w:t>
      </w:r>
      <w:r w:rsidRPr="004F39F4">
        <w:rPr>
          <w:rFonts w:ascii="Arial" w:hAnsi="Arial" w:cs="Arial"/>
          <w:sz w:val="20"/>
        </w:rPr>
        <w:t>վող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ru-RU"/>
        </w:rPr>
        <w:t>գնային</w:t>
      </w:r>
      <w:r w:rsidRPr="004F39F4">
        <w:rPr>
          <w:rFonts w:ascii="Arial LatArm" w:hAnsi="Arial LatArm" w:cs="Sylfaen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ru-RU"/>
        </w:rPr>
        <w:t>առաջարկում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առանձնացված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տողով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այդ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հարկատեսակի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գծով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վճարվելիք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չափը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4F39F4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:rsidR="00670D7E" w:rsidRPr="004F39F4" w:rsidRDefault="00670D7E" w:rsidP="00670D7E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4F39F4">
        <w:rPr>
          <w:rFonts w:ascii="Arial" w:hAnsi="Arial" w:cs="Arial"/>
          <w:sz w:val="20"/>
          <w:szCs w:val="24"/>
          <w:lang w:eastAsia="en-US"/>
        </w:rPr>
        <w:t>Մ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ասնակիցների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առաջարկների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գնահատում</w:t>
      </w:r>
      <w:r w:rsidRPr="004F39F4">
        <w:rPr>
          <w:rFonts w:ascii="Arial" w:hAnsi="Arial" w:cs="Arial"/>
          <w:sz w:val="20"/>
          <w:szCs w:val="24"/>
          <w:lang w:eastAsia="en-US"/>
        </w:rPr>
        <w:t>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eastAsia="en-US"/>
        </w:rPr>
        <w:t>ու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համեմատումն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իրականացվում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eastAsia="en-US"/>
        </w:rPr>
        <w:t>են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առանց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կետում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հարկի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գումարի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հաշվարկման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Ընդ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մասնակցի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ենթակա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չէ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մերժման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եթե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:rsidR="00670D7E" w:rsidRPr="004F39F4" w:rsidRDefault="00670D7E" w:rsidP="00670D7E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4F39F4">
        <w:rPr>
          <w:rFonts w:ascii="Arial" w:hAnsi="Arial" w:cs="Arial"/>
          <w:sz w:val="20"/>
          <w:szCs w:val="24"/>
          <w:lang w:val="hy-AM" w:eastAsia="en-US"/>
        </w:rPr>
        <w:t>ա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և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սյունակները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են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իսկ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սյունակը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և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և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կամ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միայն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670D7E" w:rsidRPr="004F39F4" w:rsidRDefault="00670D7E" w:rsidP="00670D7E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4F39F4">
        <w:rPr>
          <w:rFonts w:ascii="Arial" w:hAnsi="Arial" w:cs="Arial"/>
          <w:sz w:val="20"/>
          <w:szCs w:val="24"/>
          <w:lang w:val="hy-AM" w:eastAsia="en-US"/>
        </w:rPr>
        <w:t>բ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արժեք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և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ավելացված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արժեքի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հարկ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կամ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միջև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առկա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անհամապատասխանություն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կամ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գումարներից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մեկի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հանրագումարը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համապատասխանում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սյունակում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գումարին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670D7E" w:rsidRPr="004F39F4" w:rsidRDefault="00670D7E" w:rsidP="00670D7E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4F39F4">
        <w:rPr>
          <w:rFonts w:ascii="Arial" w:hAnsi="Arial" w:cs="Arial"/>
          <w:sz w:val="20"/>
          <w:szCs w:val="24"/>
          <w:lang w:val="hy-AM" w:eastAsia="en-US"/>
        </w:rPr>
        <w:t>գ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առաջարկում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չափաբաժնի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համարը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սխալ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սակայն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գնման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առարկայի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անվանումը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ճիշտ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է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670D7E" w:rsidRPr="004F39F4" w:rsidRDefault="00670D7E" w:rsidP="00670D7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4F39F4">
        <w:rPr>
          <w:rFonts w:ascii="Arial LatArm" w:hAnsi="Arial LatArm" w:cs="Sylfaen"/>
          <w:sz w:val="20"/>
          <w:lang w:val="hy-AM"/>
        </w:rPr>
        <w:t xml:space="preserve">      </w:t>
      </w:r>
      <w:r w:rsidRPr="004F39F4">
        <w:rPr>
          <w:rFonts w:ascii="Arial" w:hAnsi="Arial" w:cs="Arial"/>
          <w:sz w:val="20"/>
          <w:lang w:val="hy-AM"/>
        </w:rPr>
        <w:t>դ</w:t>
      </w:r>
      <w:r w:rsidRPr="004F39F4">
        <w:rPr>
          <w:rFonts w:ascii="Arial LatArm" w:hAnsi="Arial LatArm" w:cs="Sylfaen"/>
          <w:sz w:val="20"/>
          <w:lang w:val="hy-AM"/>
        </w:rPr>
        <w:t xml:space="preserve">. </w:t>
      </w:r>
      <w:r w:rsidRPr="004F39F4">
        <w:rPr>
          <w:rFonts w:ascii="Arial" w:hAnsi="Arial" w:cs="Arial"/>
          <w:sz w:val="20"/>
          <w:lang w:val="hy-AM"/>
        </w:rPr>
        <w:t>գնային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առաջարկի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արժեք</w:t>
      </w:r>
      <w:r w:rsidRPr="004F39F4">
        <w:rPr>
          <w:rFonts w:ascii="Arial LatArm" w:hAnsi="Arial LatArm" w:cs="Sylfaen"/>
          <w:sz w:val="20"/>
          <w:lang w:val="hy-AM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ավելացված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արժեքի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հարկ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և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ընդհանուր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գումար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սյունակներում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տառերով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կամ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թվերով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նշված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գումարների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լումաները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կլորացված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են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մինչև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հինգ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տասնորդականը՝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դեպի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ներքև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ամբողջ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թիվը</w:t>
      </w:r>
      <w:r w:rsidRPr="004F39F4">
        <w:rPr>
          <w:rFonts w:ascii="Arial LatArm" w:hAnsi="Arial LatArm" w:cs="Sylfaen"/>
          <w:sz w:val="20"/>
          <w:lang w:val="hy-AM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իսկ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հինգ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տասնորդական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և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դրանից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ավելին՝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դեպի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վերև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ամբողջ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թիվը</w:t>
      </w:r>
      <w:r w:rsidRPr="004F39F4">
        <w:rPr>
          <w:rFonts w:ascii="Arial LatArm" w:hAnsi="Arial LatArm" w:cs="Sylfaen"/>
          <w:sz w:val="20"/>
          <w:lang w:val="hy-AM"/>
        </w:rPr>
        <w:t xml:space="preserve">.  </w:t>
      </w:r>
    </w:p>
    <w:p w:rsidR="00670D7E" w:rsidRPr="004F39F4" w:rsidRDefault="00670D7E" w:rsidP="00670D7E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4F39F4">
        <w:rPr>
          <w:rFonts w:ascii="Arial LatArm" w:hAnsi="Arial LatArm" w:cs="Sylfaen"/>
          <w:sz w:val="20"/>
          <w:lang w:val="hy-AM"/>
        </w:rPr>
        <w:t xml:space="preserve">       </w:t>
      </w:r>
      <w:r w:rsidRPr="004F39F4">
        <w:rPr>
          <w:rFonts w:ascii="Arial" w:hAnsi="Arial" w:cs="Arial"/>
          <w:sz w:val="20"/>
          <w:lang w:val="hy-AM"/>
        </w:rPr>
        <w:t>ե</w:t>
      </w:r>
      <w:r w:rsidRPr="004F39F4">
        <w:rPr>
          <w:rFonts w:ascii="Arial LatArm" w:hAnsi="Arial LatArm" w:cs="Sylfaen"/>
          <w:sz w:val="20"/>
          <w:lang w:val="hy-AM"/>
        </w:rPr>
        <w:t xml:space="preserve">. </w:t>
      </w:r>
      <w:r w:rsidRPr="004F39F4">
        <w:rPr>
          <w:rFonts w:ascii="Arial" w:hAnsi="Arial" w:cs="Arial"/>
          <w:sz w:val="20"/>
          <w:lang w:val="hy-AM"/>
        </w:rPr>
        <w:t>գնային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առաջարկի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արժեք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և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ավելացված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արժեքի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հարկ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սյունակներում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գումարները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լրացված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են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ինչպես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թվերով</w:t>
      </w:r>
      <w:r w:rsidRPr="004F39F4">
        <w:rPr>
          <w:rFonts w:ascii="Arial LatArm" w:hAnsi="Arial LatArm" w:cs="Sylfaen"/>
          <w:sz w:val="20"/>
          <w:lang w:val="hy-AM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այնպես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էլ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տառերով</w:t>
      </w:r>
      <w:r w:rsidRPr="004F39F4">
        <w:rPr>
          <w:rFonts w:ascii="Arial LatArm" w:hAnsi="Arial LatArm" w:cs="Sylfaen"/>
          <w:sz w:val="20"/>
          <w:lang w:val="hy-AM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և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դրանք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համապատասխանում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են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միմյանց</w:t>
      </w:r>
      <w:r w:rsidRPr="004F39F4">
        <w:rPr>
          <w:rFonts w:ascii="Arial LatArm" w:hAnsi="Arial LatArm" w:cs="Sylfaen"/>
          <w:sz w:val="20"/>
          <w:lang w:val="hy-AM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իսկ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ընդհանուր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գնի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սյունակում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տառերով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նշված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գումարի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մեջ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լրացված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են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ավելորդ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բառեր</w:t>
      </w:r>
      <w:r w:rsidRPr="004F39F4">
        <w:rPr>
          <w:rFonts w:ascii="Arial LatArm" w:hAnsi="Arial LatArm" w:cs="Sylfaen"/>
          <w:sz w:val="20"/>
          <w:lang w:val="hy-AM"/>
        </w:rPr>
        <w:t xml:space="preserve">, </w:t>
      </w:r>
      <w:r w:rsidRPr="004F39F4">
        <w:rPr>
          <w:rFonts w:ascii="Arial" w:hAnsi="Arial" w:cs="Arial"/>
          <w:sz w:val="20"/>
          <w:lang w:val="hy-AM"/>
        </w:rPr>
        <w:t>որի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արդյունքում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ստացվում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է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գոյություն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չունեցող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թիվ</w:t>
      </w:r>
      <w:r w:rsidRPr="004F39F4">
        <w:rPr>
          <w:rFonts w:ascii="Arial LatArm" w:hAnsi="Arial LatArm" w:cs="Sylfaen"/>
          <w:sz w:val="20"/>
          <w:lang w:val="hy-AM"/>
        </w:rPr>
        <w:t xml:space="preserve">: </w:t>
      </w:r>
      <w:r w:rsidRPr="004F39F4">
        <w:rPr>
          <w:rFonts w:ascii="Arial" w:hAnsi="Arial" w:cs="Arial"/>
          <w:sz w:val="20"/>
          <w:lang w:val="hy-AM"/>
        </w:rPr>
        <w:t>Ընդ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որում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սույն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պարբերության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մեջ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նշված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դեպքում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գնահատող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հանձնաժողովը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հայտը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գնահատելիս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հիմք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է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ընդունում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արժեք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և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ավելացված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արժեքի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հարկ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սյունակներում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տառերով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լրացված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գումարների</w:t>
      </w:r>
      <w:r w:rsidRPr="004F39F4">
        <w:rPr>
          <w:rFonts w:ascii="Arial LatArm" w:hAnsi="Arial LatArm" w:cs="Sylfaen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հանրագումարը</w:t>
      </w:r>
      <w:r w:rsidRPr="004F39F4">
        <w:rPr>
          <w:rFonts w:ascii="Arial LatArm" w:hAnsi="Arial LatArm" w:cs="Sylfaen"/>
          <w:sz w:val="20"/>
          <w:lang w:val="hy-AM"/>
        </w:rPr>
        <w:t>.</w:t>
      </w:r>
    </w:p>
    <w:p w:rsidR="00670D7E" w:rsidRPr="004F39F4" w:rsidRDefault="00670D7E" w:rsidP="00670D7E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զ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առաջարկի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սյունակներում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տառերով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լրացված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գումարների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մեջ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լումաները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նշված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են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4F39F4">
        <w:rPr>
          <w:rFonts w:ascii="Arial" w:hAnsi="Arial" w:cs="Arial"/>
          <w:sz w:val="20"/>
          <w:szCs w:val="24"/>
          <w:lang w:val="hy-AM" w:eastAsia="en-US"/>
        </w:rPr>
        <w:t>թվերով</w:t>
      </w:r>
      <w:r w:rsidRPr="004F39F4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670D7E" w:rsidRPr="004F39F4" w:rsidRDefault="00670D7E" w:rsidP="00670D7E">
      <w:pPr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w:rsidRPr="004F39F4">
        <w:rPr>
          <w:rFonts w:ascii="Arial LatArm" w:hAnsi="Arial LatArm"/>
          <w:sz w:val="20"/>
          <w:lang w:val="es-ES"/>
        </w:rPr>
        <w:t>5.</w:t>
      </w:r>
      <w:r w:rsidRPr="004F39F4">
        <w:rPr>
          <w:rFonts w:ascii="Arial LatArm" w:hAnsi="Arial LatArm"/>
          <w:sz w:val="20"/>
          <w:lang w:val="hy-AM"/>
        </w:rPr>
        <w:t>3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Եթե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կնքվելիք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պայմանագրի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գինը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կայուն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է</w:t>
      </w:r>
      <w:r w:rsidRPr="004F39F4">
        <w:rPr>
          <w:rFonts w:ascii="Arial LatArm" w:hAnsi="Arial LatArm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es-ES"/>
        </w:rPr>
        <w:t>ապա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գնային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առաջարկը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ներկայացվում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է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մեկ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թվով՝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պայմանագրի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կատարման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համար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առաջարկվող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ընդհանուր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գնով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և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համակարգում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պարտադիր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լրացվում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է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առանց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Հայաստանի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Հանրա</w:t>
      </w:r>
      <w:r w:rsidRPr="004F39F4">
        <w:rPr>
          <w:rFonts w:ascii="Arial LatArm" w:hAnsi="Arial LatArm"/>
          <w:sz w:val="20"/>
          <w:lang w:val="hy-AM"/>
        </w:rPr>
        <w:softHyphen/>
      </w:r>
      <w:r w:rsidRPr="004F39F4">
        <w:rPr>
          <w:rFonts w:ascii="Arial" w:hAnsi="Arial" w:cs="Arial"/>
          <w:sz w:val="20"/>
          <w:lang w:val="hy-AM"/>
        </w:rPr>
        <w:t>պետության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պետական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բյուջե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վճարվելիք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ավելացված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արժեքի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հարկի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գումարի</w:t>
      </w:r>
      <w:r w:rsidRPr="004F39F4">
        <w:rPr>
          <w:rFonts w:ascii="Arial LatArm" w:hAnsi="Arial LatArm"/>
          <w:sz w:val="20"/>
          <w:lang w:val="hy-AM"/>
        </w:rPr>
        <w:t xml:space="preserve"> </w:t>
      </w:r>
      <w:r w:rsidRPr="004F39F4">
        <w:rPr>
          <w:rFonts w:ascii="Arial" w:hAnsi="Arial" w:cs="Arial"/>
          <w:sz w:val="20"/>
          <w:lang w:val="hy-AM"/>
        </w:rPr>
        <w:t>հաշվարկման</w:t>
      </w:r>
      <w:r w:rsidRPr="004F39F4">
        <w:rPr>
          <w:rFonts w:ascii="Arial" w:hAnsi="Arial" w:cs="Arial"/>
          <w:sz w:val="20"/>
          <w:lang w:val="es-ES"/>
        </w:rPr>
        <w:t>։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Ընդ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որում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մասնակցից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չի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կարող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պահանջվել</w:t>
      </w:r>
      <w:r w:rsidRPr="004F39F4">
        <w:rPr>
          <w:rFonts w:ascii="Arial LatArm" w:hAnsi="Arial LatArm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es-ES"/>
        </w:rPr>
        <w:t>որ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նա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ներկայացնի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գնային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առաջարկի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հիմնավորումներ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կամ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որևէ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այլ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տիպի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տեղեկություններ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կամ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փաստաթղթեր</w:t>
      </w:r>
      <w:r w:rsidRPr="004F39F4">
        <w:rPr>
          <w:rFonts w:ascii="Arial LatArm" w:hAnsi="Arial LatArm"/>
          <w:sz w:val="20"/>
          <w:lang w:val="es-ES"/>
        </w:rPr>
        <w:t xml:space="preserve">, </w:t>
      </w:r>
      <w:r w:rsidRPr="004F39F4">
        <w:rPr>
          <w:rFonts w:ascii="Arial" w:hAnsi="Arial" w:cs="Arial"/>
          <w:sz w:val="20"/>
          <w:lang w:val="es-ES"/>
        </w:rPr>
        <w:t>ինչպես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նաև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մասնակցի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շահույթի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չափը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չի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կարող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հրավերով</w:t>
      </w:r>
      <w:r w:rsidRPr="004F39F4">
        <w:rPr>
          <w:rFonts w:ascii="Arial LatArm" w:hAnsi="Arial LatArm"/>
          <w:sz w:val="20"/>
          <w:lang w:val="es-ES"/>
        </w:rPr>
        <w:t xml:space="preserve"> </w:t>
      </w:r>
      <w:r w:rsidRPr="004F39F4">
        <w:rPr>
          <w:rFonts w:ascii="Arial" w:hAnsi="Arial" w:cs="Arial"/>
          <w:sz w:val="20"/>
          <w:lang w:val="es-ES"/>
        </w:rPr>
        <w:t>սահմանափակվել</w:t>
      </w:r>
      <w:r w:rsidRPr="004F39F4">
        <w:rPr>
          <w:rFonts w:ascii="Arial LatArm" w:hAnsi="Arial LatArm"/>
          <w:sz w:val="20"/>
          <w:lang w:val="es-ES"/>
        </w:rPr>
        <w:t>:</w:t>
      </w:r>
    </w:p>
    <w:p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B619DC" w:rsidRDefault="00220C7C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GHEA Grapalat" w:hAnsi="GHEA Grapalat"/>
          <w:b/>
          <w:sz w:val="20"/>
          <w:lang w:val="es-ES"/>
        </w:rPr>
        <w:t>6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. </w:t>
      </w:r>
      <w:r w:rsidR="00955A1E" w:rsidRPr="00B619DC">
        <w:rPr>
          <w:rFonts w:ascii="Arial" w:hAnsi="Arial" w:cs="Arial"/>
          <w:b/>
          <w:sz w:val="20"/>
        </w:rPr>
        <w:t>ՀԱՅՏԻ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ԳՈՐԾՈՂՈՒԹՅԱՆ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ԺԱՄԿԵՏԸ</w:t>
      </w:r>
      <w:r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w:rsidR="00955A1E" w:rsidRPr="00B619DC">
        <w:rPr>
          <w:rFonts w:ascii="Arial" w:hAnsi="Arial" w:cs="Arial"/>
          <w:b/>
          <w:sz w:val="20"/>
        </w:rPr>
        <w:t>ՀԱՅՏԵՐՈՒՄ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ՓՈՓՈԽՈՒԹՅՈՒՆ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="00955A1E" w:rsidRPr="00B619DC">
        <w:rPr>
          <w:rFonts w:ascii="Arial" w:hAnsi="Arial" w:cs="Arial"/>
          <w:b/>
          <w:sz w:val="20"/>
        </w:rPr>
        <w:t>ԿԱՏԱՐԵԼՈՒ</w:t>
      </w:r>
    </w:p>
    <w:p w:rsidR="00096865" w:rsidRPr="00B619DC" w:rsidRDefault="00955A1E" w:rsidP="00EF3662">
      <w:pPr>
        <w:jc w:val="center"/>
        <w:rPr>
          <w:rFonts w:ascii="GHEA Grapalat" w:hAnsi="GHEA Grapalat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</w:rPr>
        <w:lastRenderedPageBreak/>
        <w:t>ԵՎ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ԴՐԱՆՔ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ՀԵՏ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ՎԵՐՑՆԵԼՈՒ</w:t>
      </w:r>
      <w:r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w:rsidRPr="00B619DC">
        <w:rPr>
          <w:rFonts w:ascii="Arial" w:hAnsi="Arial" w:cs="Arial"/>
          <w:b/>
          <w:sz w:val="20"/>
        </w:rPr>
        <w:t>ԿԱՐԳԸ</w:t>
      </w:r>
    </w:p>
    <w:p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/>
          <w:sz w:val="20"/>
          <w:szCs w:val="20"/>
          <w:lang w:val="af-ZA"/>
        </w:rPr>
        <w:t>6.1</w:t>
      </w:r>
      <w:r w:rsidRPr="00670D7E">
        <w:rPr>
          <w:rFonts w:ascii="Arial LatArm" w:hAnsi="Arial LatArm"/>
          <w:i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Օրենքի</w:t>
      </w:r>
      <w:r w:rsidRPr="00670D7E">
        <w:rPr>
          <w:rFonts w:ascii="Arial LatArm" w:hAnsi="Arial LatArm" w:cs="Sylfaen"/>
          <w:sz w:val="20"/>
          <w:lang w:val="af-ZA"/>
        </w:rPr>
        <w:t xml:space="preserve"> 31-</w:t>
      </w:r>
      <w:r w:rsidRPr="00670D7E">
        <w:rPr>
          <w:rFonts w:ascii="Arial" w:hAnsi="Arial" w:cs="Arial"/>
          <w:sz w:val="20"/>
          <w:lang w:val="ru-RU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հոդվածի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համաձայն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հայտը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վավեր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մինչև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Օրենքին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համապատասխան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պայմանագրի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կնքումը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</w:rPr>
        <w:t>մ</w:t>
      </w:r>
      <w:r w:rsidRPr="00670D7E">
        <w:rPr>
          <w:rFonts w:ascii="Arial" w:hAnsi="Arial" w:cs="Arial"/>
          <w:sz w:val="20"/>
          <w:lang w:val="ru-RU"/>
        </w:rPr>
        <w:t>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հետ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վերցնելը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հայտի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մերժումը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ընթացակարգը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չկայացած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հայտարարվելը։</w:t>
      </w:r>
    </w:p>
    <w:p w:rsidR="00670D7E" w:rsidRPr="00B57102" w:rsidRDefault="00670D7E" w:rsidP="00670D7E">
      <w:pPr>
        <w:ind w:firstLine="567"/>
        <w:jc w:val="both"/>
        <w:rPr>
          <w:rFonts w:ascii="Arial" w:hAnsi="Arial" w:cs="Arial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6.2  </w:t>
      </w:r>
      <w:r w:rsidRPr="00670D7E">
        <w:rPr>
          <w:rFonts w:ascii="Arial" w:hAnsi="Arial" w:cs="Arial"/>
          <w:sz w:val="20"/>
          <w:lang w:val="ru-RU"/>
        </w:rPr>
        <w:t>Օրենքի</w:t>
      </w:r>
      <w:r w:rsidRPr="00670D7E">
        <w:rPr>
          <w:rFonts w:ascii="Arial LatArm" w:hAnsi="Arial LatArm" w:cs="Sylfaen"/>
          <w:sz w:val="20"/>
          <w:lang w:val="af-ZA"/>
        </w:rPr>
        <w:t xml:space="preserve"> 31-</w:t>
      </w:r>
      <w:r w:rsidRPr="00670D7E">
        <w:rPr>
          <w:rFonts w:ascii="Arial" w:hAnsi="Arial" w:cs="Arial"/>
          <w:sz w:val="20"/>
          <w:lang w:val="ru-RU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հոդվածի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համաձայն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</w:rPr>
        <w:t>մ</w:t>
      </w:r>
      <w:r w:rsidRPr="00670D7E">
        <w:rPr>
          <w:rFonts w:ascii="Arial" w:hAnsi="Arial" w:cs="Arial"/>
          <w:sz w:val="20"/>
          <w:lang w:val="ru-RU"/>
        </w:rPr>
        <w:t>ասնակիցը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մինչև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1-</w:t>
      </w:r>
      <w:r w:rsidRPr="00670D7E">
        <w:rPr>
          <w:rFonts w:ascii="Arial" w:hAnsi="Arial" w:cs="Arial"/>
          <w:sz w:val="20"/>
          <w:lang w:val="af-ZA"/>
        </w:rPr>
        <w:t>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մասի</w:t>
      </w:r>
      <w:r w:rsidRPr="00670D7E">
        <w:rPr>
          <w:rFonts w:ascii="Arial LatArm" w:hAnsi="Arial LatArm" w:cs="Sylfaen"/>
          <w:sz w:val="20"/>
          <w:lang w:val="af-ZA"/>
        </w:rPr>
        <w:t xml:space="preserve"> 4.2 </w:t>
      </w:r>
      <w:r w:rsidRPr="00670D7E">
        <w:rPr>
          <w:rFonts w:ascii="Arial" w:hAnsi="Arial" w:cs="Arial"/>
          <w:sz w:val="20"/>
          <w:lang w:val="ru-RU"/>
        </w:rPr>
        <w:t>կետում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նշված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վերջնաժամկետը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փոփոխել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հետ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վերցնել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հայտը։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B619DC" w:rsidRDefault="00FD2748" w:rsidP="00EF366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af-ZA"/>
        </w:rPr>
        <w:t>8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.  </w:t>
      </w:r>
      <w:r w:rsidR="008D5016" w:rsidRPr="00B619DC">
        <w:rPr>
          <w:rFonts w:ascii="Arial" w:hAnsi="Arial" w:cs="Arial"/>
          <w:b/>
          <w:sz w:val="20"/>
          <w:lang w:val="af-ZA"/>
        </w:rPr>
        <w:t>ՀԱՅՏԵՐԻ</w:t>
      </w:r>
      <w:r w:rsidR="008D5016" w:rsidRPr="00B619DC">
        <w:rPr>
          <w:rFonts w:ascii="GHEA Grapalat" w:hAnsi="GHEA Grapalat"/>
          <w:b/>
          <w:sz w:val="20"/>
          <w:lang w:val="af-ZA"/>
        </w:rPr>
        <w:t xml:space="preserve"> </w:t>
      </w:r>
      <w:r w:rsidR="008D5016" w:rsidRPr="00B619DC">
        <w:rPr>
          <w:rFonts w:ascii="Arial" w:hAnsi="Arial" w:cs="Arial"/>
          <w:b/>
          <w:sz w:val="20"/>
          <w:lang w:val="af-ZA"/>
        </w:rPr>
        <w:t>ԲԱՑՈՒՄԸ</w:t>
      </w:r>
      <w:r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807178" w:rsidRPr="00B619DC">
        <w:rPr>
          <w:rFonts w:ascii="Arial" w:hAnsi="Arial" w:cs="Arial"/>
          <w:b/>
          <w:sz w:val="20"/>
          <w:lang w:val="af-ZA"/>
        </w:rPr>
        <w:t>ԳՆԱՀԱՏՈՒՄԸ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  <w:r w:rsidR="00807178" w:rsidRPr="00B619DC">
        <w:rPr>
          <w:rFonts w:ascii="Arial" w:hAnsi="Arial" w:cs="Arial"/>
          <w:b/>
          <w:sz w:val="20"/>
          <w:lang w:val="af-ZA"/>
        </w:rPr>
        <w:t>ԵՎ</w:t>
      </w:r>
      <w:r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B619DC" w:rsidRDefault="00807178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ԱՐԴՅՈՒՆՔՆԵՐԻ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ԱՄՓՈՓՈՒՄԸ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70D7E" w:rsidRPr="005975E5" w:rsidRDefault="00670D7E" w:rsidP="00670D7E">
      <w:pPr>
        <w:ind w:firstLine="567"/>
        <w:jc w:val="both"/>
        <w:rPr>
          <w:rFonts w:ascii="Arial" w:hAnsi="Arial" w:cs="Arial"/>
          <w:b/>
          <w:sz w:val="20"/>
          <w:lang w:val="af-ZA"/>
        </w:rPr>
      </w:pPr>
      <w:r w:rsidRPr="00670D7E">
        <w:rPr>
          <w:rFonts w:ascii="Arial LatArm" w:hAnsi="Arial LatArm"/>
          <w:sz w:val="20"/>
          <w:szCs w:val="20"/>
          <w:lang w:val="af-ZA"/>
        </w:rPr>
        <w:t xml:space="preserve">8.1 </w:t>
      </w:r>
      <w:r w:rsidRPr="00670D7E">
        <w:rPr>
          <w:rFonts w:ascii="Arial" w:hAnsi="Arial" w:cs="Arial"/>
          <w:sz w:val="20"/>
          <w:szCs w:val="20"/>
          <w:lang w:val="ru-RU"/>
        </w:rPr>
        <w:t>Հայտերի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ru-RU"/>
        </w:rPr>
        <w:t>բացումը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ru-RU"/>
        </w:rPr>
        <w:t>կկատարվի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համակարգի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միջոցով</w:t>
      </w:r>
      <w:r w:rsidRPr="00670D7E">
        <w:rPr>
          <w:rFonts w:ascii="Arial LatArm" w:hAnsi="Arial LatArm" w:cs="Sylfaen"/>
          <w:sz w:val="20"/>
          <w:lang w:val="af-ZA"/>
        </w:rPr>
        <w:t xml:space="preserve">` 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ընթացակարգի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հայտարարությունը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հրավերը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համակարգում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</w:t>
      </w:r>
      <w:r w:rsidRPr="00670D7E">
        <w:rPr>
          <w:rFonts w:ascii="Arial" w:hAnsi="Arial" w:cs="Arial"/>
          <w:sz w:val="20"/>
          <w:lang w:val="ru-RU"/>
        </w:rPr>
        <w:t>րապարակվելու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օրվանից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հաշված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="005975E5" w:rsidRPr="009278E9">
        <w:rPr>
          <w:rFonts w:ascii="Sylfaen" w:hAnsi="Sylfaen" w:cs="Sylfaen"/>
          <w:lang w:val="hy-AM"/>
        </w:rPr>
        <w:t>՝</w:t>
      </w:r>
      <w:r w:rsidR="005975E5" w:rsidRPr="009278E9">
        <w:rPr>
          <w:rFonts w:ascii="Arial LatArm" w:hAnsi="Arial LatArm" w:cs="Sylfaen"/>
          <w:lang w:val="hy-AM"/>
        </w:rPr>
        <w:t xml:space="preserve"> </w:t>
      </w:r>
      <w:r w:rsidR="005975E5" w:rsidRPr="005975E5">
        <w:rPr>
          <w:rFonts w:ascii="Arial" w:hAnsi="Arial" w:cs="Arial"/>
          <w:b/>
          <w:sz w:val="20"/>
          <w:lang w:val="af-ZA"/>
        </w:rPr>
        <w:t>23.12.2024</w:t>
      </w:r>
      <w:r w:rsidR="005975E5" w:rsidRPr="005975E5">
        <w:rPr>
          <w:rFonts w:ascii="Sylfaen" w:hAnsi="Sylfaen" w:cs="Sylfaen"/>
          <w:b/>
          <w:sz w:val="20"/>
          <w:lang w:val="af-ZA"/>
        </w:rPr>
        <w:t>թ</w:t>
      </w:r>
      <w:r w:rsidR="005975E5" w:rsidRPr="005975E5">
        <w:rPr>
          <w:rFonts w:ascii="MS Gothic" w:eastAsia="MS Gothic" w:hAnsi="MS Gothic" w:cs="MS Gothic" w:hint="eastAsia"/>
          <w:b/>
          <w:sz w:val="20"/>
          <w:lang w:val="af-ZA"/>
        </w:rPr>
        <w:t>․</w:t>
      </w:r>
      <w:r w:rsidR="005975E5" w:rsidRPr="005975E5">
        <w:rPr>
          <w:rFonts w:ascii="Arial" w:hAnsi="Arial" w:cs="Arial"/>
          <w:b/>
          <w:sz w:val="20"/>
          <w:lang w:val="af-ZA"/>
        </w:rPr>
        <w:t xml:space="preserve">, </w:t>
      </w:r>
      <w:r w:rsidR="005975E5" w:rsidRPr="005975E5">
        <w:rPr>
          <w:rFonts w:ascii="Sylfaen" w:hAnsi="Sylfaen" w:cs="Sylfaen"/>
          <w:b/>
          <w:sz w:val="20"/>
          <w:lang w:val="af-ZA"/>
        </w:rPr>
        <w:t>ժամը</w:t>
      </w:r>
      <w:r w:rsidR="005975E5" w:rsidRPr="005975E5">
        <w:rPr>
          <w:rFonts w:ascii="Arial" w:hAnsi="Arial" w:cs="Arial"/>
          <w:b/>
          <w:sz w:val="20"/>
          <w:lang w:val="af-ZA"/>
        </w:rPr>
        <w:t xml:space="preserve"> 1</w:t>
      </w:r>
      <w:r w:rsidR="00AD1996" w:rsidRPr="00AD1996">
        <w:rPr>
          <w:rFonts w:ascii="Arial" w:hAnsi="Arial" w:cs="Arial"/>
          <w:b/>
          <w:sz w:val="20"/>
          <w:lang w:val="af-ZA"/>
        </w:rPr>
        <w:t>4</w:t>
      </w:r>
      <w:r w:rsidR="005975E5" w:rsidRPr="005975E5">
        <w:rPr>
          <w:rFonts w:ascii="Tahoma" w:hAnsi="Tahoma" w:cs="Tahoma"/>
          <w:b/>
          <w:sz w:val="20"/>
          <w:lang w:val="af-ZA"/>
        </w:rPr>
        <w:t>։</w:t>
      </w:r>
      <w:r w:rsidR="005975E5" w:rsidRPr="005975E5">
        <w:rPr>
          <w:rFonts w:ascii="Arial" w:hAnsi="Arial" w:cs="Arial"/>
          <w:b/>
          <w:sz w:val="20"/>
          <w:lang w:val="af-ZA"/>
        </w:rPr>
        <w:t>00-</w:t>
      </w:r>
      <w:r w:rsidR="007B417B" w:rsidRPr="005975E5">
        <w:rPr>
          <w:rFonts w:ascii="Sylfaen" w:hAnsi="Sylfaen" w:cs="Sylfaen"/>
          <w:b/>
          <w:sz w:val="20"/>
          <w:lang w:val="af-ZA"/>
        </w:rPr>
        <w:t>ն</w:t>
      </w:r>
      <w:r w:rsidRPr="005975E5">
        <w:rPr>
          <w:rFonts w:ascii="Tahoma" w:hAnsi="Tahoma" w:cs="Tahoma"/>
          <w:b/>
          <w:sz w:val="20"/>
          <w:lang w:val="af-ZA"/>
        </w:rPr>
        <w:t>։</w:t>
      </w:r>
      <w:r w:rsidRPr="005975E5">
        <w:rPr>
          <w:rFonts w:ascii="Arial" w:hAnsi="Arial" w:cs="Arial"/>
          <w:b/>
          <w:sz w:val="20"/>
          <w:lang w:val="af-ZA"/>
        </w:rPr>
        <w:t xml:space="preserve">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A84A36">
        <w:rPr>
          <w:rFonts w:ascii="Arial" w:hAnsi="Arial" w:cs="Arial"/>
          <w:sz w:val="20"/>
          <w:lang w:val="hy-AM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բացման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գնահատման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նիստում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նախագահը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hy-AM"/>
        </w:rPr>
        <w:t>նիստը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նախագահողը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hy-AM"/>
        </w:rPr>
        <w:t>նիստը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հայտարարում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հրապա</w:t>
      </w:r>
      <w:r w:rsidRPr="00670D7E">
        <w:rPr>
          <w:rFonts w:ascii="Arial LatArm" w:hAnsi="Arial LatArm" w:cs="Sylfaen"/>
          <w:sz w:val="20"/>
          <w:lang w:val="hy-AM"/>
        </w:rPr>
        <w:softHyphen/>
      </w:r>
      <w:r w:rsidRPr="00670D7E">
        <w:rPr>
          <w:rFonts w:ascii="Arial" w:hAnsi="Arial" w:cs="Arial"/>
          <w:sz w:val="20"/>
          <w:lang w:val="hy-AM"/>
        </w:rPr>
        <w:t>րակում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հայտով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սահմանված</w:t>
      </w:r>
      <w:r w:rsidRPr="00670D7E">
        <w:rPr>
          <w:rFonts w:ascii="Arial LatArm" w:hAnsi="Arial LatArm" w:cs="Sylfaen"/>
          <w:sz w:val="20"/>
          <w:lang w:val="af-ZA"/>
        </w:rPr>
        <w:t>`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ընթացակարգի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շրջանակում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գնվելիք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Ծառայություններ</w:t>
      </w:r>
      <w:r w:rsidRPr="00A84A36">
        <w:rPr>
          <w:rFonts w:ascii="Arial" w:hAnsi="Arial" w:cs="Arial"/>
          <w:sz w:val="20"/>
          <w:lang w:val="hy-AM"/>
        </w:rPr>
        <w:t>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գինը՝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մեկ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թվով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արտահայտված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A84A36">
        <w:rPr>
          <w:rFonts w:ascii="Arial" w:hAnsi="Arial" w:cs="Arial"/>
          <w:sz w:val="20"/>
          <w:lang w:val="hy-AM"/>
        </w:rPr>
        <w:t>ինչպես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նաև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հայտեր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ներկայացրած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մասնակիցների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գնային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առաջարկները՝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մեկ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թվով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արտահայտված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հիմք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ընդունելով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տառերով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գրվածը</w:t>
      </w:r>
      <w:r w:rsidRPr="00670D7E">
        <w:rPr>
          <w:rFonts w:ascii="Arial LatArm" w:hAnsi="Arial LatArm" w:cs="Sylfaen"/>
          <w:sz w:val="20"/>
          <w:lang w:val="af-ZA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hy-AM"/>
        </w:rPr>
        <w:t>Համակարգում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բացող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անդամների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գործառույթներն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աստիճա</w:t>
      </w:r>
      <w:r w:rsidRPr="00670D7E">
        <w:rPr>
          <w:rFonts w:ascii="Arial LatArm" w:hAnsi="Arial LatArm"/>
          <w:sz w:val="20"/>
          <w:lang w:val="hy-AM"/>
        </w:rPr>
        <w:softHyphen/>
      </w:r>
      <w:r w:rsidRPr="00670D7E">
        <w:rPr>
          <w:rFonts w:ascii="Arial" w:hAnsi="Arial" w:cs="Arial"/>
          <w:sz w:val="20"/>
          <w:lang w:val="hy-AM"/>
        </w:rPr>
        <w:t>նա</w:t>
      </w:r>
      <w:r w:rsidRPr="00670D7E">
        <w:rPr>
          <w:rFonts w:ascii="Arial LatArm" w:hAnsi="Arial LatArm"/>
          <w:sz w:val="20"/>
          <w:lang w:val="hy-AM"/>
        </w:rPr>
        <w:softHyphen/>
      </w:r>
      <w:r w:rsidRPr="00670D7E">
        <w:rPr>
          <w:rFonts w:ascii="Arial" w:hAnsi="Arial" w:cs="Arial"/>
          <w:sz w:val="20"/>
          <w:lang w:val="hy-AM"/>
        </w:rPr>
        <w:t>կարգված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են</w:t>
      </w:r>
      <w:r w:rsidRPr="00670D7E">
        <w:rPr>
          <w:rFonts w:ascii="Arial LatArm" w:hAnsi="Arial LatArm"/>
          <w:sz w:val="20"/>
          <w:lang w:val="hy-AM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Աստիճանակարգումը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որոշվում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նախա</w:t>
      </w:r>
      <w:r w:rsidRPr="00670D7E">
        <w:rPr>
          <w:rFonts w:ascii="Arial LatArm" w:hAnsi="Arial LatArm"/>
          <w:sz w:val="20"/>
          <w:lang w:val="hy-AM"/>
        </w:rPr>
        <w:softHyphen/>
      </w:r>
      <w:r w:rsidRPr="00670D7E">
        <w:rPr>
          <w:rFonts w:ascii="Arial" w:hAnsi="Arial" w:cs="Arial"/>
          <w:sz w:val="20"/>
          <w:lang w:val="hy-AM"/>
        </w:rPr>
        <w:t>գահի</w:t>
      </w:r>
      <w:r w:rsidRPr="00670D7E">
        <w:rPr>
          <w:rFonts w:ascii="Arial LatArm" w:hAnsi="Arial LatArm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կողմից</w:t>
      </w:r>
      <w:r w:rsidRPr="00670D7E">
        <w:rPr>
          <w:rFonts w:ascii="Arial LatArm" w:hAnsi="Arial LatArm"/>
          <w:sz w:val="20"/>
          <w:lang w:val="hy-AM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առաջին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բացող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անդամն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կատարած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նշումներով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երկրորդ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բացող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անդամի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դիտարկմանն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ներկայացնում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բացման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ենթակա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այն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հայտերի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ցուցակը</w:t>
      </w:r>
      <w:r w:rsidRPr="00670D7E">
        <w:rPr>
          <w:rFonts w:ascii="Arial LatArm" w:hAnsi="Arial LatArm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որոնց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համակարգը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դիտել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որպես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ներկայացված</w:t>
      </w:r>
      <w:r w:rsidRPr="00670D7E">
        <w:rPr>
          <w:rFonts w:ascii="Arial LatArm" w:hAnsi="Arial LatArm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hy-AM"/>
        </w:rPr>
        <w:t>պիտանի</w:t>
      </w:r>
      <w:r w:rsidRPr="00670D7E">
        <w:rPr>
          <w:rFonts w:ascii="Arial LatArm" w:hAnsi="Arial LatArm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hy-AM"/>
        </w:rPr>
        <w:t>հայտեր</w:t>
      </w:r>
      <w:r w:rsidRPr="00670D7E">
        <w:rPr>
          <w:rFonts w:ascii="Arial LatArm" w:hAnsi="Arial LatArm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որից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հետո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երկրորդ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բացող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անդամը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հաստատում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իրեն</w:t>
      </w:r>
      <w:r w:rsidRPr="00670D7E">
        <w:rPr>
          <w:rFonts w:ascii="Arial LatArm" w:hAnsi="Arial LatArm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ներկայացված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ցուցակը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Հաստատումից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հետո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բեռնվում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արձանագրությունը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hy-AM"/>
        </w:rPr>
        <w:t>համակարգում՝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հաշվետվություն</w:t>
      </w:r>
      <w:r w:rsidRPr="00670D7E">
        <w:rPr>
          <w:rFonts w:ascii="Arial LatArm" w:hAnsi="Arial LatArm" w:cs="Sylfaen"/>
          <w:sz w:val="20"/>
          <w:lang w:val="af-ZA"/>
        </w:rPr>
        <w:t xml:space="preserve">), </w:t>
      </w:r>
      <w:r w:rsidRPr="00670D7E">
        <w:rPr>
          <w:rFonts w:ascii="Arial" w:hAnsi="Arial" w:cs="Arial"/>
          <w:sz w:val="20"/>
          <w:lang w:val="hy-AM"/>
        </w:rPr>
        <w:t>որը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քարտուղարը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համակարգի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միջոցով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ուղարկում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մասնակիցների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էլեկտրոնային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փոստերին</w:t>
      </w:r>
      <w:r w:rsidRPr="00670D7E">
        <w:rPr>
          <w:rFonts w:ascii="Arial LatArm" w:hAnsi="Arial LatArm" w:cs="Sylfaen"/>
          <w:sz w:val="20"/>
          <w:lang w:val="af-ZA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8.2 </w:t>
      </w:r>
      <w:r w:rsidRPr="00670D7E">
        <w:rPr>
          <w:rFonts w:ascii="Arial" w:hAnsi="Arial" w:cs="Arial"/>
          <w:sz w:val="20"/>
        </w:rPr>
        <w:t>Հայտերը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գնահատվում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հրավերով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սահմանված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կարգով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</w:rPr>
        <w:t>Գնման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ընթացակարգի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չափաբաժինների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քանակը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յոթանասունհինգը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չգերազանցելու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գնահատումն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իրականացվում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դրանց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ներկայացման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վերջնաժամկետը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լրանալու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օրվանից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հաշված</w:t>
      </w:r>
      <w:r w:rsidR="00AD1996" w:rsidRPr="00AD1996">
        <w:rPr>
          <w:rFonts w:ascii="Arial" w:hAnsi="Arial" w:cs="Arial"/>
          <w:sz w:val="20"/>
          <w:lang w:val="af-ZA"/>
        </w:rPr>
        <w:t xml:space="preserve"> </w:t>
      </w:r>
      <w:bookmarkStart w:id="6" w:name="_GoBack"/>
      <w:bookmarkEnd w:id="6"/>
      <w:r w:rsidRPr="00670D7E">
        <w:rPr>
          <w:rFonts w:ascii="Arial" w:hAnsi="Arial" w:cs="Arial"/>
          <w:sz w:val="20"/>
        </w:rPr>
        <w:t>տաս</w:t>
      </w:r>
      <w:r w:rsidRPr="00670D7E">
        <w:rPr>
          <w:rFonts w:ascii="Arial" w:hAnsi="Arial" w:cs="Arial"/>
          <w:sz w:val="20"/>
          <w:lang w:val="hy-AM"/>
        </w:rPr>
        <w:t>նհինգ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</w:rPr>
        <w:t>իսկ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գերազանցելու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դեպքում՝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քսան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աշխատանքային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օրվա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ընթացքում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</w:rPr>
        <w:t>Բավարար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գնահատվում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հրավերով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պայմաններին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համապատասխանող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հայտերը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</w:rPr>
        <w:t>հակառակ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հայտերը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գնահատվում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անբավարար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մերժվում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</w:rPr>
        <w:t>Ընդ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որում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բացման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գնահատման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նիստում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հանձնաժողովը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մերժում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հայտերը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</w:rPr>
        <w:t>որոնցում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բացակայում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առաջարկները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hy-AM"/>
        </w:rPr>
        <w:t>/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ապահովումը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դրանք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ներկայացված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պահանջներին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անհամապատասխան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proofErr w:type="gramStart"/>
      <w:r w:rsidRPr="00670D7E">
        <w:rPr>
          <w:rFonts w:ascii="Arial" w:hAnsi="Arial" w:cs="Arial"/>
          <w:sz w:val="20"/>
          <w:lang w:val="hy-AM"/>
        </w:rPr>
        <w:t>բացառությամբ</w:t>
      </w:r>
      <w:r w:rsidRPr="00670D7E">
        <w:rPr>
          <w:rFonts w:ascii="Arial LatArm" w:hAnsi="Arial LatArm" w:cs="Sylfaen"/>
          <w:sz w:val="20"/>
          <w:lang w:val="hy-AM"/>
        </w:rPr>
        <w:t xml:space="preserve">  </w:t>
      </w:r>
      <w:r w:rsidRPr="00670D7E">
        <w:rPr>
          <w:rFonts w:ascii="Arial" w:hAnsi="Arial" w:cs="Arial"/>
          <w:sz w:val="20"/>
          <w:lang w:val="hy-AM"/>
        </w:rPr>
        <w:t>սույն</w:t>
      </w:r>
      <w:proofErr w:type="gramEnd"/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հրավերի</w:t>
      </w:r>
      <w:r w:rsidRPr="00670D7E">
        <w:rPr>
          <w:rFonts w:ascii="Arial LatArm" w:hAnsi="Arial LatArm" w:cs="Sylfaen"/>
          <w:sz w:val="20"/>
          <w:lang w:val="hy-AM"/>
        </w:rPr>
        <w:t xml:space="preserve"> 1-</w:t>
      </w:r>
      <w:r w:rsidRPr="00670D7E">
        <w:rPr>
          <w:rFonts w:ascii="Arial" w:hAnsi="Arial" w:cs="Arial"/>
          <w:sz w:val="20"/>
          <w:lang w:val="hy-AM"/>
        </w:rPr>
        <w:t>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մասի</w:t>
      </w:r>
      <w:r w:rsidRPr="00670D7E">
        <w:rPr>
          <w:rFonts w:ascii="Arial LatArm" w:hAnsi="Arial LatArm" w:cs="Sylfaen"/>
          <w:sz w:val="20"/>
          <w:lang w:val="hy-AM"/>
        </w:rPr>
        <w:t xml:space="preserve"> 8.9 </w:t>
      </w:r>
      <w:r w:rsidRPr="00670D7E">
        <w:rPr>
          <w:rFonts w:ascii="Arial" w:hAnsi="Arial" w:cs="Arial"/>
          <w:sz w:val="20"/>
          <w:lang w:val="hy-AM"/>
        </w:rPr>
        <w:t>կետով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սահմանված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դեպքի</w:t>
      </w:r>
      <w:r w:rsidRPr="00670D7E">
        <w:rPr>
          <w:rFonts w:ascii="Arial LatArm" w:hAnsi="Arial LatArm" w:cs="Sylfaen"/>
          <w:sz w:val="20"/>
          <w:lang w:val="hy-AM"/>
        </w:rPr>
        <w:t xml:space="preserve">: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2"/>
          <w:lang w:val="af-ZA" w:eastAsia="ru-RU"/>
        </w:rPr>
      </w:pPr>
      <w:r w:rsidRPr="00670D7E">
        <w:rPr>
          <w:rFonts w:ascii="Arial LatArm" w:hAnsi="Arial LatArm" w:cs="Sylfaen"/>
          <w:sz w:val="20"/>
          <w:szCs w:val="20"/>
          <w:lang w:val="af-ZA" w:eastAsia="ru-RU"/>
        </w:rPr>
        <w:t xml:space="preserve">8.3 </w:t>
      </w:r>
      <w:r w:rsidRPr="00670D7E">
        <w:rPr>
          <w:rFonts w:ascii="Arial" w:hAnsi="Arial" w:cs="Arial"/>
          <w:sz w:val="20"/>
          <w:lang w:val="ru-RU"/>
        </w:rPr>
        <w:t>Ընտրված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այդպիսին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չճանաչված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</w:rPr>
        <w:t>մասնակիցների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որոշման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նպատակով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նախագահն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ավտոմատ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եղանակով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ստեղծում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գնահատման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մասին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արձանագրություն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</w:rPr>
        <w:t>որը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համակարգում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հաստատվում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անդամների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</w:rPr>
        <w:t>համակարգում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նշում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կատարելու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միջոցով</w:t>
      </w:r>
      <w:r w:rsidRPr="00670D7E">
        <w:rPr>
          <w:rFonts w:ascii="Arial LatArm" w:hAnsi="Arial LatArm" w:cs="Sylfaen"/>
          <w:sz w:val="20"/>
          <w:lang w:val="af-ZA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af-ZA"/>
        </w:rPr>
        <w:t>8.</w:t>
      </w:r>
      <w:r w:rsidRPr="00670D7E">
        <w:rPr>
          <w:rFonts w:ascii="Arial LatArm" w:hAnsi="Arial LatArm" w:cs="Sylfaen"/>
          <w:sz w:val="20"/>
          <w:lang w:val="hy-AM"/>
        </w:rPr>
        <w:t>4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Ընտրված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որոշվում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բավարար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գնահատված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հայտեր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թվից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նվազագույն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առաջարկ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</w:t>
      </w:r>
      <w:r w:rsidRPr="00670D7E">
        <w:rPr>
          <w:rFonts w:ascii="Arial" w:hAnsi="Arial" w:cs="Arial"/>
          <w:sz w:val="20"/>
          <w:lang w:val="ru-RU"/>
        </w:rPr>
        <w:t>ասնակցին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նախապատվություն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տալու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սկզբունքով։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որում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ընտրված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այդպիսին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չճանաչված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մասնակիցներին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որոշելիս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առաջարկների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գնահատումը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համեմատումն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իրականացվում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առանց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1-</w:t>
      </w:r>
      <w:r w:rsidRPr="00670D7E">
        <w:rPr>
          <w:rFonts w:ascii="Arial" w:hAnsi="Arial" w:cs="Arial"/>
          <w:sz w:val="20"/>
          <w:lang w:val="af-ZA"/>
        </w:rPr>
        <w:t>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մասի</w:t>
      </w:r>
      <w:r w:rsidRPr="00670D7E">
        <w:rPr>
          <w:rFonts w:ascii="Arial LatArm" w:hAnsi="Arial LatArm" w:cs="Sylfaen"/>
          <w:sz w:val="20"/>
          <w:lang w:val="af-ZA"/>
        </w:rPr>
        <w:t xml:space="preserve"> 5.2-</w:t>
      </w:r>
      <w:r w:rsidRPr="00670D7E">
        <w:rPr>
          <w:rFonts w:ascii="Arial" w:hAnsi="Arial" w:cs="Arial"/>
          <w:sz w:val="20"/>
          <w:lang w:val="af-ZA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կետում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նշված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հարկի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գումարի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հաշվարկման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իսկ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հայտերը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գնահատելիս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հիմք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է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ընդունում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հ</w:t>
      </w:r>
      <w:r w:rsidRPr="00670D7E">
        <w:rPr>
          <w:rFonts w:ascii="Arial" w:hAnsi="Arial" w:cs="Arial"/>
          <w:sz w:val="20"/>
          <w:szCs w:val="20"/>
        </w:rPr>
        <w:t>ամակարգում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կցված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` </w:t>
      </w:r>
      <w:r w:rsidRPr="00670D7E">
        <w:rPr>
          <w:rFonts w:ascii="Arial" w:hAnsi="Arial" w:cs="Arial"/>
          <w:sz w:val="20"/>
          <w:szCs w:val="20"/>
        </w:rPr>
        <w:t>մասնակցի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կողմից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հաստատված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գնային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</w:rPr>
        <w:t>առաջարկը</w:t>
      </w:r>
      <w:r w:rsidRPr="00670D7E">
        <w:rPr>
          <w:rFonts w:ascii="Arial LatArm" w:hAnsi="Arial LatArm" w:cs="Sylfaen"/>
          <w:sz w:val="20"/>
          <w:szCs w:val="20"/>
          <w:lang w:val="hy-AM"/>
        </w:rPr>
        <w:t>:</w:t>
      </w:r>
    </w:p>
    <w:p w:rsidR="00670D7E" w:rsidRPr="005A09A2" w:rsidRDefault="00670D7E" w:rsidP="005A09A2">
      <w:pPr>
        <w:ind w:firstLine="567"/>
        <w:jc w:val="both"/>
        <w:rPr>
          <w:rFonts w:ascii="Arial" w:hAnsi="Arial" w:cs="Arial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af-ZA"/>
        </w:rPr>
        <w:t>8.</w:t>
      </w:r>
      <w:r w:rsidRPr="00670D7E">
        <w:rPr>
          <w:rFonts w:ascii="Arial LatArm" w:hAnsi="Arial LatArm" w:cs="Sylfaen"/>
          <w:sz w:val="20"/>
          <w:lang w:val="hy-AM"/>
        </w:rPr>
        <w:t>5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անհամապատասխանություն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տեղ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գտել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տառերով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թվերով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գումարների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միջև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ապա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հիմք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ընդունվում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տառերով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գումարը։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առաջարկվող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երկու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ավելի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արժույթներով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ապա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դրանք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համեմատվում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Հայաստանի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Հանրապետության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դրամով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="005A09A2">
        <w:rPr>
          <w:rFonts w:ascii="Arial" w:hAnsi="Arial" w:cs="Arial"/>
          <w:sz w:val="20"/>
          <w:lang w:val="hy-AM"/>
        </w:rPr>
        <w:t>ՀՀ կենտրոնական բանկի սահմանած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փոխարժեքով։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/>
          <w:sz w:val="20"/>
          <w:szCs w:val="20"/>
          <w:lang w:val="af-ZA" w:eastAsia="x-none"/>
        </w:rPr>
        <w:t>8.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>6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</w:t>
      </w:r>
      <w:r w:rsidRPr="00A84A36">
        <w:rPr>
          <w:rFonts w:ascii="Arial" w:hAnsi="Arial" w:cs="Arial"/>
          <w:sz w:val="20"/>
          <w:lang w:val="hy-AM"/>
        </w:rPr>
        <w:t>անձնաժողովը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պահանջների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նկատմամբ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բավարար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գնահատված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հայտեր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մասնակիցներից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որոշում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հայտարարում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ընտրված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այդպիսին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չճանաչված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մասնակիցներին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="000D1F69">
        <w:rPr>
          <w:rFonts w:ascii="Arial" w:hAnsi="Arial" w:cs="Arial"/>
          <w:sz w:val="20"/>
          <w:lang w:val="hy-AM"/>
        </w:rPr>
        <w:t>Ծառայություններ</w:t>
      </w:r>
      <w:r w:rsidRPr="00A84A36">
        <w:rPr>
          <w:rFonts w:ascii="Arial" w:hAnsi="Arial" w:cs="Arial"/>
          <w:sz w:val="20"/>
          <w:lang w:val="hy-AM"/>
        </w:rPr>
        <w:t>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գնման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հանձնաժողովը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գնահատում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նաև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ներկայացված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ամբողջական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նկարագրերի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համապատասխանությունը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պահանջներին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A84A36">
        <w:rPr>
          <w:rFonts w:ascii="Arial" w:hAnsi="Arial" w:cs="Arial"/>
          <w:sz w:val="20"/>
          <w:lang w:val="hy-AM"/>
        </w:rPr>
        <w:t>Առաջարկված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նվազագույն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գների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հավասարության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A84A36">
        <w:rPr>
          <w:rFonts w:ascii="Arial" w:hAnsi="Arial" w:cs="Arial"/>
          <w:sz w:val="20"/>
          <w:lang w:val="hy-AM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</w:p>
    <w:p w:rsidR="00670D7E" w:rsidRPr="00670D7E" w:rsidRDefault="00670D7E" w:rsidP="00670D7E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ru-RU"/>
        </w:rPr>
        <w:lastRenderedPageBreak/>
        <w:t>ա</w:t>
      </w:r>
      <w:r w:rsidRPr="00670D7E">
        <w:rPr>
          <w:rFonts w:ascii="Arial LatArm" w:hAnsi="Arial LatArm" w:cs="Sylfaen"/>
          <w:sz w:val="20"/>
          <w:lang w:val="af-ZA"/>
        </w:rPr>
        <w:t xml:space="preserve">. </w:t>
      </w:r>
      <w:r w:rsidRPr="00670D7E">
        <w:rPr>
          <w:rFonts w:ascii="Arial" w:hAnsi="Arial" w:cs="Arial"/>
          <w:sz w:val="20"/>
          <w:lang w:val="hy-AM"/>
        </w:rPr>
        <w:t>ընտրված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այդպիսին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չճանաչված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ru-RU"/>
        </w:rPr>
        <w:t>ասնակիցներին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որոշելու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նպատակով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նիստում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հավասար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գներ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ներկայացրած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ru-RU"/>
        </w:rPr>
        <w:t>ասնակիցների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հետ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վարվում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միաժամանակյա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բանակցություններ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նիստին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ru-RU"/>
        </w:rPr>
        <w:t>ասնակիցները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ru-RU"/>
        </w:rPr>
        <w:t>համապատասխան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լիազորություն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ունեցող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ներկայացուցիչները</w:t>
      </w:r>
      <w:r w:rsidRPr="00670D7E">
        <w:rPr>
          <w:rFonts w:ascii="Arial LatArm" w:hAnsi="Arial LatArm" w:cs="Sylfaen"/>
          <w:sz w:val="20"/>
          <w:lang w:val="af-ZA"/>
        </w:rPr>
        <w:t>),</w:t>
      </w:r>
    </w:p>
    <w:p w:rsidR="00670D7E" w:rsidRPr="00670D7E" w:rsidRDefault="00670D7E" w:rsidP="00670D7E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ru-RU"/>
        </w:rPr>
        <w:t>բ</w:t>
      </w:r>
      <w:r w:rsidRPr="00670D7E">
        <w:rPr>
          <w:rFonts w:ascii="Arial LatArm" w:hAnsi="Arial LatArm" w:cs="Sylfaen"/>
          <w:sz w:val="20"/>
          <w:lang w:val="af-ZA"/>
        </w:rPr>
        <w:t xml:space="preserve">. </w:t>
      </w:r>
      <w:r w:rsidRPr="00670D7E">
        <w:rPr>
          <w:rFonts w:ascii="Arial" w:hAnsi="Arial" w:cs="Arial"/>
          <w:sz w:val="20"/>
          <w:lang w:val="ru-RU"/>
        </w:rPr>
        <w:t>հակառակ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նիստը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կասեցվում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մեկ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աշխատանքային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օրվա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ընթացքում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քարտուղարը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հավասար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գներ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մասնակիցներին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համակարգի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միջոցով</w:t>
      </w:r>
      <w:r w:rsidRPr="00670D7E">
        <w:rPr>
          <w:rFonts w:ascii="Arial" w:hAnsi="Arial" w:cs="Arial"/>
          <w:sz w:val="20"/>
          <w:lang w:val="hy-AM"/>
        </w:rPr>
        <w:t>՝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ոչ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ավտոմատ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ծանուցման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եղանակով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միաժամանակ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ծանուցում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նվազեցման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շուրջ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միաժամանակյա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բանակցությունների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վարման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proofErr w:type="gramStart"/>
      <w:r w:rsidRPr="00670D7E">
        <w:rPr>
          <w:rFonts w:ascii="Arial" w:hAnsi="Arial" w:cs="Arial"/>
          <w:sz w:val="20"/>
          <w:lang w:val="ru-RU"/>
        </w:rPr>
        <w:t>պայմանների</w:t>
      </w:r>
      <w:r w:rsidRPr="00670D7E">
        <w:rPr>
          <w:rFonts w:ascii="Arial LatArm" w:hAnsi="Arial LatArm" w:cs="Sylfaen"/>
          <w:sz w:val="20"/>
          <w:lang w:val="af-ZA"/>
        </w:rPr>
        <w:t>,</w:t>
      </w:r>
      <w:r w:rsidRPr="00670D7E">
        <w:rPr>
          <w:rFonts w:ascii="Arial" w:hAnsi="Arial" w:cs="Arial"/>
          <w:sz w:val="20"/>
          <w:lang w:val="ru-RU"/>
        </w:rPr>
        <w:t>տևողության</w:t>
      </w:r>
      <w:proofErr w:type="gramEnd"/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օրվա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ժամի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վայրի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մասին</w:t>
      </w:r>
      <w:r w:rsidRPr="00670D7E">
        <w:rPr>
          <w:rFonts w:ascii="Arial LatArm" w:hAnsi="Arial LatArm" w:cs="Sylfaen"/>
          <w:sz w:val="20"/>
          <w:lang w:val="af-ZA"/>
        </w:rPr>
        <w:t>,</w:t>
      </w:r>
    </w:p>
    <w:p w:rsidR="00670D7E" w:rsidRPr="00670D7E" w:rsidRDefault="00670D7E" w:rsidP="00670D7E">
      <w:pPr>
        <w:ind w:firstLine="709"/>
        <w:jc w:val="both"/>
        <w:rPr>
          <w:rFonts w:ascii="Arial LatArm" w:hAnsi="Arial LatArm" w:cs="Sylfaen"/>
          <w:color w:val="FF0000"/>
          <w:sz w:val="20"/>
          <w:lang w:val="af-ZA"/>
        </w:rPr>
      </w:pPr>
      <w:r w:rsidRPr="00670D7E">
        <w:rPr>
          <w:rFonts w:ascii="Arial" w:hAnsi="Arial" w:cs="Arial"/>
          <w:sz w:val="20"/>
          <w:lang w:val="ru-RU"/>
        </w:rPr>
        <w:t>գ</w:t>
      </w:r>
      <w:r w:rsidRPr="00670D7E">
        <w:rPr>
          <w:rFonts w:ascii="Arial LatArm" w:hAnsi="Arial LatArm" w:cs="Sylfaen"/>
          <w:sz w:val="20"/>
          <w:lang w:val="af-ZA"/>
        </w:rPr>
        <w:t xml:space="preserve">. </w:t>
      </w:r>
      <w:r w:rsidRPr="00670D7E">
        <w:rPr>
          <w:rFonts w:ascii="Arial" w:hAnsi="Arial" w:cs="Arial"/>
          <w:sz w:val="20"/>
          <w:lang w:val="ru-RU"/>
        </w:rPr>
        <w:t>բանակցությունները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վարվում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շուտ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քան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ծանուցումն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ուղարկվելու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օրվան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proofErr w:type="gramStart"/>
      <w:r w:rsidRPr="00670D7E">
        <w:rPr>
          <w:rFonts w:ascii="Arial" w:hAnsi="Arial" w:cs="Arial"/>
          <w:sz w:val="20"/>
          <w:lang w:val="ru-RU"/>
        </w:rPr>
        <w:t>օրվանից</w:t>
      </w:r>
      <w:r w:rsidRPr="00670D7E">
        <w:rPr>
          <w:rFonts w:ascii="Arial LatArm" w:hAnsi="Arial LatArm" w:cs="Sylfaen"/>
          <w:sz w:val="20"/>
          <w:lang w:val="af-ZA"/>
        </w:rPr>
        <w:t xml:space="preserve">  </w:t>
      </w:r>
      <w:r w:rsidRPr="00670D7E">
        <w:rPr>
          <w:rFonts w:ascii="Arial" w:hAnsi="Arial" w:cs="Arial"/>
          <w:sz w:val="20"/>
          <w:lang w:val="ru-RU"/>
        </w:rPr>
        <w:t>երկրորդ</w:t>
      </w:r>
      <w:proofErr w:type="gramEnd"/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ոչ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ուշ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af-ZA"/>
        </w:rPr>
        <w:t>քան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հինգերորդ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աշխատանքային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</w:p>
    <w:p w:rsidR="00670D7E" w:rsidRPr="00670D7E" w:rsidRDefault="00670D7E" w:rsidP="00670D7E">
      <w:pPr>
        <w:ind w:firstLine="709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ru-RU"/>
        </w:rPr>
        <w:t>դ</w:t>
      </w:r>
      <w:r w:rsidRPr="00670D7E">
        <w:rPr>
          <w:rFonts w:ascii="Arial LatArm" w:hAnsi="Arial LatArm" w:cs="Sylfaen"/>
          <w:sz w:val="20"/>
          <w:lang w:val="af-ZA"/>
        </w:rPr>
        <w:t xml:space="preserve">. </w:t>
      </w:r>
      <w:r w:rsidRPr="00670D7E">
        <w:rPr>
          <w:rFonts w:ascii="Arial" w:hAnsi="Arial" w:cs="Arial"/>
          <w:sz w:val="20"/>
          <w:lang w:val="ru-RU"/>
        </w:rPr>
        <w:t>յուրաքանչյուր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մա</w:t>
      </w:r>
      <w:r w:rsidRPr="00670D7E">
        <w:rPr>
          <w:rFonts w:ascii="Arial" w:hAnsi="Arial" w:cs="Arial"/>
          <w:sz w:val="20"/>
          <w:lang w:val="ru-RU"/>
        </w:rPr>
        <w:t>սնակցի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տվյալ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պահին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առաջարկը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հրապարակվում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մյուս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ru-RU"/>
        </w:rPr>
        <w:t>ասնակ</w:t>
      </w:r>
      <w:r w:rsidRPr="00670D7E">
        <w:rPr>
          <w:rFonts w:ascii="Arial" w:hAnsi="Arial" w:cs="Arial"/>
          <w:sz w:val="20"/>
          <w:lang w:val="hy-AM"/>
        </w:rPr>
        <w:t>ց</w:t>
      </w:r>
      <w:r w:rsidRPr="00670D7E">
        <w:rPr>
          <w:rFonts w:ascii="Arial" w:hAnsi="Arial" w:cs="Arial"/>
          <w:sz w:val="20"/>
          <w:lang w:val="ru-RU"/>
        </w:rPr>
        <w:t>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համար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մինչև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բանակցությունների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վերջնաժամկետի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ավարտը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ru-RU"/>
        </w:rPr>
        <w:t>ասնակիցը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վերանայել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առաջարկը</w:t>
      </w:r>
      <w:r w:rsidRPr="00670D7E">
        <w:rPr>
          <w:rFonts w:ascii="Arial LatArm" w:hAnsi="Arial LatArm" w:cs="Sylfaen"/>
          <w:sz w:val="20"/>
          <w:lang w:val="af-ZA"/>
        </w:rPr>
        <w:t>,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/>
          <w:color w:val="000000"/>
          <w:sz w:val="21"/>
          <w:szCs w:val="21"/>
          <w:lang w:val="af-ZA"/>
        </w:rPr>
      </w:pPr>
      <w:r w:rsidRPr="00670D7E">
        <w:rPr>
          <w:rFonts w:ascii="Arial" w:hAnsi="Arial" w:cs="Arial"/>
          <w:sz w:val="20"/>
          <w:lang w:val="ru-RU"/>
        </w:rPr>
        <w:t>ե</w:t>
      </w:r>
      <w:r w:rsidRPr="00670D7E">
        <w:rPr>
          <w:rFonts w:ascii="Arial LatArm" w:hAnsi="Arial LatArm" w:cs="Sylfaen"/>
          <w:sz w:val="20"/>
          <w:lang w:val="af-ZA"/>
        </w:rPr>
        <w:t xml:space="preserve">. </w:t>
      </w:r>
      <w:r w:rsidRPr="00670D7E">
        <w:rPr>
          <w:rFonts w:ascii="Arial" w:hAnsi="Arial" w:cs="Arial"/>
          <w:sz w:val="20"/>
          <w:lang w:val="ru-RU"/>
        </w:rPr>
        <w:t>բանակցությունների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սահմանված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վերջնաժամկետը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լրանալու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պահին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ըստ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դրան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ru-RU"/>
        </w:rPr>
        <w:t>ասնակիցների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գների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որոշվում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հայտարարվում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ընտրված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այդպիսին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չճանաչված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մասնակիցները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ru-RU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բանակցությունների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արդյունքում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հավասար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գնման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ընթացակարգն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Օրենքի</w:t>
      </w:r>
      <w:r w:rsidRPr="00670D7E">
        <w:rPr>
          <w:rFonts w:ascii="Arial LatArm" w:hAnsi="Arial LatArm" w:cs="Sylfaen"/>
          <w:sz w:val="20"/>
          <w:lang w:val="af-ZA"/>
        </w:rPr>
        <w:t xml:space="preserve"> 37-</w:t>
      </w:r>
      <w:r w:rsidRPr="00670D7E">
        <w:rPr>
          <w:rFonts w:ascii="Arial" w:hAnsi="Arial" w:cs="Arial"/>
          <w:sz w:val="20"/>
          <w:lang w:val="ru-RU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հոդվածի</w:t>
      </w:r>
      <w:r w:rsidRPr="00670D7E">
        <w:rPr>
          <w:rFonts w:ascii="Arial LatArm" w:hAnsi="Arial LatArm" w:cs="Sylfaen"/>
          <w:sz w:val="20"/>
          <w:lang w:val="af-ZA"/>
        </w:rPr>
        <w:t xml:space="preserve"> 1-</w:t>
      </w:r>
      <w:r w:rsidRPr="00670D7E">
        <w:rPr>
          <w:rFonts w:ascii="Arial" w:hAnsi="Arial" w:cs="Arial"/>
          <w:sz w:val="20"/>
          <w:lang w:val="ru-RU"/>
        </w:rPr>
        <w:t>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մասի</w:t>
      </w:r>
      <w:r w:rsidRPr="00670D7E">
        <w:rPr>
          <w:rFonts w:ascii="Arial LatArm" w:hAnsi="Arial LatArm" w:cs="Sylfaen"/>
          <w:sz w:val="20"/>
          <w:lang w:val="af-ZA"/>
        </w:rPr>
        <w:t xml:space="preserve"> 1-</w:t>
      </w:r>
      <w:r w:rsidRPr="00670D7E">
        <w:rPr>
          <w:rFonts w:ascii="Arial" w:hAnsi="Arial" w:cs="Arial"/>
          <w:sz w:val="20"/>
          <w:lang w:val="ru-RU"/>
        </w:rPr>
        <w:t>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կետի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հիման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վրա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հայտարարվում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չկայացած</w:t>
      </w:r>
      <w:r w:rsidRPr="00670D7E">
        <w:rPr>
          <w:rFonts w:ascii="Arial LatArm" w:hAnsi="Arial LatArm" w:cs="Sylfaen"/>
          <w:sz w:val="20"/>
          <w:lang w:val="af-ZA"/>
        </w:rPr>
        <w:t>: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670D7E">
        <w:rPr>
          <w:rFonts w:ascii="Arial LatArm" w:hAnsi="Arial LatArm"/>
          <w:sz w:val="20"/>
          <w:szCs w:val="20"/>
          <w:lang w:val="af-ZA" w:eastAsia="x-none"/>
        </w:rPr>
        <w:t>8.7</w:t>
      </w:r>
      <w:r w:rsidRPr="00670D7E">
        <w:rPr>
          <w:rFonts w:ascii="Arial LatArm" w:hAnsi="Arial LatArm"/>
          <w:color w:val="000000"/>
          <w:sz w:val="21"/>
          <w:szCs w:val="21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հրավերի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պահանջների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նկատմամբ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բավարար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գնահատված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հայտեր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մասնակիցների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գները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գերազանցում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գնման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գինը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ապա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գնահատող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հանձնաժողովը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կարող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ցածր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գնային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առաջարկ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հայտարարել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մասնակից՝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պայմանով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վերջինիս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հետ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կնքվող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պայմանագրով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նախատեսված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կողմերի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իրավունքներն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պարտականություններն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ուժի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մեջ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մտնում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գնման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գինը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գերազանցող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չափով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միջոցներ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նախատեսվելու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և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դրա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հիման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վրա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կողմերի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միջև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համաձայնագիր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Ընդ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որում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համաձայնագիրը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կնքվում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միջոցները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նախատեսվելուն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տասնհինգ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աշխատանքային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օրվա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="000D1F69">
        <w:rPr>
          <w:rFonts w:ascii="Arial" w:hAnsi="Arial" w:cs="Arial"/>
          <w:sz w:val="20"/>
          <w:szCs w:val="20"/>
          <w:lang w:val="af-ZA" w:eastAsia="x-none"/>
        </w:rPr>
        <w:t>Ծառայություններ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մատակարարման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ժամկետները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երկարաձգելով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պայմանագրի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կնքման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օրվանից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մինչև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համաձայնագրի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կնքման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օրն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ընկած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ժամանակահատվածով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համաձայն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կնքված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լուծվում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կնքելուն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վաթսուն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օրացուցային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օրվա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լրացուցիչ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ֆինանսական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միջոցներ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չեն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նախատեսվում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: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պահանջները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չեն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կիրառվում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երբ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հայտեր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ներկայացրել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մեկից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ավել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մասնակիցներ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և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միայն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մեկ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հայտն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գնահատվել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հրավերի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պահանջներին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բավարար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670D7E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չկիրառման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ընթացակարգը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O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րենքի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37-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րդ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հոդվածի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1-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1-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կետի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հիման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վրա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հայտարարվում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չկայացած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670D7E" w:rsidRPr="00670D7E" w:rsidRDefault="00670D7E" w:rsidP="00670D7E">
      <w:pPr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w:rsidRPr="00670D7E">
        <w:rPr>
          <w:rFonts w:ascii="Arial LatArm" w:hAnsi="Arial LatArm"/>
          <w:sz w:val="20"/>
          <w:szCs w:val="20"/>
          <w:lang w:val="af-ZA" w:eastAsia="x-none"/>
        </w:rPr>
        <w:t>8.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>8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որևէ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հայտի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պատճենները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այլ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>: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անձին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որոնց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ունի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դրանք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և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առանց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>:</w:t>
      </w:r>
    </w:p>
    <w:p w:rsidR="00670D7E" w:rsidRPr="00670D7E" w:rsidRDefault="00670D7E" w:rsidP="00670D7E">
      <w:pPr>
        <w:ind w:firstLine="709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/>
          <w:sz w:val="20"/>
          <w:szCs w:val="20"/>
          <w:lang w:val="af-ZA" w:eastAsia="x-none"/>
        </w:rPr>
        <w:t>8.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>9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հայտերի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բացման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և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գնահատման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իրականացված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գնահատման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արդյուն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hy-AM"/>
        </w:rPr>
        <w:t>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արձանագրվում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անհամապատասխանություններ՝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պահանջների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նկատմամբ</w:t>
      </w:r>
      <w:r w:rsidRPr="00670D7E">
        <w:rPr>
          <w:rFonts w:ascii="Arial LatArm" w:hAnsi="Arial LatArm" w:cs="Sylfaen"/>
          <w:sz w:val="20"/>
          <w:lang w:val="af-ZA"/>
        </w:rPr>
        <w:t>,</w:t>
      </w:r>
      <w:bookmarkStart w:id="7" w:name="_Hlk9262487"/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ներառյալ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դեպքը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երբ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ներառված՝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Հայաստանի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Հանրապետության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ռեզիդենտ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հանդիսացող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կողմից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հաստատված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փաստաթղթերը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դրանց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մասը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հաստատված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չեն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էլեկտրոնային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թվային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ստորագրությամբ</w:t>
      </w:r>
      <w:r w:rsidRPr="00670D7E">
        <w:rPr>
          <w:rFonts w:ascii="Arial LatArm" w:hAnsi="Arial LatArm" w:cs="Sylfaen"/>
          <w:sz w:val="20"/>
          <w:lang w:val="hy-AM"/>
        </w:rPr>
        <w:t>,</w:t>
      </w:r>
      <w:bookmarkEnd w:id="7"/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ապա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մեկ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աշխատանքային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կասեցնում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նիստը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իսկ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քարտուղարը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դրա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համակարգի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միջոցով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տեղեկացնում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hy-AM"/>
        </w:rPr>
        <w:t>ասնակցին՝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առաջարկելով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մինչև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կասեցման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ժամկետի</w:t>
      </w:r>
      <w:r w:rsidRPr="00670D7E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ավարտը</w:t>
      </w:r>
      <w:r w:rsidRPr="00670D7E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շտկել</w:t>
      </w:r>
      <w:r w:rsidRPr="00670D7E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անհամապատասխանությունը</w:t>
      </w:r>
      <w:r w:rsidRPr="00670D7E">
        <w:rPr>
          <w:rFonts w:ascii="Arial LatArm" w:hAnsi="Arial LatArm" w:cs="Sylfaen"/>
          <w:sz w:val="20"/>
          <w:szCs w:val="20"/>
          <w:lang w:val="hy-AM" w:eastAsia="ru-RU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Մասնակցին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ուղարկվող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ծանուցման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մեջ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մանրամասն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նկարագրվում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գնահատման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ընթացքում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հայտնաբերված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բոլոր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անհամապատասխանությունները</w:t>
      </w:r>
      <w:r w:rsidRPr="00670D7E">
        <w:rPr>
          <w:rFonts w:ascii="Arial LatArm" w:hAnsi="Arial LatArm" w:cs="Sylfaen"/>
          <w:sz w:val="20"/>
          <w:lang w:val="hy-AM"/>
        </w:rPr>
        <w:t>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lang w:val="hy-AM"/>
        </w:rPr>
        <w:t xml:space="preserve">  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af-ZA"/>
        </w:rPr>
        <w:t>8.</w:t>
      </w:r>
      <w:r w:rsidRPr="00670D7E">
        <w:rPr>
          <w:rFonts w:ascii="Arial LatArm" w:hAnsi="Arial LatArm" w:cs="Sylfaen"/>
          <w:sz w:val="20"/>
          <w:lang w:val="hy-AM"/>
        </w:rPr>
        <w:t>10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8.</w:t>
      </w:r>
      <w:r w:rsidRPr="00670D7E">
        <w:rPr>
          <w:rFonts w:ascii="Arial LatArm" w:hAnsi="Arial LatArm" w:cs="Sylfaen"/>
          <w:sz w:val="20"/>
          <w:lang w:val="hy-AM"/>
        </w:rPr>
        <w:t>9</w:t>
      </w:r>
      <w:r w:rsidRPr="00670D7E">
        <w:rPr>
          <w:rFonts w:ascii="Arial LatArm" w:hAnsi="Arial LatArm" w:cs="Sylfaen"/>
          <w:sz w:val="20"/>
          <w:lang w:val="af-ZA"/>
        </w:rPr>
        <w:t>-</w:t>
      </w:r>
      <w:r w:rsidRPr="00670D7E">
        <w:rPr>
          <w:rFonts w:ascii="Arial" w:hAnsi="Arial" w:cs="Arial"/>
          <w:sz w:val="20"/>
          <w:lang w:val="hy-AM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կետով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սահմանված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ժամկետում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</w:t>
      </w:r>
      <w:r w:rsidRPr="00670D7E">
        <w:rPr>
          <w:rFonts w:ascii="Arial" w:hAnsi="Arial" w:cs="Arial"/>
          <w:sz w:val="20"/>
          <w:lang w:val="hy-AM"/>
        </w:rPr>
        <w:t>ասնակիցը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շտկում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արձանագրված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անհամապատասխանությունը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ապա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վերջինիս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գնահատվում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բավարար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Հակառակ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դեպքում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տվյալ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գնահատվում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անբավարար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մերժվում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իսկ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ընտրված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մասնակից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ճանաչվում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հաջորդող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տեղ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զբաղեցրած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մասնակիցը</w:t>
      </w:r>
      <w:r w:rsidRPr="00670D7E">
        <w:rPr>
          <w:rFonts w:ascii="Arial LatArm" w:hAnsi="Arial LatArm" w:cs="Sylfaen"/>
          <w:sz w:val="20"/>
          <w:lang w:val="hy-AM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af-ZA"/>
        </w:rPr>
        <w:t>8.</w:t>
      </w:r>
      <w:r w:rsidRPr="00670D7E">
        <w:rPr>
          <w:rFonts w:ascii="Arial LatArm" w:hAnsi="Arial LatArm" w:cs="Sylfaen"/>
          <w:sz w:val="20"/>
          <w:lang w:val="hy-AM"/>
        </w:rPr>
        <w:t>11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անդամը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քարտուղարը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աշխատանքներին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եթե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գործունեության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ընթացքում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պարզվում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որ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վերջիններիս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հիմնադրված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բաժնեմաս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hy-AM"/>
        </w:rPr>
        <w:t>փայաբաժին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hy-AM"/>
        </w:rPr>
        <w:t>ունեցող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կազմակերպությունը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իրենց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մերձավոր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ազգակցությամբ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խնամիությամբ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lastRenderedPageBreak/>
        <w:t>կապված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անձը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hy-AM"/>
        </w:rPr>
        <w:t>ծնող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ամուսին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երեխա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եղբայր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քույր</w:t>
      </w:r>
      <w:r w:rsidRPr="00670D7E">
        <w:rPr>
          <w:rFonts w:ascii="Arial LatArm" w:hAnsi="Arial LatArm" w:cs="Sylfaen"/>
          <w:sz w:val="20"/>
          <w:lang w:val="af-ZA"/>
        </w:rPr>
        <w:t>,</w:t>
      </w:r>
      <w:r w:rsidRPr="00670D7E">
        <w:rPr>
          <w:rFonts w:ascii="Arial" w:hAnsi="Arial" w:cs="Arial"/>
          <w:sz w:val="20"/>
          <w:lang w:val="hy-AM"/>
        </w:rPr>
        <w:t>տատ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պապ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թոռ</w:t>
      </w:r>
      <w:r w:rsidRPr="00670D7E">
        <w:rPr>
          <w:rFonts w:ascii="Arial LatArm" w:hAnsi="Arial LatArm" w:cs="Sylfaen"/>
          <w:sz w:val="20"/>
          <w:lang w:val="hy-AM"/>
        </w:rPr>
        <w:t>,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ինչպես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նաև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ամուսնու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ծնող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երեխա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եղբայր</w:t>
      </w:r>
      <w:r w:rsidRPr="00670D7E">
        <w:rPr>
          <w:rFonts w:ascii="Arial LatArm" w:hAnsi="Arial LatArm" w:cs="Sylfaen"/>
          <w:sz w:val="20"/>
          <w:lang w:val="hy-AM"/>
        </w:rPr>
        <w:t>,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քույր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տատ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պապ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թոռ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անձի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հիմնադրված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բաժնեմաս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hy-AM"/>
        </w:rPr>
        <w:t>փայաբաժին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hy-AM"/>
        </w:rPr>
        <w:t>ունեցող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կազմակերպությունը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ընթացակարգին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համար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ներկայացրել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</w:t>
      </w:r>
      <w:r w:rsidRPr="00670D7E">
        <w:rPr>
          <w:rFonts w:ascii="Arial LatArm" w:hAnsi="Arial LatArm" w:cs="Sylfaen"/>
          <w:sz w:val="20"/>
          <w:lang w:val="af-ZA"/>
        </w:rPr>
        <w:t>: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առկա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կետով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ապա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ընթացակարգի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առնչությամբ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շահերի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բախում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ունեցող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անդամը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քարտուղարը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անհապաղ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ինքնաբացարկ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սույնընթացակարգից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hy-AM"/>
        </w:rPr>
        <w:t xml:space="preserve">8.12 </w:t>
      </w:r>
      <w:r w:rsidRPr="00670D7E">
        <w:rPr>
          <w:rFonts w:ascii="Arial" w:hAnsi="Arial" w:cs="Arial"/>
          <w:sz w:val="20"/>
          <w:lang w:val="es-ES"/>
        </w:rPr>
        <w:t>Հայտերը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բացվելուց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և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գնահատվելուց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հետո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կազմվում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է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արձանագրություն</w:t>
      </w:r>
      <w:r w:rsidRPr="00670D7E">
        <w:rPr>
          <w:rFonts w:ascii="Arial LatArm" w:hAnsi="Arial LatArm" w:cs="Sylfaen"/>
          <w:sz w:val="20"/>
          <w:lang w:val="es-ES"/>
        </w:rPr>
        <w:t>`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գնումների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մասին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ՀՀ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օրենսդրությամբ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սահմանված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կարգով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670D7E">
        <w:rPr>
          <w:rFonts w:ascii="Arial" w:hAnsi="Arial" w:cs="Arial"/>
          <w:sz w:val="20"/>
          <w:szCs w:val="20"/>
          <w:lang w:val="hy-AM"/>
        </w:rPr>
        <w:t>Ընդ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որում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նիստի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մեջ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մանրամասն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նկարագրվում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են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հայտերի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գնահատման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արդյունքում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արձանագրված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անհամապատասխանությունները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և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դրանցով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պայմանավորված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հայտերի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մերժման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հիմքերը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Արձանագրությունն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ստորագրում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նիստին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անդամները։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 w:cs="Sylfaen"/>
          <w:sz w:val="20"/>
          <w:lang w:val="hy-AM"/>
        </w:rPr>
        <w:t xml:space="preserve">8.13 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քարտուղարը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բացման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գնահատման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նիստի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ավարտից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հետո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ոչ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ուշ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քան</w:t>
      </w:r>
      <w:r w:rsidRPr="00670D7E">
        <w:rPr>
          <w:rFonts w:ascii="Arial LatArm" w:hAnsi="Arial LatArm" w:cs="Arial"/>
          <w:spacing w:val="-8"/>
          <w:lang w:val="af-ZA"/>
        </w:rPr>
        <w:t xml:space="preserve"> 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աշխատանքային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1) </w:t>
      </w:r>
      <w:r w:rsidRPr="00670D7E">
        <w:rPr>
          <w:rFonts w:ascii="Arial" w:hAnsi="Arial" w:cs="Arial"/>
          <w:sz w:val="20"/>
          <w:szCs w:val="20"/>
          <w:lang w:val="hy-AM"/>
        </w:rPr>
        <w:t>հայտերի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բացման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և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գնահատման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նիստի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բնօրինակից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արտատպված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670D7E">
        <w:rPr>
          <w:rFonts w:ascii="Arial" w:hAnsi="Arial" w:cs="Arial"/>
          <w:sz w:val="20"/>
          <w:szCs w:val="20"/>
          <w:lang w:val="hy-AM"/>
        </w:rPr>
        <w:t>սկանավորված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670D7E">
        <w:rPr>
          <w:rFonts w:ascii="Arial" w:hAnsi="Arial" w:cs="Arial"/>
          <w:sz w:val="20"/>
          <w:szCs w:val="20"/>
          <w:lang w:val="hy-AM"/>
        </w:rPr>
        <w:t>տարբերակը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և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հրավերի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1-</w:t>
      </w:r>
      <w:r w:rsidRPr="00670D7E">
        <w:rPr>
          <w:rFonts w:ascii="Arial" w:hAnsi="Arial" w:cs="Arial"/>
          <w:sz w:val="20"/>
          <w:szCs w:val="20"/>
          <w:lang w:val="hy-AM"/>
        </w:rPr>
        <w:t>ին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մասի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3.5 </w:t>
      </w:r>
      <w:r w:rsidRPr="00670D7E">
        <w:rPr>
          <w:rFonts w:ascii="Arial" w:hAnsi="Arial" w:cs="Arial"/>
          <w:sz w:val="20"/>
          <w:szCs w:val="20"/>
          <w:lang w:val="hy-AM"/>
        </w:rPr>
        <w:t>կետում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նշված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հիմնավորումների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քննարկման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ամփոփաթերթը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sz w:val="20"/>
          <w:szCs w:val="20"/>
          <w:lang w:val="hy-AM"/>
        </w:rPr>
        <w:t>որը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պարունակում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է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տեղեկություններ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նաև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հիմնավորումները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ստանալու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ամսաթվի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և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էլեկտրոնային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փոստի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հասցեների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վերաբերյալ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,  </w:t>
      </w:r>
      <w:r w:rsidRPr="00670D7E">
        <w:rPr>
          <w:rFonts w:ascii="Arial" w:hAnsi="Arial" w:cs="Arial"/>
          <w:sz w:val="20"/>
          <w:szCs w:val="20"/>
          <w:lang w:val="hy-AM"/>
        </w:rPr>
        <w:t>հրապարակում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է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տեղեկագրում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670D7E">
        <w:rPr>
          <w:rFonts w:ascii="Arial" w:hAnsi="Arial" w:cs="Arial"/>
          <w:sz w:val="20"/>
          <w:szCs w:val="20"/>
          <w:lang w:val="hy-AM"/>
        </w:rPr>
        <w:t>Եթե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հիմնավորումներ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չեն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ներկայացվել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sz w:val="20"/>
          <w:szCs w:val="20"/>
          <w:lang w:val="hy-AM"/>
        </w:rPr>
        <w:t>ապա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նիստի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մեջ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դրա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մասին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կատարվում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են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համապատասխան</w:t>
      </w:r>
      <w:r w:rsidRPr="00670D7E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/>
        </w:rPr>
        <w:t>նշումներ</w:t>
      </w:r>
      <w:r w:rsidRPr="00670D7E">
        <w:rPr>
          <w:rFonts w:ascii="Arial LatArm" w:hAnsi="Arial LatArm" w:cs="Sylfaen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2) </w:t>
      </w:r>
      <w:r w:rsidRPr="00670D7E">
        <w:rPr>
          <w:rFonts w:ascii="Arial" w:hAnsi="Arial" w:cs="Arial"/>
          <w:sz w:val="20"/>
          <w:lang w:val="af-ZA"/>
        </w:rPr>
        <w:t>իր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գնահատող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af-ZA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բացման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գնահատման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նիստին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ներկա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անդամների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ստորագրված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շահերի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բախման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բացակայության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մասին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հայտարարությունների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բնօրինակներից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արտատպված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af-ZA"/>
        </w:rPr>
        <w:t>սկանավորված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af-ZA"/>
        </w:rPr>
        <w:t>տարբերակները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հրապարակում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տեղեկագրում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af-ZA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անդամները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af-ZA"/>
        </w:rPr>
        <w:t>որոնք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աշխատանքների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մասնակցում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հայտերի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բացման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գնահատման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նիստից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հետո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հրավիրվող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նիստերին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af-ZA"/>
        </w:rPr>
        <w:t>ստորագրում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ենթակետում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հայտարարությունները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af-ZA"/>
        </w:rPr>
        <w:t>որոնք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տեղեկագրում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քարտուղարը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հրապարակում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ստորագրմանը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աշխատանքային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>.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670D7E">
        <w:rPr>
          <w:rFonts w:ascii="Arial LatArm" w:hAnsi="Arial LatArm"/>
          <w:lang w:val="af-ZA"/>
        </w:rPr>
        <w:tab/>
      </w:r>
      <w:r w:rsidRPr="00670D7E">
        <w:rPr>
          <w:rFonts w:ascii="Arial LatArm" w:hAnsi="Arial LatArm" w:cs="Sylfaen"/>
          <w:sz w:val="20"/>
          <w:lang w:val="af-ZA"/>
        </w:rPr>
        <w:t xml:space="preserve">8.14 </w:t>
      </w:r>
      <w:r w:rsidRPr="00670D7E">
        <w:rPr>
          <w:rFonts w:ascii="Arial" w:hAnsi="Arial" w:cs="Arial"/>
          <w:sz w:val="20"/>
        </w:rPr>
        <w:t>Օրենքի</w:t>
      </w:r>
      <w:r w:rsidRPr="00670D7E">
        <w:rPr>
          <w:rFonts w:ascii="Arial LatArm" w:hAnsi="Arial LatArm" w:cs="Sylfaen"/>
          <w:sz w:val="20"/>
          <w:lang w:val="af-ZA"/>
        </w:rPr>
        <w:t xml:space="preserve"> 6-</w:t>
      </w:r>
      <w:r w:rsidRPr="00670D7E">
        <w:rPr>
          <w:rFonts w:ascii="Arial" w:hAnsi="Arial" w:cs="Arial"/>
          <w:sz w:val="20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հոդվածի</w:t>
      </w:r>
      <w:r w:rsidRPr="00670D7E">
        <w:rPr>
          <w:rFonts w:ascii="Arial LatArm" w:hAnsi="Arial LatArm" w:cs="Sylfaen"/>
          <w:sz w:val="20"/>
          <w:lang w:val="af-ZA"/>
        </w:rPr>
        <w:t xml:space="preserve"> 1-</w:t>
      </w:r>
      <w:r w:rsidRPr="00670D7E">
        <w:rPr>
          <w:rFonts w:ascii="Arial" w:hAnsi="Arial" w:cs="Arial"/>
          <w:sz w:val="20"/>
        </w:rPr>
        <w:t>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մասի</w:t>
      </w:r>
      <w:r w:rsidRPr="00670D7E">
        <w:rPr>
          <w:rFonts w:ascii="Arial LatArm" w:hAnsi="Arial LatArm" w:cs="Sylfaen"/>
          <w:sz w:val="20"/>
          <w:lang w:val="af-ZA"/>
        </w:rPr>
        <w:t xml:space="preserve"> 6-</w:t>
      </w:r>
      <w:r w:rsidRPr="00670D7E">
        <w:rPr>
          <w:rFonts w:ascii="Arial" w:hAnsi="Arial" w:cs="Arial"/>
          <w:sz w:val="20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կետով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հիմքերն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հայտ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գալու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պատվիրատուի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ղեկավարի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պատճառաբանված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որոշման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հիման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վրա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լիազորված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մարմինը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մասնակցին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ներառում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գնումների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գործընթացին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մասնակցելու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իրավունք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չունեցող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ցուցակում</w:t>
      </w:r>
      <w:r w:rsidRPr="00670D7E">
        <w:rPr>
          <w:rFonts w:ascii="Arial LatArm" w:hAnsi="Arial LatArm" w:cs="Sylfaen"/>
          <w:sz w:val="20"/>
          <w:lang w:val="hy-AM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Պատվիրատուի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ղեկավարի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պատճառաբանված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որոշումը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լիազորված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մարմինը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հրապարակում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տեղեկագրում</w:t>
      </w:r>
      <w:r w:rsidRPr="00670D7E">
        <w:rPr>
          <w:rFonts w:ascii="Arial LatArm" w:hAnsi="Arial LatArm" w:cs="Sylfaen"/>
          <w:sz w:val="20"/>
          <w:lang w:val="hy-AM"/>
        </w:rPr>
        <w:t xml:space="preserve">: </w:t>
      </w:r>
    </w:p>
    <w:p w:rsidR="00670D7E" w:rsidRPr="00670D7E" w:rsidRDefault="00670D7E" w:rsidP="00670D7E">
      <w:pPr>
        <w:shd w:val="clear" w:color="auto" w:fill="FFFFFF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hy-AM"/>
        </w:rPr>
        <w:t>Ընդ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 LatArm" w:hAnsi="Arial LatArm" w:cs="Calibri"/>
          <w:sz w:val="20"/>
          <w:lang w:val="af-ZA"/>
        </w:rPr>
        <w:t> </w:t>
      </w:r>
      <w:r w:rsidRPr="00670D7E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կետում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նշված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որոշումը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պատվիրատուի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ղեկավարը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կայացնում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ընթացակարգը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չկայացած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հայտարարվելու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կնքված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վերաբերյալ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հայտարարությունը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հրապարակելու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պայմանագիրը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միակողմանի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լուծելու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հայտարարությունը</w:t>
      </w:r>
      <w:r w:rsidRPr="00670D7E">
        <w:rPr>
          <w:rFonts w:ascii="Arial LatArm" w:hAnsi="Arial LatArm" w:cs="Sylfaen"/>
          <w:sz w:val="20"/>
          <w:lang w:val="af-ZA"/>
        </w:rPr>
        <w:t>(</w:t>
      </w:r>
      <w:r w:rsidRPr="00670D7E">
        <w:rPr>
          <w:rFonts w:ascii="Arial" w:hAnsi="Arial" w:cs="Arial"/>
          <w:sz w:val="20"/>
          <w:lang w:val="hy-AM"/>
        </w:rPr>
        <w:t>ծանուցումը</w:t>
      </w:r>
      <w:r w:rsidRPr="00670D7E">
        <w:rPr>
          <w:rFonts w:ascii="Arial LatArm" w:hAnsi="Arial LatArm" w:cs="Sylfaen"/>
          <w:sz w:val="20"/>
          <w:lang w:val="af-ZA"/>
        </w:rPr>
        <w:t xml:space="preserve">)  </w:t>
      </w:r>
      <w:r w:rsidRPr="00670D7E">
        <w:rPr>
          <w:rFonts w:ascii="Arial" w:hAnsi="Arial" w:cs="Arial"/>
          <w:sz w:val="20"/>
          <w:lang w:val="hy-AM"/>
        </w:rPr>
        <w:t>հրապարակելու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օրվան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տասներորդ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Որոշումը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կայացվելուն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գրավոր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տրամադրվում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լիազորված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մարմնին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մասնակցին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Լիազորված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մարմինը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ներառում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գնումների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գործընթացին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իրավունք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չունեցող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մասնակիցների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ցուցակում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որոշումն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ստանալուն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քառասուներորդ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օրվան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հինգերորդ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իսկ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որոշումն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ստանալուն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քառասուներորդ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օրվա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դրությամբ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բողոքարկման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վերաբերյալ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հարուցված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չավարտված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դատական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գործի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առկայության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hy-AM"/>
        </w:rPr>
        <w:t>տվյալ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դատական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գործով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եզրափակիչ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դատական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ակտն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ուժի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մեջ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մտնելու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օրվան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հինգերորդ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դատական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քննության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արդյունքով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կատարման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հնարավորությունը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վերացել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hy-AM"/>
        </w:rPr>
        <w:t>Ե</w:t>
      </w:r>
      <w:r w:rsidRPr="00670D7E">
        <w:rPr>
          <w:rFonts w:ascii="Arial" w:hAnsi="Arial" w:cs="Arial"/>
          <w:sz w:val="20"/>
          <w:lang w:val="af-ZA"/>
        </w:rPr>
        <w:t>թե՝</w:t>
      </w:r>
    </w:p>
    <w:p w:rsidR="00670D7E" w:rsidRPr="00670D7E" w:rsidRDefault="00670D7E" w:rsidP="00670D7E">
      <w:pPr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Arial LatArm" w:hAnsi="Arial LatArm" w:cs="Sylfaen"/>
          <w:sz w:val="20"/>
          <w:lang w:val="af-ZA" w:eastAsia="ru-RU"/>
        </w:rPr>
      </w:pPr>
      <w:r w:rsidRPr="00670D7E">
        <w:rPr>
          <w:rFonts w:ascii="Arial" w:hAnsi="Arial" w:cs="Arial"/>
          <w:sz w:val="20"/>
          <w:lang w:val="af-ZA" w:eastAsia="ru-RU"/>
        </w:rPr>
        <w:t>սույն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կետով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նախատեսված՝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լիազորված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մարմ</w:t>
      </w:r>
      <w:r w:rsidRPr="00670D7E">
        <w:rPr>
          <w:rFonts w:ascii="Arial" w:hAnsi="Arial" w:cs="Arial"/>
          <w:sz w:val="20"/>
          <w:lang w:val="x-none" w:eastAsia="ru-RU"/>
        </w:rPr>
        <w:t>նին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որոշումը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ներկայացվելու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վերջնաժամկետը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լրանալու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օրվա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դրությամբ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մասնակիցը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կամ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պայմանագիրը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կնքած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անձը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վճարել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է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հայտի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670D7E">
        <w:rPr>
          <w:rFonts w:ascii="Arial" w:hAnsi="Arial" w:cs="Arial"/>
          <w:sz w:val="20"/>
          <w:lang w:val="af-ZA" w:eastAsia="ru-RU"/>
        </w:rPr>
        <w:t>պայմանագրի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և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(</w:t>
      </w:r>
      <w:r w:rsidRPr="00670D7E">
        <w:rPr>
          <w:rFonts w:ascii="Arial" w:hAnsi="Arial" w:cs="Arial"/>
          <w:sz w:val="20"/>
          <w:lang w:val="af-ZA" w:eastAsia="ru-RU"/>
        </w:rPr>
        <w:t>կամ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) </w:t>
      </w:r>
      <w:r w:rsidRPr="00670D7E">
        <w:rPr>
          <w:rFonts w:ascii="Arial" w:hAnsi="Arial" w:cs="Arial"/>
          <w:sz w:val="20"/>
          <w:lang w:val="af-ZA" w:eastAsia="ru-RU"/>
        </w:rPr>
        <w:t>որակավորան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ապահովման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գումարը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670D7E">
        <w:rPr>
          <w:rFonts w:ascii="Arial" w:hAnsi="Arial" w:cs="Arial"/>
          <w:sz w:val="20"/>
          <w:lang w:val="af-ZA" w:eastAsia="ru-RU"/>
        </w:rPr>
        <w:t>ապա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պատվիրատուն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տվյալ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մասնակցին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ցուցակում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ներառելու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պատճառաբանված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որոշումը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չի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ներկայացնում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լիազորված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մարմին</w:t>
      </w:r>
      <w:r w:rsidRPr="00670D7E">
        <w:rPr>
          <w:rFonts w:ascii="Arial LatArm" w:hAnsi="Arial LatArm" w:cs="Sylfaen"/>
          <w:sz w:val="20"/>
          <w:lang w:val="af-ZA" w:eastAsia="ru-RU"/>
        </w:rPr>
        <w:t>.</w:t>
      </w:r>
    </w:p>
    <w:p w:rsidR="00670D7E" w:rsidRPr="00670D7E" w:rsidRDefault="00670D7E" w:rsidP="00670D7E">
      <w:pPr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 w:eastAsia="ru-RU"/>
        </w:rPr>
      </w:pPr>
      <w:r w:rsidRPr="00670D7E">
        <w:rPr>
          <w:rFonts w:ascii="Arial" w:hAnsi="Arial" w:cs="Arial"/>
          <w:sz w:val="20"/>
          <w:lang w:val="af-ZA" w:eastAsia="ru-RU"/>
        </w:rPr>
        <w:t>մասնակցի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կամ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պայմանագիրը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կնքած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անձի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կողմից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հայտի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670D7E">
        <w:rPr>
          <w:rFonts w:ascii="Arial" w:hAnsi="Arial" w:cs="Arial"/>
          <w:sz w:val="20"/>
          <w:lang w:val="af-ZA" w:eastAsia="ru-RU"/>
        </w:rPr>
        <w:t>պայմանագրի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և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(</w:t>
      </w:r>
      <w:r w:rsidRPr="00670D7E">
        <w:rPr>
          <w:rFonts w:ascii="Arial" w:hAnsi="Arial" w:cs="Arial"/>
          <w:sz w:val="20"/>
          <w:lang w:val="af-ZA" w:eastAsia="ru-RU"/>
        </w:rPr>
        <w:t>կամ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) </w:t>
      </w:r>
      <w:r w:rsidRPr="00670D7E">
        <w:rPr>
          <w:rFonts w:ascii="Arial" w:hAnsi="Arial" w:cs="Arial"/>
          <w:sz w:val="20"/>
          <w:lang w:val="af-ZA" w:eastAsia="ru-RU"/>
        </w:rPr>
        <w:t>որակավորան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ապահովման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գումարի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վճարումն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իրականացվել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af-ZA" w:eastAsia="ru-RU"/>
        </w:rPr>
        <w:t>է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լիազորված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մարմ</w:t>
      </w:r>
      <w:r w:rsidRPr="00670D7E">
        <w:rPr>
          <w:rFonts w:ascii="Arial" w:hAnsi="Arial" w:cs="Arial"/>
          <w:sz w:val="20"/>
          <w:lang w:val="x-none" w:eastAsia="ru-RU"/>
        </w:rPr>
        <w:t>նին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որոշումը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ներկայացվելու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վերջնաժամկետը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լրանալու</w:t>
      </w:r>
      <w:r w:rsidRPr="00670D7E">
        <w:rPr>
          <w:rFonts w:ascii="Arial" w:hAnsi="Arial" w:cs="Arial"/>
          <w:sz w:val="20"/>
          <w:lang w:eastAsia="ru-RU"/>
        </w:rPr>
        <w:t>ց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eastAsia="ru-RU"/>
        </w:rPr>
        <w:t>հետո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670D7E">
        <w:rPr>
          <w:rFonts w:ascii="Arial" w:hAnsi="Arial" w:cs="Arial"/>
          <w:sz w:val="20"/>
          <w:lang w:eastAsia="ru-RU"/>
        </w:rPr>
        <w:t>բայց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eastAsia="ru-RU"/>
        </w:rPr>
        <w:t>ոչ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eastAsia="ru-RU"/>
        </w:rPr>
        <w:t>ուշ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670D7E">
        <w:rPr>
          <w:rFonts w:ascii="Arial" w:hAnsi="Arial" w:cs="Arial"/>
          <w:sz w:val="20"/>
          <w:lang w:val="x-none" w:eastAsia="ru-RU"/>
        </w:rPr>
        <w:t>քան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լիազորված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մարմնի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կողմից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մասնակցին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 </w:t>
      </w:r>
      <w:r w:rsidRPr="00670D7E">
        <w:rPr>
          <w:rFonts w:ascii="Arial" w:hAnsi="Arial" w:cs="Arial"/>
          <w:sz w:val="20"/>
          <w:lang w:val="x-none" w:eastAsia="ru-RU"/>
        </w:rPr>
        <w:t>ցուցակում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ներառելու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համար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սահմանված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քառասունօրյա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ժամկետը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լրանալը</w:t>
      </w:r>
      <w:r w:rsidRPr="00670D7E">
        <w:rPr>
          <w:rFonts w:ascii="Arial LatArm" w:hAnsi="Arial LatArm" w:cs="Sylfaen"/>
          <w:sz w:val="20"/>
          <w:lang w:val="hy-AM" w:eastAsia="ru-RU"/>
        </w:rPr>
        <w:t xml:space="preserve">, </w:t>
      </w:r>
      <w:r w:rsidRPr="00670D7E">
        <w:rPr>
          <w:rFonts w:ascii="Arial" w:hAnsi="Arial" w:cs="Arial"/>
          <w:sz w:val="20"/>
          <w:lang w:val="ru-RU" w:eastAsia="ru-RU"/>
        </w:rPr>
        <w:t>իսկ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որոշումն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ստանալուն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հաջորդող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քառասուներորդ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օրվա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դրությամբ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մասնակցի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կողմից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որոշման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բողոքարկման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վերաբերյալ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հարուցված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և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չավարտված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դատական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գործի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առկայության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դեպքում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` </w:t>
      </w:r>
      <w:r w:rsidRPr="00670D7E">
        <w:rPr>
          <w:rFonts w:ascii="Arial" w:hAnsi="Arial" w:cs="Arial"/>
          <w:sz w:val="20"/>
          <w:lang w:eastAsia="ru-RU"/>
        </w:rPr>
        <w:t>ոչ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eastAsia="ru-RU"/>
        </w:rPr>
        <w:t>ուշ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, </w:t>
      </w:r>
      <w:r w:rsidRPr="00670D7E">
        <w:rPr>
          <w:rFonts w:ascii="Arial" w:hAnsi="Arial" w:cs="Arial"/>
          <w:sz w:val="20"/>
          <w:lang w:eastAsia="ru-RU"/>
        </w:rPr>
        <w:t>քան</w:t>
      </w:r>
      <w:r w:rsidRPr="00670D7E">
        <w:rPr>
          <w:rFonts w:ascii="Arial LatArm" w:hAnsi="Arial LatArm" w:cs="Sylfaen"/>
          <w:sz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տվյալ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դատական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գործով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եզրափակիչ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դատական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ակտն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ուժի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մեջ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val="ru-RU" w:eastAsia="ru-RU"/>
        </w:rPr>
        <w:t>մտնելը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, </w:t>
      </w:r>
      <w:r w:rsidRPr="00670D7E">
        <w:rPr>
          <w:rFonts w:ascii="Arial" w:hAnsi="Arial" w:cs="Arial"/>
          <w:sz w:val="20"/>
          <w:lang w:val="x-none" w:eastAsia="ru-RU"/>
        </w:rPr>
        <w:t>ապա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պատվիրատուն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դրա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մասին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գրավոր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տեղեկացնում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է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լիազորված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մարմին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, </w:t>
      </w:r>
      <w:r w:rsidRPr="00670D7E">
        <w:rPr>
          <w:rFonts w:ascii="Arial" w:hAnsi="Arial" w:cs="Arial"/>
          <w:sz w:val="20"/>
          <w:lang w:val="x-none" w:eastAsia="ru-RU"/>
        </w:rPr>
        <w:t>որի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հիման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վրա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մասնակիցը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չի</w:t>
      </w:r>
      <w:r w:rsidRPr="00670D7E">
        <w:rPr>
          <w:rFonts w:ascii="Arial LatArm" w:hAnsi="Arial LatArm" w:cs="Sylfaen"/>
          <w:sz w:val="20"/>
          <w:lang w:val="x-none" w:eastAsia="ru-RU"/>
        </w:rPr>
        <w:t xml:space="preserve"> </w:t>
      </w:r>
      <w:r w:rsidRPr="00670D7E">
        <w:rPr>
          <w:rFonts w:ascii="Arial" w:hAnsi="Arial" w:cs="Arial"/>
          <w:sz w:val="20"/>
          <w:lang w:val="x-none" w:eastAsia="ru-RU"/>
        </w:rPr>
        <w:t>ներառվում</w:t>
      </w:r>
      <w:r w:rsidRPr="00670D7E">
        <w:rPr>
          <w:rFonts w:ascii="Arial LatArm" w:hAnsi="Arial LatArm" w:cs="Sylfaen"/>
          <w:sz w:val="20"/>
          <w:lang w:val="af-ZA" w:eastAsia="ru-RU"/>
        </w:rPr>
        <w:t xml:space="preserve"> </w:t>
      </w:r>
      <w:r w:rsidRPr="00670D7E">
        <w:rPr>
          <w:rFonts w:ascii="Arial" w:hAnsi="Arial" w:cs="Arial"/>
          <w:sz w:val="20"/>
          <w:lang w:eastAsia="ru-RU"/>
        </w:rPr>
        <w:t>ցուցակում</w:t>
      </w:r>
      <w:r w:rsidRPr="00670D7E">
        <w:rPr>
          <w:rFonts w:ascii="Arial LatArm" w:hAnsi="Arial LatArm" w:cs="Sylfaen"/>
          <w:sz w:val="20"/>
          <w:lang w:val="af-ZA" w:eastAsia="ru-RU"/>
        </w:rPr>
        <w:t>:</w:t>
      </w:r>
    </w:p>
    <w:p w:rsidR="00670D7E" w:rsidRPr="00670D7E" w:rsidRDefault="00670D7E" w:rsidP="00670D7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hy-AM"/>
        </w:rPr>
        <w:t>Ընդ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որում</w:t>
      </w:r>
      <w:r w:rsidRPr="00670D7E">
        <w:rPr>
          <w:rFonts w:ascii="Arial LatArm" w:hAnsi="Arial LatArm" w:cs="Sylfaen"/>
          <w:sz w:val="20"/>
          <w:lang w:val="hy-AM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գնումներին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մասնակցելու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իրավունք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ունենալու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մասին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դիմում</w:t>
      </w:r>
      <w:r w:rsidRPr="00670D7E">
        <w:rPr>
          <w:rFonts w:ascii="Arial LatArm" w:hAnsi="Arial LatArm" w:cs="Sylfaen"/>
          <w:sz w:val="20"/>
          <w:lang w:val="hy-AM"/>
        </w:rPr>
        <w:t>-</w:t>
      </w:r>
      <w:r w:rsidRPr="00670D7E">
        <w:rPr>
          <w:rFonts w:ascii="Arial" w:hAnsi="Arial" w:cs="Arial"/>
          <w:sz w:val="20"/>
          <w:lang w:val="hy-AM"/>
        </w:rPr>
        <w:t>հայտարարությունը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որակվում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որպես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իրականությանը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չհամապատասխանող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lastRenderedPageBreak/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մասնակիցը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հրավերով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սահմանված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կարգով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ժամկետներում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ներկայացնում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հրավերով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փաստաթղթերը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af-ZA"/>
        </w:rPr>
        <w:t>այդ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թվում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շտկման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ենթակա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ընտրված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մասնակիցը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ներկայացնում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որակավորման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ապահովում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ընթացակարգը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կազմակերպված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</w:t>
      </w:r>
      <w:r w:rsidRPr="00670D7E">
        <w:rPr>
          <w:rFonts w:ascii="Arial" w:hAnsi="Arial" w:cs="Arial"/>
          <w:sz w:val="20"/>
          <w:lang w:val="af-ZA"/>
        </w:rPr>
        <w:t>րենքի</w:t>
      </w:r>
      <w:r w:rsidRPr="00670D7E">
        <w:rPr>
          <w:rFonts w:ascii="Arial LatArm" w:hAnsi="Arial LatArm" w:cs="Sylfaen"/>
          <w:sz w:val="20"/>
          <w:lang w:val="af-ZA"/>
        </w:rPr>
        <w:t xml:space="preserve"> 15-</w:t>
      </w:r>
      <w:r w:rsidRPr="00670D7E">
        <w:rPr>
          <w:rFonts w:ascii="Arial" w:hAnsi="Arial" w:cs="Arial"/>
          <w:sz w:val="20"/>
          <w:lang w:val="af-ZA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հոդվածի</w:t>
      </w:r>
      <w:r w:rsidRPr="00670D7E">
        <w:rPr>
          <w:rFonts w:ascii="Arial LatArm" w:hAnsi="Arial LatArm" w:cs="Sylfaen"/>
          <w:sz w:val="20"/>
          <w:lang w:val="af-ZA"/>
        </w:rPr>
        <w:t xml:space="preserve"> 6-</w:t>
      </w:r>
      <w:r w:rsidRPr="00670D7E">
        <w:rPr>
          <w:rFonts w:ascii="Arial" w:hAnsi="Arial" w:cs="Arial"/>
          <w:sz w:val="20"/>
          <w:lang w:val="af-ZA"/>
        </w:rPr>
        <w:t>րդ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մասով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կարգավորմանը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համապատասխան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դրա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արդյունքում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համաձայնագիր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կնքելու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նպատակով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պայմանագիրը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կնքած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անձը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սահմանված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ժամկետում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միակողմանի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հաստատված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հայտարարության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</w:rPr>
        <w:t>տուժանքի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</w:rPr>
        <w:t>այսուհետ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նաև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տուժանք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</w:rPr>
        <w:t>ձևով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ներկայացված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պայմանագրի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</w:rPr>
        <w:t>որակավորման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ապահովումը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չի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փոխարինում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բանկային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երաշխիք</w:t>
      </w:r>
      <w:r w:rsidRPr="00670D7E">
        <w:rPr>
          <w:rFonts w:ascii="Arial" w:hAnsi="Arial" w:cs="Arial"/>
          <w:sz w:val="20"/>
          <w:lang w:val="hy-AM"/>
        </w:rPr>
        <w:t>ո</w:t>
      </w:r>
      <w:r w:rsidRPr="00670D7E">
        <w:rPr>
          <w:rFonts w:ascii="Arial" w:hAnsi="Arial" w:cs="Arial"/>
          <w:sz w:val="20"/>
        </w:rPr>
        <w:t>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կանխիկ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փողով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</w:rPr>
        <w:t>ապա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այդ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հանգամանքը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համարվում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որպես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գնման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գործընթացի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շրջանակում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ստանձնված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պարտավորության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խախտում</w:t>
      </w:r>
      <w:r w:rsidRPr="00670D7E">
        <w:rPr>
          <w:rFonts w:ascii="Arial LatArm" w:hAnsi="Arial LatArm" w:cs="Sylfaen"/>
          <w:sz w:val="20"/>
          <w:lang w:val="af-ZA"/>
        </w:rPr>
        <w:t>:</w:t>
      </w:r>
    </w:p>
    <w:p w:rsidR="00670D7E" w:rsidRPr="00670D7E" w:rsidRDefault="00670D7E" w:rsidP="00670D7E">
      <w:pPr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w:rsidRPr="00670D7E">
        <w:rPr>
          <w:rFonts w:ascii="Arial LatArm" w:hAnsi="Arial LatArm"/>
          <w:color w:val="000000"/>
          <w:sz w:val="20"/>
          <w:szCs w:val="20"/>
          <w:lang w:val="af-ZA"/>
        </w:rPr>
        <w:t xml:space="preserve">      8.15 </w:t>
      </w:r>
      <w:r w:rsidRPr="00670D7E">
        <w:rPr>
          <w:rFonts w:ascii="Arial" w:hAnsi="Arial" w:cs="Arial"/>
          <w:color w:val="000000"/>
          <w:sz w:val="20"/>
          <w:szCs w:val="20"/>
        </w:rPr>
        <w:t>Ե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թե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670D7E">
        <w:rPr>
          <w:rFonts w:ascii="Arial" w:hAnsi="Arial" w:cs="Arial"/>
          <w:color w:val="000000"/>
          <w:sz w:val="20"/>
          <w:szCs w:val="20"/>
        </w:rPr>
        <w:t>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</w:rPr>
        <w:t>Օ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րենքի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6-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հոդվածի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1-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ին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մասի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5-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6-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Pr="00670D7E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670D7E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670D7E">
        <w:rPr>
          <w:rFonts w:ascii="Arial LatArm" w:hAnsi="Arial LatArm" w:cs="Sylfaen"/>
          <w:sz w:val="20"/>
          <w:szCs w:val="20"/>
          <w:lang w:val="af-ZA"/>
        </w:rPr>
        <w:t>:</w:t>
      </w:r>
    </w:p>
    <w:p w:rsidR="00670D7E" w:rsidRPr="00670D7E" w:rsidRDefault="00670D7E" w:rsidP="00670D7E">
      <w:pPr>
        <w:ind w:firstLine="706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8.16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1-</w:t>
      </w:r>
      <w:r w:rsidRPr="00670D7E">
        <w:rPr>
          <w:rFonts w:ascii="Arial" w:hAnsi="Arial" w:cs="Arial"/>
          <w:sz w:val="20"/>
          <w:lang w:val="ru-RU"/>
        </w:rPr>
        <w:t>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մասի</w:t>
      </w:r>
      <w:r w:rsidRPr="00670D7E">
        <w:rPr>
          <w:rFonts w:ascii="Arial LatArm" w:hAnsi="Arial LatArm" w:cs="Sylfaen"/>
          <w:sz w:val="20"/>
          <w:lang w:val="af-ZA"/>
        </w:rPr>
        <w:t xml:space="preserve"> 8.9 </w:t>
      </w:r>
      <w:r w:rsidRPr="00670D7E">
        <w:rPr>
          <w:rFonts w:ascii="Arial" w:hAnsi="Arial" w:cs="Arial"/>
          <w:sz w:val="20"/>
          <w:lang w:val="ru-RU"/>
        </w:rPr>
        <w:t>կետում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նշված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փաստաթղթերը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մասնակիցը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սահմանված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ժամկետում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հանձնա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ru-RU"/>
        </w:rPr>
        <w:t>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քարտուղարին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</w:t>
      </w:r>
      <w:r w:rsidRPr="00670D7E">
        <w:rPr>
          <w:rFonts w:ascii="Arial" w:hAnsi="Arial" w:cs="Arial"/>
          <w:sz w:val="20"/>
        </w:rPr>
        <w:t>ն</w:t>
      </w:r>
      <w:r w:rsidRPr="00670D7E">
        <w:rPr>
          <w:rFonts w:ascii="Arial" w:hAnsi="Arial" w:cs="Arial"/>
          <w:sz w:val="20"/>
          <w:lang w:val="ru-RU"/>
        </w:rPr>
        <w:t>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վերջինիս՝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հրավերով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նախատեսված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էլեկտրոնային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փոստին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ուղարկելու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միջոցով</w:t>
      </w:r>
      <w:r w:rsidRPr="00670D7E">
        <w:rPr>
          <w:rFonts w:ascii="Arial LatArm" w:hAnsi="Arial LatArm" w:cs="Sylfaen"/>
          <w:sz w:val="20"/>
          <w:lang w:val="af-ZA"/>
        </w:rPr>
        <w:t xml:space="preserve">:  </w:t>
      </w:r>
      <w:r w:rsidRPr="00670D7E">
        <w:rPr>
          <w:rFonts w:ascii="Arial" w:hAnsi="Arial" w:cs="Arial"/>
          <w:sz w:val="20"/>
          <w:lang w:val="ru-RU"/>
        </w:rPr>
        <w:t>Քարտուղարը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պարտավոր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փաստաթղթերն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ստանալու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հաստատել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դրանց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ստանալու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հանգամանքը՝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հրավերում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նշված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էլեկտրոնային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փոստից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էլեկտրոնային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փոստին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հավաստում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ուղարկելու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միջոցով</w:t>
      </w:r>
      <w:r w:rsidRPr="00670D7E">
        <w:rPr>
          <w:rFonts w:ascii="Arial LatArm" w:hAnsi="Arial LatArm" w:cs="Sylfaen"/>
          <w:sz w:val="20"/>
          <w:lang w:val="af-ZA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8.17 </w:t>
      </w:r>
      <w:r w:rsidRPr="00670D7E">
        <w:rPr>
          <w:rFonts w:ascii="Arial" w:hAnsi="Arial" w:cs="Arial"/>
          <w:sz w:val="20"/>
          <w:lang w:val="ru-RU"/>
        </w:rPr>
        <w:t>Մասնակիցները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նրանց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ներկայացուցիչները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լինել</w:t>
      </w:r>
      <w:r w:rsidRPr="00670D7E">
        <w:rPr>
          <w:rFonts w:ascii="Arial LatArm" w:hAnsi="Arial LatArm" w:cs="Sylfaen"/>
          <w:sz w:val="20"/>
          <w:lang w:val="af-ZA"/>
        </w:rPr>
        <w:t xml:space="preserve">  </w:t>
      </w:r>
      <w:r w:rsidRPr="00670D7E">
        <w:rPr>
          <w:rFonts w:ascii="Arial" w:hAnsi="Arial" w:cs="Arial"/>
          <w:sz w:val="20"/>
          <w:lang w:val="ru-RU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նիստերին։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նրանց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ներկայացուցիչները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պահանջել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նիստերի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արձանագրությունների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պատճենները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որոնք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տրամադրվում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մեկ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օրացուցային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օրվա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ընթացքում։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 xml:space="preserve">8.18 </w:t>
      </w:r>
      <w:r w:rsidRPr="00670D7E">
        <w:rPr>
          <w:rFonts w:ascii="Arial" w:hAnsi="Arial" w:cs="Arial"/>
          <w:sz w:val="20"/>
          <w:lang w:val="ru-RU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ru-RU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ru-RU"/>
        </w:rPr>
        <w:t>պատվիրատուի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էլեկտրոնային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ծանուցումներն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ուղարկվում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համակարգի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միջոցով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իսկ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իր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նշված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էլեկտրոնային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փոստից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հրավերում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նշված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քարտուղարի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էլեկտրոնային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փոստին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>: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670D7E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հավաստագիրըը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պետք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«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670D7E">
        <w:rPr>
          <w:rFonts w:ascii="Arial LatArm" w:hAnsi="Arial LatArm" w:cs="Arial LatArm"/>
          <w:sz w:val="20"/>
          <w:szCs w:val="20"/>
          <w:lang w:val="af-ZA" w:eastAsia="x-none"/>
        </w:rPr>
        <w:t>»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ru-RU"/>
        </w:rPr>
        <w:t>Հայաստանի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Հանրապետության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ռեզիդենտ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հանդիսացող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ru-RU"/>
        </w:rPr>
        <w:t>կիցներ</w:t>
      </w:r>
      <w:r w:rsidRPr="00670D7E">
        <w:rPr>
          <w:rFonts w:ascii="Arial" w:hAnsi="Arial" w:cs="Arial"/>
          <w:sz w:val="20"/>
        </w:rPr>
        <w:t>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հայտում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ներառվող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</w:rPr>
        <w:t>իրենց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proofErr w:type="gramStart"/>
      <w:r w:rsidRPr="00670D7E">
        <w:rPr>
          <w:rFonts w:ascii="Arial" w:hAnsi="Arial" w:cs="Arial"/>
          <w:sz w:val="20"/>
        </w:rPr>
        <w:t>հաստատվող</w:t>
      </w:r>
      <w:r w:rsidRPr="00670D7E">
        <w:rPr>
          <w:rFonts w:ascii="Arial LatArm" w:hAnsi="Arial LatArm" w:cs="Sylfaen"/>
          <w:sz w:val="20"/>
          <w:lang w:val="af-ZA"/>
        </w:rPr>
        <w:t xml:space="preserve">  </w:t>
      </w:r>
      <w:r w:rsidRPr="00670D7E">
        <w:rPr>
          <w:rFonts w:ascii="Arial" w:hAnsi="Arial" w:cs="Arial"/>
          <w:sz w:val="20"/>
          <w:lang w:val="ru-RU"/>
        </w:rPr>
        <w:t>փաստա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ru-RU"/>
        </w:rPr>
        <w:t>թղթերը</w:t>
      </w:r>
      <w:proofErr w:type="gramEnd"/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հաստատում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էլեկտրոնային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թվային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ստորագրությամբ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իսկ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Հայաստանի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Հանրա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ru-RU"/>
        </w:rPr>
        <w:t>պետության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ռեզիդենտ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չհանդիսացող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մասնակիցներ</w:t>
      </w:r>
      <w:r w:rsidRPr="00670D7E">
        <w:rPr>
          <w:rFonts w:ascii="Arial" w:hAnsi="Arial" w:cs="Arial"/>
          <w:sz w:val="20"/>
        </w:rPr>
        <w:t>ը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af-ZA"/>
        </w:rPr>
        <w:t>այդ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փաստաթղթերը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ներկայացնում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հաստատված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բնօրինակ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փաստաթղթից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արտատպված</w:t>
      </w:r>
      <w:r w:rsidRPr="00670D7E">
        <w:rPr>
          <w:rFonts w:ascii="Arial LatArm" w:hAnsi="Arial LatArm" w:cs="Sylfaen"/>
          <w:sz w:val="20"/>
          <w:lang w:val="af-ZA"/>
        </w:rPr>
        <w:t xml:space="preserve"> (</w:t>
      </w:r>
      <w:r w:rsidRPr="00670D7E">
        <w:rPr>
          <w:rFonts w:ascii="Arial" w:hAnsi="Arial" w:cs="Arial"/>
          <w:sz w:val="20"/>
          <w:lang w:val="ru-RU"/>
        </w:rPr>
        <w:t>սկանավորված</w:t>
      </w:r>
      <w:r w:rsidRPr="00670D7E">
        <w:rPr>
          <w:rFonts w:ascii="Arial LatArm" w:hAnsi="Arial LatArm" w:cs="Sylfaen"/>
          <w:sz w:val="20"/>
          <w:lang w:val="af-ZA"/>
        </w:rPr>
        <w:t xml:space="preserve">) </w:t>
      </w:r>
      <w:r w:rsidRPr="00670D7E">
        <w:rPr>
          <w:rFonts w:ascii="Arial" w:hAnsi="Arial" w:cs="Arial"/>
          <w:sz w:val="20"/>
          <w:lang w:val="ru-RU"/>
        </w:rPr>
        <w:t>տարբերակով</w:t>
      </w:r>
      <w:r w:rsidRPr="00670D7E">
        <w:rPr>
          <w:rFonts w:ascii="Arial LatArm" w:hAnsi="Arial LatArm" w:cs="Sylfaen"/>
          <w:sz w:val="20"/>
          <w:lang w:val="af-ZA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" w:hAnsi="Arial" w:cs="Arial"/>
          <w:sz w:val="20"/>
          <w:lang w:val="af-ZA"/>
        </w:rPr>
        <w:t>Հայտում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ներառվող՝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էլեկտրոնային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թվային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ստորագրությամբ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հաստատվող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փաստաթղթերը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չեն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կնքվում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670D7E">
        <w:rPr>
          <w:rFonts w:ascii="Arial LatArm" w:hAnsi="Arial LatArm"/>
          <w:sz w:val="20"/>
          <w:szCs w:val="20"/>
          <w:lang w:val="af-ZA"/>
        </w:rPr>
        <w:t>8</w:t>
      </w:r>
      <w:r w:rsidRPr="00670D7E">
        <w:rPr>
          <w:rFonts w:ascii="Arial LatArm" w:hAnsi="Arial LatArm"/>
          <w:sz w:val="20"/>
          <w:szCs w:val="20"/>
          <w:lang w:val="hy-AM"/>
        </w:rPr>
        <w:t>.</w:t>
      </w:r>
      <w:r w:rsidRPr="00670D7E">
        <w:rPr>
          <w:rFonts w:ascii="Arial LatArm" w:hAnsi="Arial LatArm"/>
          <w:sz w:val="20"/>
          <w:szCs w:val="20"/>
          <w:lang w:val="af-ZA"/>
        </w:rPr>
        <w:t>19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Հայտերի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գնահատումը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և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ընտրված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մասնակցի</w:t>
      </w:r>
      <w:r w:rsidRPr="00670D7E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որոշումն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իրականացվում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է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ըստ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առանձին</w:t>
      </w:r>
      <w:r w:rsidRPr="00670D7E">
        <w:rPr>
          <w:rFonts w:ascii="Arial LatArm" w:hAnsi="Arial LatArm" w:cs="Arial"/>
          <w:sz w:val="20"/>
          <w:szCs w:val="20"/>
          <w:lang w:val="af-ZA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/>
        </w:rPr>
        <w:t>չափաբաժինների</w:t>
      </w:r>
      <w:r w:rsidRPr="00670D7E">
        <w:rPr>
          <w:rFonts w:ascii="Arial LatArm" w:hAnsi="Arial LatArm" w:cs="Sylfaen"/>
          <w:sz w:val="20"/>
          <w:szCs w:val="20"/>
          <w:vertAlign w:val="superscript"/>
          <w:lang w:val="af-ZA"/>
        </w:rPr>
        <w:footnoteReference w:id="6"/>
      </w:r>
      <w:r w:rsidRPr="00670D7E">
        <w:rPr>
          <w:rFonts w:ascii="Arial" w:hAnsi="Arial" w:cs="Arial"/>
          <w:sz w:val="20"/>
          <w:szCs w:val="20"/>
          <w:lang w:val="af-ZA"/>
        </w:rPr>
        <w:t>։</w:t>
      </w:r>
      <w:r w:rsidRPr="00670D7E">
        <w:rPr>
          <w:rFonts w:ascii="Arial LatArm" w:hAnsi="Arial LatArm" w:cs="Tahoma"/>
          <w:sz w:val="20"/>
          <w:szCs w:val="20"/>
          <w:lang w:val="hy-AM"/>
        </w:rPr>
        <w:t xml:space="preserve"> 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670D7E">
        <w:rPr>
          <w:rFonts w:ascii="Arial LatArm" w:hAnsi="Arial LatArm"/>
          <w:sz w:val="20"/>
          <w:szCs w:val="20"/>
          <w:lang w:val="af-ZA" w:eastAsia="x-none"/>
        </w:rPr>
        <w:t>8.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>20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մասնակից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է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տեղ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հրավերի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1-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ին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մասի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8.13-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ից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8.20-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րդ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ընթացակարգի</w:t>
      </w:r>
      <w:r w:rsidRPr="00670D7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Pr="00670D7E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>8</w:t>
      </w:r>
      <w:r w:rsidRPr="00670D7E">
        <w:rPr>
          <w:rFonts w:ascii="Arial LatArm" w:hAnsi="Arial LatArm" w:cs="Sylfaen"/>
          <w:sz w:val="20"/>
          <w:lang w:val="hy-AM"/>
        </w:rPr>
        <w:t>.</w:t>
      </w:r>
      <w:r w:rsidRPr="00670D7E">
        <w:rPr>
          <w:rFonts w:ascii="Arial LatArm" w:hAnsi="Arial LatArm" w:cs="Sylfaen"/>
          <w:sz w:val="20"/>
          <w:lang w:val="af-ZA"/>
        </w:rPr>
        <w:t xml:space="preserve">21 </w:t>
      </w:r>
      <w:r w:rsidRPr="00670D7E">
        <w:rPr>
          <w:rFonts w:ascii="Arial" w:hAnsi="Arial" w:cs="Arial"/>
          <w:sz w:val="20"/>
          <w:lang w:val="ru-RU"/>
        </w:rPr>
        <w:t>Մասնակից</w:t>
      </w:r>
      <w:r w:rsidRPr="00670D7E">
        <w:rPr>
          <w:rFonts w:ascii="Arial" w:hAnsi="Arial" w:cs="Arial"/>
          <w:sz w:val="20"/>
        </w:rPr>
        <w:t>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պահանջների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համապատասխանության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հիմնավորման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նպատակով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ներկայացնել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լրացուցիչ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այլ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փաստաթղթեր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տեղեկություններ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նյութեր։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proofErr w:type="gramStart"/>
      <w:r w:rsidRPr="00670D7E">
        <w:rPr>
          <w:rFonts w:ascii="Arial" w:hAnsi="Arial" w:cs="Arial"/>
          <w:sz w:val="20"/>
        </w:rPr>
        <w:t>Հ</w:t>
      </w:r>
      <w:r w:rsidRPr="00670D7E">
        <w:rPr>
          <w:rFonts w:ascii="Arial" w:hAnsi="Arial" w:cs="Arial"/>
          <w:sz w:val="20"/>
          <w:lang w:val="ru-RU"/>
        </w:rPr>
        <w:t>անձնաժողովը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ստուգել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</w:t>
      </w:r>
      <w:r w:rsidRPr="00670D7E">
        <w:rPr>
          <w:rFonts w:ascii="Arial" w:hAnsi="Arial" w:cs="Arial"/>
          <w:sz w:val="20"/>
          <w:lang w:val="ru-RU"/>
        </w:rPr>
        <w:t>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տվյալների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իսկությունը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` </w:t>
      </w:r>
      <w:r w:rsidRPr="00670D7E">
        <w:rPr>
          <w:rFonts w:ascii="Arial" w:hAnsi="Arial" w:cs="Arial"/>
          <w:sz w:val="20"/>
          <w:lang w:val="ru-RU"/>
        </w:rPr>
        <w:t>օգտագործելով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պաշտոնական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աղբյուրներից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ստացված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տվյալներ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դրա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ստանալով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իրավասու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մարմինների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գրավոր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եզրակացությունը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ru-RU"/>
        </w:rPr>
        <w:t>Նման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հարցում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ուղարկվելու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դեպքում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համապատասխան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պետական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տեղական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ինքնակառավարման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մարմինները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հարցումն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ստանալու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օրվան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երկու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աշխատանքային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օրվա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ընթացքում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տրամադրում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գրավոր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եզրակացություն</w:t>
      </w:r>
      <w:r w:rsidRPr="00670D7E">
        <w:rPr>
          <w:rFonts w:ascii="Arial LatArm" w:hAnsi="Arial LatArm" w:cs="Sylfaen"/>
          <w:sz w:val="20"/>
          <w:lang w:val="af-ZA"/>
        </w:rPr>
        <w:t xml:space="preserve">: </w:t>
      </w:r>
      <w:r w:rsidRPr="00670D7E">
        <w:rPr>
          <w:rFonts w:ascii="Arial" w:hAnsi="Arial" w:cs="Arial"/>
          <w:sz w:val="20"/>
          <w:lang w:val="ru-RU"/>
        </w:rPr>
        <w:t>Եթե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</w:rPr>
        <w:t>մ</w:t>
      </w:r>
      <w:r w:rsidRPr="00670D7E">
        <w:rPr>
          <w:rFonts w:ascii="Arial" w:hAnsi="Arial" w:cs="Arial"/>
          <w:sz w:val="20"/>
          <w:lang w:val="ru-RU"/>
        </w:rPr>
        <w:t>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ներկայացրած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տվյալների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իսկության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ստուգման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արդյունքում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տվյալները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որակվում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են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իրականությանը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չհամապա</w:t>
      </w:r>
      <w:r w:rsidRPr="00670D7E">
        <w:rPr>
          <w:rFonts w:ascii="Arial LatArm" w:hAnsi="Arial LatArm" w:cs="Sylfaen"/>
          <w:sz w:val="20"/>
          <w:lang w:val="af-ZA"/>
        </w:rPr>
        <w:softHyphen/>
      </w:r>
      <w:r w:rsidRPr="00670D7E">
        <w:rPr>
          <w:rFonts w:ascii="Arial" w:hAnsi="Arial" w:cs="Arial"/>
          <w:sz w:val="20"/>
          <w:lang w:val="ru-RU"/>
        </w:rPr>
        <w:t>տասխանող</w:t>
      </w:r>
      <w:r w:rsidRPr="00670D7E">
        <w:rPr>
          <w:rFonts w:ascii="Arial LatArm" w:hAnsi="Arial LatArm" w:cs="Sylfaen"/>
          <w:sz w:val="20"/>
          <w:lang w:val="af-ZA"/>
        </w:rPr>
        <w:t xml:space="preserve">, </w:t>
      </w:r>
      <w:r w:rsidRPr="00670D7E">
        <w:rPr>
          <w:rFonts w:ascii="Arial" w:hAnsi="Arial" w:cs="Arial"/>
          <w:sz w:val="20"/>
          <w:lang w:val="ru-RU"/>
        </w:rPr>
        <w:t>ապա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տվյալ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մասնակցի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հայտը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մերժվում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>:</w:t>
      </w:r>
      <w:proofErr w:type="gramEnd"/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af-ZA"/>
        </w:rPr>
        <w:t>8</w:t>
      </w:r>
      <w:r w:rsidRPr="00670D7E">
        <w:rPr>
          <w:rFonts w:ascii="Arial LatArm" w:hAnsi="Arial LatArm" w:cs="Sylfaen"/>
          <w:sz w:val="20"/>
          <w:lang w:val="hy-AM"/>
        </w:rPr>
        <w:t>.2</w:t>
      </w:r>
      <w:r w:rsidRPr="00670D7E">
        <w:rPr>
          <w:rFonts w:ascii="Arial LatArm" w:hAnsi="Arial LatArm" w:cs="Sylfaen"/>
          <w:sz w:val="20"/>
          <w:lang w:val="af-ZA"/>
        </w:rPr>
        <w:t xml:space="preserve">2 </w:t>
      </w:r>
      <w:r w:rsidRPr="00670D7E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հրավերի</w:t>
      </w:r>
      <w:r w:rsidRPr="00670D7E">
        <w:rPr>
          <w:rFonts w:ascii="Arial LatArm" w:hAnsi="Arial LatArm" w:cs="Sylfaen"/>
          <w:sz w:val="20"/>
          <w:lang w:val="af-ZA"/>
        </w:rPr>
        <w:t xml:space="preserve"> 1-</w:t>
      </w:r>
      <w:r w:rsidRPr="00670D7E">
        <w:rPr>
          <w:rFonts w:ascii="Arial" w:hAnsi="Arial" w:cs="Arial"/>
          <w:sz w:val="20"/>
          <w:lang w:val="hy-AM"/>
        </w:rPr>
        <w:t>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մասի</w:t>
      </w:r>
      <w:r w:rsidRPr="00670D7E">
        <w:rPr>
          <w:rFonts w:ascii="Arial LatArm" w:hAnsi="Arial LatArm" w:cs="Sylfaen"/>
          <w:sz w:val="20"/>
          <w:lang w:val="af-ZA"/>
        </w:rPr>
        <w:t xml:space="preserve"> 8.</w:t>
      </w:r>
      <w:r w:rsidRPr="00670D7E">
        <w:rPr>
          <w:rFonts w:ascii="Arial LatArm" w:hAnsi="Arial LatArm" w:cs="Sylfaen"/>
          <w:sz w:val="20"/>
          <w:lang w:val="hy-AM"/>
        </w:rPr>
        <w:t>2</w:t>
      </w:r>
      <w:r w:rsidRPr="00670D7E">
        <w:rPr>
          <w:rFonts w:ascii="Arial LatArm" w:hAnsi="Arial LatArm" w:cs="Sylfaen"/>
          <w:sz w:val="20"/>
          <w:lang w:val="af-ZA"/>
        </w:rPr>
        <w:t xml:space="preserve">1 </w:t>
      </w:r>
      <w:r w:rsidRPr="00670D7E">
        <w:rPr>
          <w:rFonts w:ascii="Arial" w:hAnsi="Arial" w:cs="Arial"/>
          <w:sz w:val="20"/>
          <w:lang w:val="hy-AM"/>
        </w:rPr>
        <w:t>կետի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կիրառման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նպատակով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կարող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է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հրավիրվել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հանձնաժողովի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արտահերթ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նիստ։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670D7E">
        <w:rPr>
          <w:rFonts w:ascii="Arial LatArm" w:hAnsi="Arial LatArm" w:cs="Sylfaen"/>
          <w:sz w:val="20"/>
          <w:szCs w:val="20"/>
          <w:lang w:val="af-ZA" w:eastAsia="ru-RU"/>
        </w:rPr>
        <w:t>8</w:t>
      </w:r>
      <w:r w:rsidRPr="00670D7E">
        <w:rPr>
          <w:rFonts w:ascii="Arial LatArm" w:hAnsi="Arial LatArm" w:cs="Sylfaen"/>
          <w:sz w:val="20"/>
          <w:szCs w:val="20"/>
          <w:lang w:val="hy-AM" w:eastAsia="ru-RU"/>
        </w:rPr>
        <w:t>.</w:t>
      </w:r>
      <w:r w:rsidRPr="00670D7E">
        <w:rPr>
          <w:rFonts w:ascii="Arial LatArm" w:hAnsi="Arial LatArm" w:cs="Sylfaen"/>
          <w:sz w:val="20"/>
          <w:szCs w:val="20"/>
          <w:lang w:val="af-ZA" w:eastAsia="ru-RU"/>
        </w:rPr>
        <w:t xml:space="preserve">23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մասնակցին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որոշելու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նիստի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ավարտին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օրը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հանձնաժողովի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քարտուղարը՝</w:t>
      </w:r>
    </w:p>
    <w:p w:rsidR="00670D7E" w:rsidRPr="00670D7E" w:rsidRDefault="00670D7E" w:rsidP="00670D7E">
      <w:pPr>
        <w:ind w:firstLine="706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670D7E">
        <w:rPr>
          <w:rFonts w:ascii="Arial LatArm" w:hAnsi="Arial LatArm"/>
          <w:sz w:val="20"/>
          <w:szCs w:val="20"/>
          <w:lang w:val="hy-AM" w:eastAsia="ru-RU"/>
        </w:rPr>
        <w:lastRenderedPageBreak/>
        <w:tab/>
        <w:t xml:space="preserve">1)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Համակարգում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նշում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է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բավարար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գնահատված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մասնակից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softHyphen/>
      </w:r>
      <w:r w:rsidRPr="00670D7E">
        <w:rPr>
          <w:rFonts w:ascii="Arial" w:hAnsi="Arial" w:cs="Arial"/>
          <w:sz w:val="20"/>
          <w:szCs w:val="20"/>
          <w:lang w:val="hy-AM" w:eastAsia="ru-RU"/>
        </w:rPr>
        <w:t>նե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softHyphen/>
      </w:r>
      <w:r w:rsidRPr="00670D7E">
        <w:rPr>
          <w:rFonts w:ascii="Arial" w:hAnsi="Arial" w:cs="Arial"/>
          <w:sz w:val="20"/>
          <w:szCs w:val="20"/>
          <w:lang w:val="hy-AM" w:eastAsia="ru-RU"/>
        </w:rPr>
        <w:t>րին՝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նրանց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դասակարգելով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ըստ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արդյունքների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և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գնային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առաջարկների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>.</w:t>
      </w:r>
    </w:p>
    <w:p w:rsidR="00670D7E" w:rsidRPr="00670D7E" w:rsidRDefault="00670D7E" w:rsidP="00670D7E">
      <w:pPr>
        <w:ind w:firstLine="706"/>
        <w:jc w:val="both"/>
        <w:rPr>
          <w:rFonts w:ascii="Arial LatArm" w:hAnsi="Arial LatArm"/>
          <w:spacing w:val="-6"/>
          <w:sz w:val="20"/>
          <w:szCs w:val="20"/>
          <w:lang w:val="hy-AM" w:eastAsia="ru-RU"/>
        </w:rPr>
      </w:pPr>
      <w:r w:rsidRPr="00670D7E">
        <w:rPr>
          <w:rFonts w:ascii="Arial LatArm" w:hAnsi="Arial LatArm"/>
          <w:sz w:val="20"/>
          <w:szCs w:val="20"/>
          <w:lang w:val="hy-AM" w:eastAsia="ru-RU"/>
        </w:rPr>
        <w:tab/>
        <w:t xml:space="preserve">2)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Համակարգի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մասնակիցների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670D7E">
        <w:rPr>
          <w:rFonts w:ascii="Arial LatArm" w:hAnsi="Arial LatArm" w:cs="Arial Armenian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ուղարկում</w:t>
      </w:r>
      <w:r w:rsidRPr="00670D7E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է</w:t>
      </w:r>
      <w:r w:rsidRPr="00670D7E">
        <w:rPr>
          <w:rFonts w:ascii="Arial LatArm" w:hAnsi="Arial LatArm" w:cs="Tahoma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գնահատման</w:t>
      </w:r>
      <w:r w:rsidRPr="00670D7E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արդյունքների</w:t>
      </w:r>
      <w:r w:rsidRPr="00670D7E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մասին</w:t>
      </w:r>
      <w:r w:rsidRPr="00670D7E">
        <w:rPr>
          <w:rFonts w:ascii="Arial LatArm" w:hAnsi="Arial LatArm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հանձնաժողովի</w:t>
      </w:r>
      <w:r w:rsidRPr="00670D7E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նիստի</w:t>
      </w:r>
      <w:r w:rsidRPr="00670D7E">
        <w:rPr>
          <w:rFonts w:ascii="Arial LatArm" w:hAnsi="Arial LatArm" w:cs="Arial Armenian"/>
          <w:spacing w:val="-6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արձանագրու</w:t>
      </w:r>
      <w:r w:rsidRPr="00670D7E">
        <w:rPr>
          <w:rFonts w:ascii="Arial LatArm" w:hAnsi="Arial LatArm" w:cs="Tahoma"/>
          <w:spacing w:val="-6"/>
          <w:sz w:val="20"/>
          <w:szCs w:val="20"/>
          <w:lang w:val="hy-AM" w:eastAsia="ru-RU"/>
        </w:rPr>
        <w:softHyphen/>
      </w:r>
      <w:r w:rsidRPr="00670D7E">
        <w:rPr>
          <w:rFonts w:ascii="Arial" w:hAnsi="Arial" w:cs="Arial"/>
          <w:spacing w:val="-6"/>
          <w:sz w:val="20"/>
          <w:szCs w:val="20"/>
          <w:lang w:val="hy-AM" w:eastAsia="ru-RU"/>
        </w:rPr>
        <w:t>թյունը</w:t>
      </w:r>
      <w:r w:rsidRPr="00670D7E">
        <w:rPr>
          <w:rFonts w:ascii="Arial LatArm" w:hAnsi="Arial LatArm"/>
          <w:spacing w:val="-6"/>
          <w:sz w:val="20"/>
          <w:szCs w:val="20"/>
          <w:lang w:val="hy-AM" w:eastAsia="ru-RU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Tahoma"/>
          <w:sz w:val="20"/>
          <w:szCs w:val="20"/>
          <w:lang w:val="hy-AM" w:eastAsia="ru-RU"/>
        </w:rPr>
      </w:pPr>
      <w:r w:rsidRPr="00670D7E">
        <w:rPr>
          <w:rFonts w:ascii="Arial LatArm" w:hAnsi="Arial LatArm"/>
          <w:spacing w:val="-6"/>
          <w:sz w:val="20"/>
          <w:szCs w:val="20"/>
          <w:lang w:val="hy-AM" w:eastAsia="ru-RU"/>
        </w:rPr>
        <w:t xml:space="preserve">8.24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Մինչև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կնքելը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է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ոչ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ուշ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,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քան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ընդունմանը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առաջին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օրը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>:</w:t>
      </w:r>
      <w:r w:rsidRPr="00670D7E">
        <w:rPr>
          <w:rFonts w:ascii="Arial LatArm" w:hAnsi="Arial LatArm" w:cs="Sylfaen"/>
          <w:sz w:val="22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որոշումը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պարունակում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է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ամփոփ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տեղեկատվություն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հայտերի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և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ընտրությունը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հիմնավորող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պատճառների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ու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անգործության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ժամկետի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 xml:space="preserve"> </w:t>
      </w:r>
      <w:r w:rsidRPr="00670D7E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670D7E">
        <w:rPr>
          <w:rFonts w:ascii="Arial LatArm" w:hAnsi="Arial LatArm" w:cs="Tahoma"/>
          <w:sz w:val="20"/>
          <w:szCs w:val="20"/>
          <w:lang w:val="hy-AM" w:eastAsia="ru-RU"/>
        </w:rPr>
        <w:t>: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670D7E">
        <w:rPr>
          <w:rFonts w:ascii="Arial LatArm" w:hAnsi="Arial LatArm" w:cs="Sylfaen"/>
          <w:sz w:val="20"/>
          <w:lang w:val="hy-AM"/>
        </w:rPr>
        <w:t>8.25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Անգործության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ժամկետը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պայմանագիր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կնքելու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մասին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հայտարարության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հրապարակման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օրվան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հաջորդող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օրվա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af-ZA"/>
        </w:rPr>
        <w:t>պ</w:t>
      </w:r>
      <w:r w:rsidRPr="00670D7E">
        <w:rPr>
          <w:rFonts w:ascii="Arial" w:hAnsi="Arial" w:cs="Arial"/>
          <w:sz w:val="20"/>
          <w:lang w:val="hy-AM"/>
        </w:rPr>
        <w:t>ատվիրատուի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կողմից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պայմանագիրը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կնքելու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իրավասության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առաջացման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օրվա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միջև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ընկած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ժամանակահատվածն</w:t>
      </w:r>
      <w:r w:rsidRPr="00670D7E">
        <w:rPr>
          <w:rFonts w:ascii="Arial LatArm" w:hAnsi="Arial LatArm" w:cs="Sylfaen"/>
          <w:sz w:val="20"/>
          <w:lang w:val="af-ZA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է։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670D7E">
        <w:rPr>
          <w:rFonts w:ascii="Arial" w:hAnsi="Arial" w:cs="Arial"/>
          <w:sz w:val="20"/>
          <w:szCs w:val="20"/>
          <w:lang w:val="es-ES"/>
        </w:rPr>
        <w:t>Անգործության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ժամկետը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սույն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ընթացակարգի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դեպքում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«      » </w:t>
      </w:r>
      <w:r w:rsidRPr="00670D7E">
        <w:rPr>
          <w:rFonts w:ascii="Arial" w:hAnsi="Arial" w:cs="Arial"/>
          <w:sz w:val="20"/>
          <w:szCs w:val="20"/>
          <w:lang w:val="es-ES"/>
        </w:rPr>
        <w:t>օրացուցային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օր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է։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Անգործության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ժամկետը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կիրառելի</w:t>
      </w:r>
      <w:r w:rsidRPr="00670D7E">
        <w:rPr>
          <w:rFonts w:ascii="Arial LatArm" w:hAnsi="Arial LatArm" w:cs="Sylfaen"/>
          <w:sz w:val="20"/>
          <w:szCs w:val="20"/>
          <w:lang w:val="hy-AM"/>
        </w:rPr>
        <w:t>.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Arial"/>
          <w:sz w:val="20"/>
          <w:szCs w:val="20"/>
          <w:lang w:val="hy-AM"/>
        </w:rPr>
      </w:pPr>
      <w:r w:rsidRPr="00670D7E">
        <w:rPr>
          <w:rFonts w:ascii="Arial LatArm" w:hAnsi="Arial LatArm" w:cs="Sylfaen"/>
          <w:sz w:val="20"/>
          <w:szCs w:val="20"/>
          <w:lang w:val="hy-AM"/>
        </w:rPr>
        <w:t>-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չէ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  <w:lang w:val="es-ES"/>
        </w:rPr>
        <w:t>եթե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միայն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մեկ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մասնակից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է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հայտ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ներկայացրել</w:t>
      </w:r>
      <w:r w:rsidRPr="00670D7E">
        <w:rPr>
          <w:rFonts w:ascii="Arial LatArm" w:hAnsi="Arial LatArm"/>
          <w:i/>
          <w:sz w:val="20"/>
          <w:szCs w:val="20"/>
          <w:lang w:val="es-ES"/>
        </w:rPr>
        <w:t>,</w:t>
      </w:r>
      <w:r w:rsidRPr="00670D7E">
        <w:rPr>
          <w:rFonts w:ascii="Arial LatArm" w:hAnsi="Arial LatArm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որի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հետ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կնքվում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է</w:t>
      </w:r>
      <w:r w:rsidRPr="00670D7E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պայմանագիր</w:t>
      </w:r>
      <w:r w:rsidRPr="00670D7E">
        <w:rPr>
          <w:rFonts w:ascii="Arial LatArm" w:hAnsi="Arial LatArm" w:cs="Arial"/>
          <w:sz w:val="20"/>
          <w:szCs w:val="20"/>
          <w:lang w:val="hy-AM"/>
        </w:rPr>
        <w:t>,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-  </w:t>
      </w:r>
      <w:r w:rsidRPr="00670D7E">
        <w:rPr>
          <w:rFonts w:ascii="Arial" w:hAnsi="Arial" w:cs="Arial"/>
          <w:sz w:val="20"/>
          <w:szCs w:val="20"/>
          <w:lang w:val="es-ES"/>
        </w:rPr>
        <w:t>է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նաև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այն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դեպքում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  <w:lang w:val="es-ES"/>
        </w:rPr>
        <w:t>երբ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միայն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մեկ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մասնակից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է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հայտ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ներկայացրել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670D7E">
        <w:rPr>
          <w:rFonts w:ascii="Arial" w:hAnsi="Arial" w:cs="Arial"/>
          <w:sz w:val="20"/>
          <w:szCs w:val="20"/>
          <w:lang w:val="es-ES"/>
        </w:rPr>
        <w:t>և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այն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մերժվել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է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: </w:t>
      </w:r>
      <w:r w:rsidRPr="00670D7E">
        <w:rPr>
          <w:rFonts w:ascii="Arial" w:hAnsi="Arial" w:cs="Arial"/>
          <w:sz w:val="20"/>
          <w:szCs w:val="20"/>
          <w:lang w:val="es-ES"/>
        </w:rPr>
        <w:t>Սույն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կետի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կիրառման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դեպքում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անգործության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ժամկետը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սահմանվում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է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գնման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ընթացակարգը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չկայացած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հայտարարելու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մասին</w:t>
      </w:r>
      <w:r w:rsidRPr="00670D7E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670D7E">
        <w:rPr>
          <w:rFonts w:ascii="Arial" w:hAnsi="Arial" w:cs="Arial"/>
          <w:sz w:val="20"/>
          <w:szCs w:val="20"/>
          <w:lang w:val="es-ES"/>
        </w:rPr>
        <w:t>հայտարարությամբ</w:t>
      </w:r>
      <w:r w:rsidRPr="00670D7E">
        <w:rPr>
          <w:rFonts w:ascii="Arial LatArm" w:hAnsi="Arial LatArm" w:cs="Sylfaen"/>
          <w:sz w:val="20"/>
          <w:szCs w:val="20"/>
          <w:lang w:val="es-ES"/>
        </w:rPr>
        <w:t>:</w:t>
      </w:r>
    </w:p>
    <w:p w:rsidR="00670D7E" w:rsidRPr="00B57102" w:rsidRDefault="00670D7E" w:rsidP="00670D7E">
      <w:pPr>
        <w:ind w:firstLine="567"/>
        <w:jc w:val="both"/>
        <w:rPr>
          <w:rFonts w:ascii="Arial" w:hAnsi="Arial" w:cs="Arial"/>
          <w:sz w:val="20"/>
          <w:lang w:val="es-ES"/>
        </w:rPr>
      </w:pPr>
      <w:r w:rsidRPr="00670D7E">
        <w:rPr>
          <w:rFonts w:ascii="Arial" w:hAnsi="Arial" w:cs="Arial"/>
          <w:sz w:val="20"/>
          <w:lang w:val="hy-AM"/>
        </w:rPr>
        <w:t>Պատվիրատուն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պայմանագիրը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կնքում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է</w:t>
      </w:r>
      <w:r w:rsidRPr="00670D7E">
        <w:rPr>
          <w:rFonts w:ascii="Arial LatArm" w:hAnsi="Arial LatArm" w:cs="Sylfaen"/>
          <w:sz w:val="20"/>
          <w:lang w:val="es-ES"/>
        </w:rPr>
        <w:t xml:space="preserve">, </w:t>
      </w:r>
      <w:r w:rsidRPr="00670D7E">
        <w:rPr>
          <w:rFonts w:ascii="Arial" w:hAnsi="Arial" w:cs="Arial"/>
          <w:sz w:val="20"/>
          <w:lang w:val="hy-AM"/>
        </w:rPr>
        <w:t>եթե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սույն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կետով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նախատեսված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անգործության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ժամկետում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որևէ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es-ES"/>
        </w:rPr>
        <w:t>մ</w:t>
      </w:r>
      <w:r w:rsidRPr="00670D7E">
        <w:rPr>
          <w:rFonts w:ascii="Arial" w:hAnsi="Arial" w:cs="Arial"/>
          <w:sz w:val="20"/>
          <w:lang w:val="hy-AM"/>
        </w:rPr>
        <w:t>ասնակից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չի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բողոքարկում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պայմանագիր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կնքելու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մասին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որոշումը։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Մինչև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անգործության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ժամկետը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լրանալը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կամ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առանց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պայմանագիր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կնքելու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կամ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գնման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ընթացակարգը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չկայացած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hy-AM"/>
        </w:rPr>
        <w:t>հայտարարելու</w:t>
      </w:r>
      <w:r w:rsidRPr="00670D7E">
        <w:rPr>
          <w:rFonts w:ascii="Arial LatArm" w:hAnsi="Arial LatArm" w:cs="Sylfaen"/>
          <w:sz w:val="20"/>
          <w:lang w:val="hy-AM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մասին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հայտարարության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հրապարակման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կնք</w:t>
      </w:r>
      <w:r w:rsidRPr="00670D7E">
        <w:rPr>
          <w:rFonts w:ascii="Arial" w:hAnsi="Arial" w:cs="Arial"/>
          <w:sz w:val="20"/>
        </w:rPr>
        <w:t>վ</w:t>
      </w:r>
      <w:r w:rsidRPr="00670D7E">
        <w:rPr>
          <w:rFonts w:ascii="Arial" w:hAnsi="Arial" w:cs="Arial"/>
          <w:sz w:val="20"/>
          <w:lang w:val="ru-RU"/>
        </w:rPr>
        <w:t>ած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պայմանագիրն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առ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ոչինչ</w:t>
      </w:r>
      <w:r w:rsidRPr="00670D7E">
        <w:rPr>
          <w:rFonts w:ascii="Arial LatArm" w:hAnsi="Arial LatArm" w:cs="Sylfaen"/>
          <w:sz w:val="20"/>
          <w:lang w:val="es-ES"/>
        </w:rPr>
        <w:t xml:space="preserve"> </w:t>
      </w:r>
      <w:r w:rsidRPr="00670D7E">
        <w:rPr>
          <w:rFonts w:ascii="Arial" w:hAnsi="Arial" w:cs="Arial"/>
          <w:sz w:val="20"/>
          <w:lang w:val="ru-RU"/>
        </w:rPr>
        <w:t>է։</w:t>
      </w:r>
    </w:p>
    <w:p w:rsidR="00670D7E" w:rsidRPr="00670D7E" w:rsidRDefault="00670D7E" w:rsidP="00670D7E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0313A6" w:rsidRPr="00B619DC" w:rsidRDefault="00AA0AD8" w:rsidP="00F2014E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es-ES"/>
        </w:rPr>
        <w:t>9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ՊԱՅՄԱՆԱԳՐԻԿՆՔՈՒՄԸ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/>
          <w:iCs/>
          <w:sz w:val="20"/>
          <w:lang w:val="es-ES"/>
        </w:rPr>
        <w:t>9</w:t>
      </w:r>
      <w:r w:rsidRPr="00F2014E">
        <w:rPr>
          <w:rFonts w:ascii="Arial LatArm" w:hAnsi="Arial LatArm"/>
          <w:iCs/>
          <w:sz w:val="20"/>
          <w:lang w:val="af-ZA"/>
        </w:rPr>
        <w:t xml:space="preserve">.1 </w:t>
      </w:r>
      <w:r w:rsidRPr="00F2014E">
        <w:rPr>
          <w:rFonts w:ascii="Arial" w:hAnsi="Arial" w:cs="Arial"/>
          <w:sz w:val="20"/>
          <w:lang w:val="hy-AM"/>
        </w:rPr>
        <w:t>Պայմանագիր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հանձնաժողովի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որոշման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վրա</w:t>
      </w:r>
      <w:r w:rsidRPr="00F2014E">
        <w:rPr>
          <w:rFonts w:ascii="Arial LatArm" w:hAnsi="Arial LatArm" w:cs="Sylfaen"/>
          <w:sz w:val="20"/>
          <w:lang w:val="af-ZA"/>
        </w:rPr>
        <w:t xml:space="preserve">` </w:t>
      </w:r>
      <w:r w:rsidRPr="00F2014E">
        <w:rPr>
          <w:rFonts w:ascii="Arial" w:hAnsi="Arial" w:cs="Arial"/>
          <w:sz w:val="20"/>
          <w:lang w:val="hy-AM"/>
        </w:rPr>
        <w:t>պատվիրատուի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կողմից։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Պայմանագիրը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գրավ</w:t>
      </w:r>
      <w:r w:rsidRPr="00F2014E">
        <w:rPr>
          <w:rFonts w:ascii="Arial" w:hAnsi="Arial" w:cs="Arial"/>
          <w:sz w:val="20"/>
          <w:lang w:val="ru-RU"/>
        </w:rPr>
        <w:t>որ</w:t>
      </w:r>
      <w:r w:rsidRPr="00F2014E">
        <w:rPr>
          <w:rFonts w:ascii="Arial LatArm" w:hAnsi="Arial LatArm" w:cs="Sylfaen"/>
          <w:sz w:val="20"/>
          <w:lang w:val="af-ZA"/>
        </w:rPr>
        <w:t xml:space="preserve">` </w:t>
      </w:r>
      <w:r w:rsidRPr="00F2014E">
        <w:rPr>
          <w:rFonts w:ascii="Arial" w:hAnsi="Arial" w:cs="Arial"/>
          <w:sz w:val="20"/>
          <w:lang w:val="ru-RU"/>
        </w:rPr>
        <w:t>մեկ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փաստաթուղթ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կազմելու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միջոցով։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 xml:space="preserve">9.2 </w:t>
      </w:r>
      <w:r w:rsidRPr="00F2014E">
        <w:rPr>
          <w:rFonts w:ascii="Arial" w:hAnsi="Arial" w:cs="Arial"/>
          <w:sz w:val="20"/>
          <w:lang w:val="ru-RU"/>
        </w:rPr>
        <w:t>Սույն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հրավերի</w:t>
      </w:r>
      <w:r w:rsidRPr="00F2014E">
        <w:rPr>
          <w:rFonts w:ascii="Arial LatArm" w:hAnsi="Arial LatArm" w:cs="Sylfaen"/>
          <w:sz w:val="20"/>
          <w:lang w:val="af-ZA"/>
        </w:rPr>
        <w:t xml:space="preserve"> 1-</w:t>
      </w:r>
      <w:r w:rsidRPr="00F2014E">
        <w:rPr>
          <w:rFonts w:ascii="Arial" w:hAnsi="Arial" w:cs="Arial"/>
          <w:sz w:val="20"/>
        </w:rPr>
        <w:t>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մասի</w:t>
      </w:r>
      <w:r w:rsidRPr="00F2014E">
        <w:rPr>
          <w:rFonts w:ascii="Arial LatArm" w:hAnsi="Arial LatArm" w:cs="Sylfaen"/>
          <w:sz w:val="20"/>
          <w:lang w:val="af-ZA"/>
        </w:rPr>
        <w:t xml:space="preserve"> 8</w:t>
      </w:r>
      <w:r w:rsidRPr="00F2014E">
        <w:rPr>
          <w:rFonts w:ascii="Arial LatArm" w:hAnsi="Arial LatArm" w:cs="Sylfaen"/>
          <w:sz w:val="20"/>
          <w:lang w:val="hy-AM"/>
        </w:rPr>
        <w:t>.</w:t>
      </w:r>
      <w:r w:rsidRPr="00F2014E">
        <w:rPr>
          <w:rFonts w:ascii="Arial LatArm" w:hAnsi="Arial LatArm" w:cs="Sylfaen"/>
          <w:sz w:val="20"/>
          <w:lang w:val="af-ZA"/>
        </w:rPr>
        <w:t xml:space="preserve">25 </w:t>
      </w:r>
      <w:r w:rsidRPr="00F2014E">
        <w:rPr>
          <w:rFonts w:ascii="Arial" w:hAnsi="Arial" w:cs="Arial"/>
          <w:sz w:val="20"/>
          <w:lang w:val="ru-RU"/>
        </w:rPr>
        <w:t>կետով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սահմանված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անգործության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ժամկետը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լրանալուն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չոր</w:t>
      </w:r>
      <w:r w:rsidRPr="00F2014E">
        <w:rPr>
          <w:rFonts w:ascii="Arial" w:hAnsi="Arial" w:cs="Arial"/>
          <w:sz w:val="20"/>
          <w:lang w:val="hy-AM"/>
        </w:rPr>
        <w:t>րորդ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օր</w:t>
      </w:r>
      <w:r w:rsidRPr="00F2014E">
        <w:rPr>
          <w:rFonts w:ascii="Arial" w:hAnsi="Arial" w:cs="Arial"/>
          <w:sz w:val="20"/>
          <w:lang w:val="hy-AM"/>
        </w:rPr>
        <w:t>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պ</w:t>
      </w:r>
      <w:r w:rsidRPr="00F2014E">
        <w:rPr>
          <w:rFonts w:ascii="Arial" w:hAnsi="Arial" w:cs="Arial"/>
          <w:sz w:val="20"/>
          <w:lang w:val="ru-RU"/>
        </w:rPr>
        <w:t>ատվիրատուն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ծանուցում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մ</w:t>
      </w:r>
      <w:r w:rsidRPr="00F2014E">
        <w:rPr>
          <w:rFonts w:ascii="Arial" w:hAnsi="Arial" w:cs="Arial"/>
          <w:sz w:val="20"/>
          <w:lang w:val="ru-RU"/>
        </w:rPr>
        <w:t>ասնակցին</w:t>
      </w:r>
      <w:r w:rsidRPr="00F2014E">
        <w:rPr>
          <w:rFonts w:ascii="Arial LatArm" w:hAnsi="Arial LatArm" w:cs="Sylfaen"/>
          <w:sz w:val="20"/>
          <w:lang w:val="af-ZA"/>
        </w:rPr>
        <w:t xml:space="preserve">` </w:t>
      </w:r>
      <w:r w:rsidRPr="00F2014E">
        <w:rPr>
          <w:rFonts w:ascii="Arial" w:hAnsi="Arial" w:cs="Arial"/>
          <w:sz w:val="20"/>
          <w:lang w:val="ru-RU"/>
        </w:rPr>
        <w:t>ներկայացնելով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պայմանագիր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կնքելու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առաջարկը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նախագիծը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  <w:r w:rsidRPr="00F2014E">
        <w:rPr>
          <w:rFonts w:ascii="Arial" w:hAnsi="Arial" w:cs="Arial"/>
          <w:sz w:val="20"/>
          <w:lang w:val="ru-RU"/>
        </w:rPr>
        <w:t>Ընդ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որում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պայմանագիրը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կարող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կնքվել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ոչ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շուտ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քան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սույն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հրավերի</w:t>
      </w:r>
      <w:r w:rsidRPr="00F2014E">
        <w:rPr>
          <w:rFonts w:ascii="Arial LatArm" w:hAnsi="Arial LatArm" w:cs="Sylfaen"/>
          <w:sz w:val="20"/>
          <w:lang w:val="af-ZA"/>
        </w:rPr>
        <w:t xml:space="preserve"> 1-</w:t>
      </w:r>
      <w:r w:rsidRPr="00F2014E">
        <w:rPr>
          <w:rFonts w:ascii="Arial" w:hAnsi="Arial" w:cs="Arial"/>
          <w:sz w:val="20"/>
        </w:rPr>
        <w:t>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մասի</w:t>
      </w:r>
      <w:r w:rsidRPr="00F2014E">
        <w:rPr>
          <w:rFonts w:ascii="Arial LatArm" w:hAnsi="Arial LatArm" w:cs="Sylfaen"/>
          <w:sz w:val="20"/>
          <w:lang w:val="af-ZA"/>
        </w:rPr>
        <w:t xml:space="preserve"> 8</w:t>
      </w:r>
      <w:r w:rsidRPr="00F2014E">
        <w:rPr>
          <w:rFonts w:ascii="Arial LatArm" w:hAnsi="Arial LatArm" w:cs="Sylfaen"/>
          <w:sz w:val="20"/>
          <w:lang w:val="hy-AM"/>
        </w:rPr>
        <w:t>.</w:t>
      </w:r>
      <w:r w:rsidRPr="00F2014E">
        <w:rPr>
          <w:rFonts w:ascii="Arial LatArm" w:hAnsi="Arial LatArm" w:cs="Sylfaen"/>
          <w:sz w:val="20"/>
          <w:lang w:val="af-ZA"/>
        </w:rPr>
        <w:t xml:space="preserve">25 </w:t>
      </w:r>
      <w:r w:rsidRPr="00F2014E">
        <w:rPr>
          <w:rFonts w:ascii="Arial" w:hAnsi="Arial" w:cs="Arial"/>
          <w:sz w:val="20"/>
          <w:lang w:val="ru-RU"/>
        </w:rPr>
        <w:t>կետով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սահմանված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անգործության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ժամկետը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լրանալու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օրվան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չորրորդ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օրը</w:t>
      </w:r>
      <w:r w:rsidRPr="00F2014E">
        <w:rPr>
          <w:rFonts w:ascii="Arial LatArm" w:hAnsi="Arial LatArm" w:cs="Sylfaen"/>
          <w:sz w:val="20"/>
          <w:lang w:val="af-ZA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>9</w:t>
      </w:r>
      <w:r w:rsidRPr="00F2014E">
        <w:rPr>
          <w:rFonts w:ascii="Arial LatArm" w:hAnsi="Arial LatArm" w:cs="Sylfaen"/>
          <w:sz w:val="20"/>
          <w:lang w:val="hy-AM"/>
        </w:rPr>
        <w:t>.3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մ</w:t>
      </w:r>
      <w:r w:rsidRPr="00F2014E">
        <w:rPr>
          <w:rFonts w:ascii="Arial" w:hAnsi="Arial" w:cs="Arial"/>
          <w:sz w:val="20"/>
          <w:lang w:val="ru-RU"/>
        </w:rPr>
        <w:t>ասնակցին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պայմանագիր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կնքելու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առաջարկը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կնքվելիք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նախագիծը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հանձնաժողովի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քարտուղարը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տրամադրում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էլեկտրոնային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եղանակով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  <w:r w:rsidRPr="00F2014E">
        <w:rPr>
          <w:rFonts w:ascii="Arial" w:hAnsi="Arial" w:cs="Arial"/>
          <w:sz w:val="20"/>
          <w:lang w:val="ru-RU"/>
        </w:rPr>
        <w:t>Ընդ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որում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պայմանագրում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ներառվում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մասնակցի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կողմից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հայտով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="000D1F69">
        <w:rPr>
          <w:rFonts w:ascii="Arial" w:hAnsi="Arial" w:cs="Arial"/>
          <w:sz w:val="20"/>
          <w:lang w:val="ru-RU"/>
        </w:rPr>
        <w:t>Ծառայության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 w:eastAsia="x-none"/>
        </w:rPr>
        <w:t>ամբողջական</w:t>
      </w:r>
      <w:r w:rsidRPr="00F2014E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 w:eastAsia="x-none"/>
        </w:rPr>
        <w:t>նկարագիրը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 xml:space="preserve">9.4 </w:t>
      </w:r>
      <w:r w:rsidRPr="00F2014E">
        <w:rPr>
          <w:rFonts w:ascii="Arial" w:hAnsi="Arial" w:cs="Arial"/>
          <w:sz w:val="20"/>
          <w:lang w:val="ru-RU"/>
        </w:rPr>
        <w:t>Պայմանագիր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կնքելու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մասին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պատվիրատուի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ծանուցումն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մասնակցին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ուղարկելու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օրը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հանձնաժողովի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քարտուղարը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հ</w:t>
      </w:r>
      <w:r w:rsidRPr="00F2014E">
        <w:rPr>
          <w:rFonts w:ascii="Arial" w:hAnsi="Arial" w:cs="Arial"/>
          <w:sz w:val="20"/>
          <w:lang w:val="ru-RU"/>
        </w:rPr>
        <w:t>ամակարգի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միջոցով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մասնակցի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էլեկտրոնային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փոստին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ուղարկում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ծանուցում</w:t>
      </w:r>
      <w:r w:rsidRPr="00F2014E">
        <w:rPr>
          <w:rFonts w:ascii="Arial LatArm" w:hAnsi="Arial LatArm" w:cs="Sylfaen"/>
          <w:sz w:val="20"/>
          <w:lang w:val="af-ZA"/>
        </w:rPr>
        <w:t xml:space="preserve">`  </w:t>
      </w:r>
      <w:r w:rsidRPr="00F2014E">
        <w:rPr>
          <w:rFonts w:ascii="Arial" w:hAnsi="Arial" w:cs="Arial"/>
          <w:sz w:val="20"/>
          <w:lang w:val="ru-RU"/>
        </w:rPr>
        <w:t>պայմանագիր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կնքելու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առաջարկը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տրամադրված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լինելու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մասին</w:t>
      </w:r>
      <w:r w:rsidRPr="00F2014E">
        <w:rPr>
          <w:rFonts w:ascii="Arial LatArm" w:hAnsi="Arial LatArm" w:cs="Sylfaen"/>
          <w:sz w:val="20"/>
          <w:lang w:val="af-ZA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>9</w:t>
      </w:r>
      <w:r w:rsidRPr="00F2014E">
        <w:rPr>
          <w:rFonts w:ascii="Arial LatArm" w:hAnsi="Arial LatArm" w:cs="Sylfaen"/>
          <w:sz w:val="20"/>
          <w:lang w:val="hy-AM"/>
        </w:rPr>
        <w:t>.5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մասնակիցը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պայմանագիր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ծանուցումը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նախագիծ</w:t>
      </w:r>
      <w:r w:rsidRPr="00F2014E">
        <w:rPr>
          <w:rFonts w:ascii="Arial" w:hAnsi="Arial" w:cs="Arial"/>
          <w:sz w:val="20"/>
        </w:rPr>
        <w:t>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ստանալուց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հետո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 xml:space="preserve">` </w:t>
      </w:r>
      <w:r w:rsidRPr="00F2014E">
        <w:rPr>
          <w:rFonts w:ascii="Arial" w:hAnsi="Arial" w:cs="Arial"/>
          <w:sz w:val="20"/>
          <w:lang w:val="hy-AM"/>
        </w:rPr>
        <w:t>սույն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հրավերի</w:t>
      </w:r>
      <w:r w:rsidRPr="00F2014E">
        <w:rPr>
          <w:rFonts w:ascii="Arial LatArm" w:hAnsi="Arial LatArm" w:cs="Sylfaen"/>
          <w:sz w:val="20"/>
          <w:lang w:val="hy-AM"/>
        </w:rPr>
        <w:t xml:space="preserve"> 10</w:t>
      </w:r>
      <w:r w:rsidRPr="00F2014E">
        <w:rPr>
          <w:rFonts w:ascii="Cambria Math" w:hAnsi="Cambria Math" w:cs="Cambria Math"/>
          <w:sz w:val="20"/>
          <w:lang w:val="hy-AM"/>
        </w:rPr>
        <w:t>․</w:t>
      </w:r>
      <w:r w:rsidRPr="00F2014E">
        <w:rPr>
          <w:rFonts w:ascii="Arial LatArm" w:hAnsi="Arial LatArm" w:cs="Sylfaen"/>
          <w:sz w:val="20"/>
          <w:lang w:val="hy-AM"/>
        </w:rPr>
        <w:t xml:space="preserve">1 </w:t>
      </w:r>
      <w:r w:rsidRPr="00F2014E">
        <w:rPr>
          <w:rFonts w:ascii="Arial" w:hAnsi="Arial" w:cs="Arial"/>
          <w:sz w:val="20"/>
          <w:lang w:val="hy-AM"/>
        </w:rPr>
        <w:t>կետով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նախատեսված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ժամկետում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իսկ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կնքվելիք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նախագծով</w:t>
      </w:r>
      <w:r w:rsidRPr="00F2014E">
        <w:rPr>
          <w:rFonts w:ascii="Arial LatArm" w:hAnsi="Arial LatArm" w:cs="Courier New"/>
          <w:sz w:val="20"/>
          <w:lang w:val="hy-AM"/>
        </w:rPr>
        <w:t> </w:t>
      </w:r>
      <w:r w:rsidRPr="00F2014E">
        <w:rPr>
          <w:rFonts w:ascii="Arial" w:hAnsi="Arial" w:cs="Arial"/>
          <w:sz w:val="20"/>
          <w:lang w:val="hy-AM"/>
        </w:rPr>
        <w:t>կանխավճար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նախատեսված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լինելու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դեպքում՝</w:t>
      </w:r>
      <w:r w:rsidRPr="00F2014E">
        <w:rPr>
          <w:rFonts w:ascii="Arial LatArm" w:hAnsi="Arial LatArm" w:cs="Sylfaen"/>
          <w:sz w:val="20"/>
          <w:lang w:val="hy-AM"/>
        </w:rPr>
        <w:t xml:space="preserve"> 10 </w:t>
      </w:r>
      <w:r w:rsidRPr="00F2014E">
        <w:rPr>
          <w:rFonts w:ascii="Arial" w:hAnsi="Arial" w:cs="Arial"/>
          <w:sz w:val="20"/>
          <w:lang w:val="hy-AM"/>
        </w:rPr>
        <w:t>աշխատանքային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օրվա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ընթացքում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ստորագրում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պայմանագիրը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</w:t>
      </w:r>
      <w:r w:rsidRPr="00F2014E">
        <w:rPr>
          <w:rFonts w:ascii="Arial" w:hAnsi="Arial" w:cs="Arial"/>
          <w:sz w:val="20"/>
          <w:lang w:val="ru-RU"/>
        </w:rPr>
        <w:t>ատվիրատուին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ներկայացնում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որակավորման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ապահովում</w:t>
      </w:r>
      <w:r w:rsidRPr="00F2014E">
        <w:rPr>
          <w:rFonts w:ascii="Arial" w:hAnsi="Arial" w:cs="Arial"/>
          <w:sz w:val="20"/>
          <w:lang w:val="hy-AM"/>
        </w:rPr>
        <w:t>ներ</w:t>
      </w:r>
      <w:r w:rsidRPr="00F2014E">
        <w:rPr>
          <w:rFonts w:ascii="Arial" w:hAnsi="Arial" w:cs="Arial"/>
          <w:sz w:val="20"/>
        </w:rPr>
        <w:t>ը</w:t>
      </w:r>
      <w:r w:rsidRPr="00F2014E">
        <w:rPr>
          <w:rFonts w:ascii="Arial LatArm" w:hAnsi="Arial LatArm" w:cs="Sylfaen"/>
          <w:sz w:val="20"/>
          <w:lang w:val="af-ZA"/>
        </w:rPr>
        <w:t>,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իսկ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կնքվելիք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նախագծով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կանխավճար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նախատեսված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լինելու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մասնակցի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այդ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ընդունվելու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նաև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կանխավճարի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Sylfaen"/>
          <w:sz w:val="20"/>
          <w:lang w:val="hy-AM"/>
        </w:rPr>
        <w:t>,</w:t>
      </w:r>
      <w:r w:rsidRPr="00F2014E">
        <w:rPr>
          <w:rFonts w:ascii="Arial LatArm" w:hAnsi="Arial LatArm" w:cs="Sylfaen"/>
          <w:i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զրկվում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պայմանագիրը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ստորագրելու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իրավունքից։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" w:hAnsi="Arial" w:cs="Arial"/>
          <w:sz w:val="20"/>
          <w:lang w:val="hy-AM"/>
        </w:rPr>
        <w:t>Ընդ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մասնակցի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հաստատված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նախագիծը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պատվիրատուին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գրավոր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դրա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գրությունը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հաշվառվում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պատվիրատուի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փաստաթղթաշրջանառության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համակարգում</w:t>
      </w:r>
      <w:r w:rsidRPr="00F2014E">
        <w:rPr>
          <w:rFonts w:ascii="Arial LatArm" w:hAnsi="Arial LatArm" w:cs="Sylfaen"/>
          <w:sz w:val="20"/>
          <w:lang w:val="hy-AM"/>
        </w:rPr>
        <w:t xml:space="preserve">:  </w:t>
      </w:r>
      <w:r w:rsidRPr="00F2014E">
        <w:rPr>
          <w:rFonts w:ascii="Arial" w:hAnsi="Arial" w:cs="Arial"/>
          <w:sz w:val="20"/>
          <w:lang w:val="hy-AM"/>
        </w:rPr>
        <w:t>Պատվիրատուի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ղեկավարի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նախագիծը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հաստատվում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այդ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իրավասության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առաջացմանը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հաջորդող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երկու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աշխատանքային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օրվա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ընթացքում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հաստատմանը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ուղեկցող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գրությամբ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տրամադրվում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մասնակցին</w:t>
      </w:r>
      <w:r w:rsidRPr="00F2014E">
        <w:rPr>
          <w:rFonts w:ascii="Arial LatArm" w:hAnsi="Arial LatArm" w:cs="Sylfaen"/>
          <w:sz w:val="20"/>
          <w:lang w:val="hy-AM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>9</w:t>
      </w:r>
      <w:r w:rsidRPr="00F2014E">
        <w:rPr>
          <w:rFonts w:ascii="Arial LatArm" w:hAnsi="Arial LatArm" w:cs="Sylfaen"/>
          <w:sz w:val="20"/>
          <w:lang w:val="hy-AM"/>
        </w:rPr>
        <w:t>.6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Պայմանագիր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կնքելու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վերաբերյալ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պ</w:t>
      </w:r>
      <w:r w:rsidRPr="00F2014E">
        <w:rPr>
          <w:rFonts w:ascii="Arial" w:hAnsi="Arial" w:cs="Arial"/>
          <w:sz w:val="20"/>
          <w:lang w:val="ru-RU"/>
        </w:rPr>
        <w:t>ատվիրատուի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առաջարկ</w:t>
      </w:r>
      <w:r w:rsidRPr="00F2014E">
        <w:rPr>
          <w:rFonts w:ascii="Arial" w:hAnsi="Arial" w:cs="Arial"/>
          <w:sz w:val="20"/>
        </w:rPr>
        <w:t>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ստացած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մ</w:t>
      </w:r>
      <w:r w:rsidRPr="00F2014E">
        <w:rPr>
          <w:rFonts w:ascii="Arial" w:hAnsi="Arial" w:cs="Arial"/>
          <w:sz w:val="20"/>
          <w:lang w:val="ru-RU"/>
        </w:rPr>
        <w:t>ասնակիցը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հ</w:t>
      </w:r>
      <w:r w:rsidRPr="00F2014E">
        <w:rPr>
          <w:rFonts w:ascii="Arial" w:hAnsi="Arial" w:cs="Arial"/>
          <w:sz w:val="20"/>
          <w:lang w:val="ru-RU"/>
        </w:rPr>
        <w:t>ամակարգի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միջոցով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ընդունում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մերժում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իրեն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առաջարկը</w:t>
      </w:r>
      <w:r w:rsidRPr="00F2014E">
        <w:rPr>
          <w:rFonts w:ascii="Arial LatArm" w:hAnsi="Arial LatArm" w:cs="Sylfaen"/>
          <w:sz w:val="20"/>
          <w:lang w:val="af-ZA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>9.</w:t>
      </w:r>
      <w:r w:rsidRPr="00F2014E">
        <w:rPr>
          <w:rFonts w:ascii="Arial LatArm" w:hAnsi="Arial LatArm" w:cs="Sylfaen"/>
          <w:sz w:val="20"/>
          <w:lang w:val="hy-AM"/>
        </w:rPr>
        <w:t>7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Մինչև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սույն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հրավերի</w:t>
      </w:r>
      <w:r w:rsidRPr="00F2014E">
        <w:rPr>
          <w:rFonts w:ascii="Arial LatArm" w:hAnsi="Arial LatArm" w:cs="Sylfaen"/>
          <w:sz w:val="20"/>
          <w:lang w:val="af-ZA"/>
        </w:rPr>
        <w:t xml:space="preserve"> 1-</w:t>
      </w:r>
      <w:r w:rsidRPr="00F2014E">
        <w:rPr>
          <w:rFonts w:ascii="Arial" w:hAnsi="Arial" w:cs="Arial"/>
          <w:sz w:val="20"/>
          <w:lang w:val="af-ZA"/>
        </w:rPr>
        <w:t>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մասի</w:t>
      </w:r>
      <w:r w:rsidRPr="00F2014E">
        <w:rPr>
          <w:rFonts w:ascii="Arial LatArm" w:hAnsi="Arial LatArm" w:cs="Sylfaen"/>
          <w:sz w:val="20"/>
          <w:lang w:val="af-ZA"/>
        </w:rPr>
        <w:t xml:space="preserve"> 9</w:t>
      </w:r>
      <w:r w:rsidRPr="00F2014E">
        <w:rPr>
          <w:rFonts w:ascii="Arial LatArm" w:hAnsi="Arial LatArm" w:cs="Sylfaen"/>
          <w:sz w:val="20"/>
          <w:lang w:val="hy-AM"/>
        </w:rPr>
        <w:t>.5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կետով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նախատեսված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ժամկետի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ավարտը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կողմերի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համաձայնությամբ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կարող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են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նախագծում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կատարվել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lastRenderedPageBreak/>
        <w:t>փոփոխություններ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սակայն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դրանք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չեն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կարող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հանգեցնել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գնման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առարկայի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բնութագրերի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փոփոխմանը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կանխավճարի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մասնակցի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առաջարկած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գնի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ավելացմանը։</w:t>
      </w:r>
      <w:r w:rsidRPr="00F2014E">
        <w:rPr>
          <w:rFonts w:ascii="Arial LatArm" w:hAnsi="Arial LatArm"/>
          <w:i/>
          <w:spacing w:val="-8"/>
          <w:sz w:val="20"/>
          <w:szCs w:val="20"/>
          <w:lang w:val="af-ZA"/>
        </w:rPr>
        <w:t xml:space="preserve">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>9</w:t>
      </w:r>
      <w:r w:rsidRPr="00F2014E">
        <w:rPr>
          <w:rFonts w:ascii="Arial LatArm" w:hAnsi="Arial LatArm" w:cs="Sylfaen"/>
          <w:sz w:val="20"/>
          <w:lang w:val="hy-AM"/>
        </w:rPr>
        <w:t>.8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Պայմանագիրը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կնքվելուն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օրը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հանձնաժողովի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քարտուղարը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հ</w:t>
      </w:r>
      <w:r w:rsidRPr="00F2014E">
        <w:rPr>
          <w:rFonts w:ascii="Arial" w:hAnsi="Arial" w:cs="Arial"/>
          <w:sz w:val="20"/>
          <w:lang w:val="ru-RU"/>
        </w:rPr>
        <w:t>ամակարգում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ավարտում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ընթացակարգը</w:t>
      </w:r>
      <w:r w:rsidRPr="00F2014E">
        <w:rPr>
          <w:rFonts w:ascii="Arial LatArm" w:hAnsi="Arial LatArm" w:cs="Sylfaen"/>
          <w:sz w:val="20"/>
          <w:lang w:val="af-ZA"/>
        </w:rPr>
        <w:t>: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B619DC" w:rsidRDefault="00030D40" w:rsidP="00EF366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B619DC">
        <w:rPr>
          <w:rFonts w:ascii="GHEA Grapalat" w:hAnsi="GHEA Grapalat"/>
          <w:b/>
          <w:iCs/>
          <w:sz w:val="20"/>
          <w:lang w:val="af-ZA"/>
        </w:rPr>
        <w:t>10</w:t>
      </w:r>
      <w:r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ՈՐԱԿԱՎՈՐՄԱՆԵՎ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ՊԱՅՄԱՆԱԳՐԻԱՊԱՀՈՎՈՒՄ</w:t>
      </w:r>
      <w:r w:rsidR="00E2245F" w:rsidRPr="00B619DC">
        <w:rPr>
          <w:rFonts w:ascii="Arial" w:hAnsi="Arial" w:cs="Arial"/>
          <w:b/>
          <w:iCs/>
          <w:sz w:val="20"/>
          <w:lang w:val="hy-AM"/>
        </w:rPr>
        <w:t>ՆԵՐ</w:t>
      </w:r>
      <w:r w:rsidR="008D5016" w:rsidRPr="00B619DC">
        <w:rPr>
          <w:rFonts w:ascii="Arial" w:hAnsi="Arial" w:cs="Arial"/>
          <w:b/>
          <w:iCs/>
          <w:sz w:val="20"/>
          <w:lang w:val="af-ZA"/>
        </w:rPr>
        <w:t>Ը</w:t>
      </w:r>
    </w:p>
    <w:p w:rsidR="00F2014E" w:rsidRPr="00F2014E" w:rsidRDefault="00F2014E" w:rsidP="00F2014E">
      <w:pPr>
        <w:jc w:val="center"/>
        <w:rPr>
          <w:rFonts w:ascii="Arial LatArm" w:hAnsi="Arial LatArm"/>
          <w:b/>
          <w:iCs/>
          <w:sz w:val="20"/>
          <w:lang w:val="af-ZA"/>
        </w:rPr>
      </w:pP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F2014E">
        <w:rPr>
          <w:rFonts w:ascii="Arial LatArm" w:hAnsi="Arial LatArm"/>
          <w:iCs/>
          <w:sz w:val="20"/>
          <w:lang w:val="af-ZA"/>
        </w:rPr>
        <w:t>10.</w:t>
      </w:r>
      <w:r w:rsidRPr="00F2014E">
        <w:rPr>
          <w:rFonts w:ascii="Arial LatArm" w:hAnsi="Arial LatArm" w:cs="Sylfaen"/>
          <w:sz w:val="20"/>
          <w:lang w:val="af-ZA"/>
        </w:rPr>
        <w:t xml:space="preserve">1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</w:t>
      </w:r>
      <w:r w:rsidRPr="00F2014E">
        <w:rPr>
          <w:rFonts w:ascii="Arial" w:hAnsi="Arial" w:cs="Arial"/>
          <w:sz w:val="20"/>
          <w:lang w:val="ru-RU"/>
        </w:rPr>
        <w:t>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ապահովում</w:t>
      </w:r>
      <w:r w:rsidRPr="00F2014E">
        <w:rPr>
          <w:rFonts w:ascii="Arial" w:hAnsi="Arial" w:cs="Arial"/>
          <w:sz w:val="20"/>
          <w:lang w:val="hy-AM"/>
        </w:rPr>
        <w:t>ները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ներկայացնելու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պահանջի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հիման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վրա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այն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ստանալու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օրվանից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հետո</w:t>
      </w:r>
      <w:r w:rsidRPr="00F2014E">
        <w:rPr>
          <w:rFonts w:ascii="Arial LatArm" w:hAnsi="Arial LatArm" w:cs="Sylfaen"/>
          <w:sz w:val="20"/>
          <w:lang w:val="hy-AM"/>
        </w:rPr>
        <w:t xml:space="preserve"> 5 </w:t>
      </w:r>
      <w:r w:rsidRPr="00F2014E">
        <w:rPr>
          <w:rFonts w:ascii="Arial" w:hAnsi="Arial" w:cs="Arial"/>
          <w:sz w:val="20"/>
          <w:lang w:val="af-ZA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օրվա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ընթացքում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մասնակիցը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պարտավոր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ներկայացնել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ապահովում</w:t>
      </w:r>
      <w:r w:rsidRPr="00F2014E">
        <w:rPr>
          <w:rFonts w:ascii="Arial" w:hAnsi="Arial" w:cs="Arial"/>
          <w:sz w:val="20"/>
          <w:lang w:val="hy-AM"/>
        </w:rPr>
        <w:t>ներ</w:t>
      </w:r>
      <w:r w:rsidRPr="00F2014E">
        <w:rPr>
          <w:rFonts w:ascii="Arial" w:hAnsi="Arial" w:cs="Arial"/>
          <w:sz w:val="20"/>
          <w:lang w:val="ru-RU"/>
        </w:rPr>
        <w:t>։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բանկային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երաշխիքի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սույն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կետով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նախատեսված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ժամկետը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սահմանվում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10 </w:t>
      </w:r>
      <w:r w:rsidRPr="00F2014E">
        <w:rPr>
          <w:rFonts w:ascii="Arial" w:hAnsi="Arial" w:cs="Arial"/>
          <w:sz w:val="20"/>
          <w:lang w:val="hy-AM"/>
        </w:rPr>
        <w:t>աշխատանքային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օր։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մասնակցի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հետ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պայմանագիր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վերջինս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ներկայացնում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>(</w:t>
      </w:r>
      <w:r w:rsidRPr="00F2014E">
        <w:rPr>
          <w:rFonts w:ascii="Arial" w:hAnsi="Arial" w:cs="Arial"/>
          <w:sz w:val="20"/>
          <w:lang w:val="hy-AM"/>
        </w:rPr>
        <w:t>կանխավճարի</w:t>
      </w:r>
      <w:r w:rsidRPr="00F2014E">
        <w:rPr>
          <w:rFonts w:ascii="Arial LatArm" w:hAnsi="Arial LatArm" w:cs="Sylfaen"/>
          <w:sz w:val="20"/>
          <w:lang w:val="af-ZA"/>
        </w:rPr>
        <w:t xml:space="preserve">) 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ապահովումները</w:t>
      </w:r>
      <w:r w:rsidRPr="00F2014E">
        <w:rPr>
          <w:rFonts w:ascii="Arial LatArm" w:hAnsi="Arial LatArm" w:cs="Sylfaen"/>
          <w:sz w:val="20"/>
          <w:lang w:val="hy-AM"/>
        </w:rPr>
        <w:t>:</w:t>
      </w:r>
      <w:r w:rsidRPr="00F2014E">
        <w:rPr>
          <w:rFonts w:ascii="Arial LatArm" w:hAnsi="Arial LatArm" w:cs="Sylfaen"/>
          <w:sz w:val="20"/>
          <w:vertAlign w:val="superscript"/>
          <w:lang w:val="hy-AM"/>
        </w:rPr>
        <w:footnoteReference w:id="7"/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hy-AM"/>
        </w:rPr>
        <w:t>10.2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հավասար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սույն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ընթացակարգի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շրջանակում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գնվելիք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գնի</w:t>
      </w:r>
      <w:r w:rsidRPr="00F2014E">
        <w:rPr>
          <w:rFonts w:ascii="Arial LatArm" w:hAnsi="Arial LatArm" w:cs="Sylfaen"/>
          <w:sz w:val="20"/>
          <w:lang w:val="hy-AM"/>
        </w:rPr>
        <w:t xml:space="preserve"> 15 </w:t>
      </w:r>
      <w:r w:rsidRPr="00F2014E">
        <w:rPr>
          <w:rFonts w:ascii="Arial" w:hAnsi="Arial" w:cs="Arial"/>
          <w:sz w:val="20"/>
          <w:lang w:val="hy-AM"/>
        </w:rPr>
        <w:t>տոկոսին</w:t>
      </w:r>
      <w:r w:rsidRPr="00F2014E">
        <w:rPr>
          <w:rFonts w:ascii="Arial LatArm" w:hAnsi="Arial LatArm" w:cs="Sylfaen"/>
          <w:sz w:val="20"/>
          <w:lang w:val="af-ZA"/>
        </w:rPr>
        <w:t>:</w:t>
      </w:r>
      <w:r w:rsidRPr="00F2014E">
        <w:rPr>
          <w:rFonts w:ascii="Arial LatArm" w:hAnsi="Arial LatArm" w:cs="Sylfaen"/>
          <w:sz w:val="20"/>
          <w:lang w:val="hy-AM"/>
        </w:rPr>
        <w:t xml:space="preserve">  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գինը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պակաս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կնքվելիք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գնից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հաշվարկվում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նկատմամբ։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Որակավորման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ապահովումը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ներկայացվում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տուժանքի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>(</w:t>
      </w:r>
      <w:r w:rsidRPr="00F2014E">
        <w:rPr>
          <w:rFonts w:ascii="Arial" w:hAnsi="Arial" w:cs="Arial"/>
          <w:sz w:val="20"/>
          <w:lang w:val="hy-AM"/>
        </w:rPr>
        <w:t>հավելված</w:t>
      </w:r>
      <w:r w:rsidRPr="00F2014E">
        <w:rPr>
          <w:rFonts w:ascii="Arial LatArm" w:hAnsi="Arial LatArm" w:cs="Sylfaen"/>
          <w:sz w:val="20"/>
          <w:lang w:val="hy-AM"/>
        </w:rPr>
        <w:t xml:space="preserve"> 4</w:t>
      </w:r>
      <w:r w:rsidRPr="00F2014E">
        <w:rPr>
          <w:rFonts w:ascii="Cambria Math" w:hAnsi="Cambria Math" w:cs="Cambria Math"/>
          <w:sz w:val="20"/>
          <w:lang w:val="hy-AM"/>
        </w:rPr>
        <w:t>․</w:t>
      </w:r>
      <w:r w:rsidRPr="00F2014E">
        <w:rPr>
          <w:rFonts w:ascii="Arial LatArm" w:hAnsi="Arial LatArm" w:cs="Sylfaen"/>
          <w:sz w:val="20"/>
          <w:lang w:val="hy-AM"/>
        </w:rPr>
        <w:t>2</w:t>
      </w:r>
      <w:r w:rsidRPr="00F2014E">
        <w:rPr>
          <w:rFonts w:ascii="Arial LatArm" w:hAnsi="Arial LatArm" w:cs="Sylfaen"/>
          <w:sz w:val="20"/>
          <w:lang w:val="af-ZA"/>
        </w:rPr>
        <w:t>)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կամ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կանխիկ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փողի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</w:rPr>
        <w:t>կամ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բանկերի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կողմից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տրամադրված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երաշխիքների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</w:rPr>
        <w:t>ձևով</w:t>
      </w:r>
      <w:r w:rsidRPr="00F2014E">
        <w:rPr>
          <w:rFonts w:ascii="Arial LatArm" w:hAnsi="Arial LatArm" w:cs="Sylfaen"/>
          <w:sz w:val="20"/>
          <w:lang w:val="af-ZA"/>
        </w:rPr>
        <w:t>: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Ընդ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որում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ապահովումը</w:t>
      </w:r>
      <w:r w:rsidRPr="00F2014E">
        <w:rPr>
          <w:rFonts w:ascii="Arial LatArm" w:hAnsi="Arial LatArm"/>
          <w:shd w:val="clear" w:color="auto" w:fill="FFFFFF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պետք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վավեր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լինի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առնվազն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մինչև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կատարման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արդյունքը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պատվիրատուի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ամբողջական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ընդունվելու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օրվան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 LatArm" w:hAnsi="Arial LatArm" w:cs="Sylfaen"/>
          <w:sz w:val="20"/>
          <w:lang w:val="hy-AM"/>
        </w:rPr>
        <w:t>2</w:t>
      </w:r>
      <w:r w:rsidRPr="00F2014E">
        <w:rPr>
          <w:rFonts w:ascii="Arial LatArm" w:hAnsi="Arial LatArm" w:cs="Sylfaen"/>
          <w:sz w:val="20"/>
          <w:lang w:val="af-ZA"/>
        </w:rPr>
        <w:t>0-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ներառյալ</w:t>
      </w:r>
      <w:r w:rsidRPr="00F2014E">
        <w:rPr>
          <w:rFonts w:ascii="Arial LatArm" w:hAnsi="Arial LatArm" w:cs="Arial"/>
          <w:sz w:val="20"/>
          <w:lang w:val="af-ZA"/>
        </w:rPr>
        <w:t>:</w:t>
      </w:r>
      <w:r w:rsidRPr="00F2014E">
        <w:rPr>
          <w:rFonts w:ascii="Arial LatArm" w:hAnsi="Arial LatArm" w:cs="Arial"/>
          <w:sz w:val="20"/>
          <w:vertAlign w:val="superscript"/>
          <w:lang w:val="af-ZA"/>
        </w:rPr>
        <w:footnoteReference w:id="8"/>
      </w:r>
    </w:p>
    <w:p w:rsidR="00F2014E" w:rsidRPr="00F2014E" w:rsidRDefault="00F2014E" w:rsidP="00F2014E">
      <w:pPr>
        <w:jc w:val="both"/>
        <w:rPr>
          <w:rFonts w:ascii="Arial LatArm" w:hAnsi="Arial LatArm" w:cs="Arial"/>
          <w:sz w:val="20"/>
          <w:lang w:val="af-ZA"/>
        </w:rPr>
      </w:pPr>
      <w:r w:rsidRPr="00F2014E">
        <w:rPr>
          <w:rFonts w:ascii="Arial LatArm" w:hAnsi="Arial LatArm" w:cs="Arial"/>
          <w:sz w:val="20"/>
          <w:lang w:val="af-ZA"/>
        </w:rPr>
        <w:br w:type="page"/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proofErr w:type="gramStart"/>
      <w:r w:rsidRPr="00F2014E">
        <w:rPr>
          <w:rFonts w:ascii="Arial" w:hAnsi="Arial" w:cs="Arial"/>
          <w:sz w:val="20"/>
        </w:rPr>
        <w:lastRenderedPageBreak/>
        <w:t>Եթե</w:t>
      </w:r>
      <w:r w:rsidRPr="00F2014E">
        <w:rPr>
          <w:rFonts w:ascii="Arial LatArm" w:hAnsi="Arial LatArm" w:cs="Arial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ընթացակարգը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կազմակերպված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չափաբաժիններով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մասնակիցը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ճանաչվում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մեկից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ավելի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չափաբաժինների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կարող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ներկայացնել՝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ինչպես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յուրաքանչյուր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չափաբաժնի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առանձին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այնպես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էլ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մեկ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</w:t>
      </w:r>
      <w:r w:rsidRPr="00F2014E">
        <w:rPr>
          <w:rFonts w:ascii="Arial LatArm" w:hAnsi="Arial LatArm" w:cs="Sylfaen"/>
          <w:sz w:val="20"/>
          <w:lang w:val="hy-AM"/>
        </w:rPr>
        <w:t xml:space="preserve">` </w:t>
      </w:r>
      <w:r w:rsidRPr="00F2014E">
        <w:rPr>
          <w:rFonts w:ascii="Arial" w:hAnsi="Arial" w:cs="Arial"/>
          <w:sz w:val="20"/>
          <w:lang w:val="hy-AM"/>
        </w:rPr>
        <w:t>բոլոր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չափաբաժինների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համար</w:t>
      </w:r>
      <w:r w:rsidRPr="00F2014E">
        <w:rPr>
          <w:rFonts w:ascii="Arial LatArm" w:hAnsi="Arial LatArm" w:cs="Sylfaen"/>
          <w:sz w:val="20"/>
          <w:lang w:val="hy-AM"/>
        </w:rPr>
        <w:t xml:space="preserve">: </w:t>
      </w:r>
      <w:r w:rsidRPr="00F2014E">
        <w:rPr>
          <w:rFonts w:ascii="Arial" w:hAnsi="Arial" w:cs="Arial"/>
          <w:sz w:val="20"/>
          <w:lang w:val="hy-AM"/>
        </w:rPr>
        <w:t>Մեկ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ներկայացվելու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դրա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գումարը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հաշվարկվում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չափաբաժինների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հանրագումարի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նկատմամբ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առնելով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Կարգի</w:t>
      </w:r>
      <w:r w:rsidRPr="00F2014E">
        <w:rPr>
          <w:rFonts w:ascii="Arial LatArm" w:hAnsi="Arial LatArm" w:cs="Sylfaen"/>
          <w:sz w:val="20"/>
          <w:lang w:val="hy-AM"/>
        </w:rPr>
        <w:t xml:space="preserve"> 32-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կետի</w:t>
      </w:r>
      <w:r w:rsidRPr="00F2014E">
        <w:rPr>
          <w:rFonts w:ascii="Arial LatArm" w:hAnsi="Arial LatArm" w:cs="Sylfaen"/>
          <w:sz w:val="20"/>
          <w:lang w:val="hy-AM"/>
        </w:rPr>
        <w:t xml:space="preserve"> 1-</w:t>
      </w:r>
      <w:r w:rsidRPr="00F2014E">
        <w:rPr>
          <w:rFonts w:ascii="Arial" w:hAnsi="Arial" w:cs="Arial"/>
          <w:sz w:val="20"/>
          <w:lang w:val="hy-AM"/>
        </w:rPr>
        <w:t>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ենթակետի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 LatArm" w:hAnsi="Arial LatArm" w:cs="Arial LatArm"/>
          <w:sz w:val="20"/>
          <w:lang w:val="hy-AM"/>
        </w:rPr>
        <w:t>«</w:t>
      </w:r>
      <w:r w:rsidRPr="00F2014E">
        <w:rPr>
          <w:rFonts w:ascii="Arial" w:hAnsi="Arial" w:cs="Arial"/>
          <w:sz w:val="20"/>
          <w:lang w:val="hy-AM"/>
        </w:rPr>
        <w:t>գ</w:t>
      </w:r>
      <w:r w:rsidRPr="00F2014E">
        <w:rPr>
          <w:rFonts w:ascii="Arial LatArm" w:hAnsi="Arial LatArm" w:cs="Arial LatArm"/>
          <w:sz w:val="20"/>
          <w:lang w:val="hy-AM"/>
        </w:rPr>
        <w:t>»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պարբերության</w:t>
      </w:r>
      <w:r w:rsidRPr="00F2014E">
        <w:rPr>
          <w:rFonts w:ascii="Arial LatArm" w:hAnsi="Arial LatArm" w:cs="Sylfaen"/>
          <w:sz w:val="20"/>
          <w:lang w:val="hy-AM"/>
        </w:rPr>
        <w:t xml:space="preserve">  </w:t>
      </w:r>
      <w:r w:rsidRPr="00F2014E">
        <w:rPr>
          <w:rFonts w:ascii="Arial" w:hAnsi="Arial" w:cs="Arial"/>
          <w:sz w:val="20"/>
          <w:lang w:val="hy-AM"/>
        </w:rPr>
        <w:t>պահանջները</w:t>
      </w:r>
      <w:r w:rsidRPr="00F2014E">
        <w:rPr>
          <w:rFonts w:ascii="Arial LatArm" w:hAnsi="Arial LatArm" w:cs="Sylfaen"/>
          <w:sz w:val="20"/>
          <w:lang w:val="hy-AM"/>
        </w:rPr>
        <w:t>: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Կանխիկ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փողի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ձևով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ներկայացված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պետք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փոխանցվի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Կենտրոնական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գանձապետարանում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լիազորված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մարմնի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անվամբ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բացված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 LatArm" w:hAnsi="Arial LatArm" w:cs="Arial LatArm"/>
          <w:sz w:val="20"/>
          <w:lang w:val="hy-AM"/>
        </w:rPr>
        <w:t>«</w:t>
      </w:r>
      <w:r w:rsidRPr="00F2014E">
        <w:rPr>
          <w:rFonts w:ascii="Arial LatArm" w:hAnsi="Arial LatArm" w:cs="Arial"/>
          <w:sz w:val="20"/>
          <w:lang w:val="hy-AM"/>
        </w:rPr>
        <w:t xml:space="preserve">900008000698» </w:t>
      </w:r>
      <w:r w:rsidRPr="00F2014E">
        <w:rPr>
          <w:rFonts w:ascii="Arial" w:hAnsi="Arial" w:cs="Arial"/>
          <w:sz w:val="20"/>
          <w:lang w:val="hy-AM"/>
        </w:rPr>
        <w:t>գանձապետական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հաշվին</w:t>
      </w:r>
      <w:r w:rsidRPr="00F2014E">
        <w:rPr>
          <w:rFonts w:ascii="Arial LatArm" w:hAnsi="Arial LatArm" w:cs="Arial"/>
          <w:sz w:val="20"/>
          <w:lang w:val="hy-AM"/>
        </w:rPr>
        <w:t>:</w:t>
      </w:r>
      <w:proofErr w:type="gramEnd"/>
      <w:r w:rsidRPr="00F2014E">
        <w:rPr>
          <w:rFonts w:ascii="Arial LatArm" w:hAnsi="Arial LatArm" w:cs="Arial"/>
          <w:sz w:val="20"/>
          <w:lang w:val="hy-AM"/>
        </w:rPr>
        <w:t xml:space="preserve">  </w:t>
      </w:r>
    </w:p>
    <w:p w:rsidR="00F2014E" w:rsidRPr="00F2014E" w:rsidRDefault="00F2014E" w:rsidP="00F2014E">
      <w:pPr>
        <w:shd w:val="clear" w:color="auto" w:fill="FFFFFF"/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այն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ներկայացնողին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վերադարձվում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կատարման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արդյունքը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պատվիրատուի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ամբողջական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ընդունվելուն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հաջորդող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հինգ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աշխատանքային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օրվա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ընթացքում</w:t>
      </w:r>
      <w:r w:rsidRPr="00F2014E">
        <w:rPr>
          <w:rFonts w:ascii="Arial LatArm" w:hAnsi="Arial LatArm" w:cs="Arial"/>
          <w:sz w:val="20"/>
          <w:lang w:val="hy-AM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 LatArm" w:hAnsi="Arial LatArm" w:cs="Arial"/>
          <w:sz w:val="20"/>
          <w:lang w:val="hy-AM"/>
        </w:rPr>
        <w:t xml:space="preserve">  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կատարումը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փուլային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յուրաքանչյուր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փուլի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կատարումը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ուղղակիորեն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փոխկապակցված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սահմանված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պահանջներին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համապատասխան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ստացվելիք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վերջնարդյունքի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հետ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յուրաքանչյուր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փուլի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արդյունքը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պատվիրատուի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ընդունվելուց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հետո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գումարը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նվազեցվում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այդ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փուլի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գումարի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նկատմամբ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հաշվարկված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համամասնությամբ։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vertAlign w:val="superscript"/>
          <w:lang w:val="hy-AM"/>
        </w:rPr>
      </w:pPr>
      <w:r w:rsidRPr="00F2014E">
        <w:rPr>
          <w:rFonts w:ascii="Arial" w:hAnsi="Arial" w:cs="Arial"/>
          <w:sz w:val="20"/>
          <w:lang w:val="hy-AM"/>
        </w:rPr>
        <w:t>Բանկային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երաշխիքի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մասնակիցը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ներկայացնում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հավելված</w:t>
      </w:r>
      <w:r w:rsidRPr="00F2014E">
        <w:rPr>
          <w:rFonts w:ascii="Arial LatArm" w:hAnsi="Arial LatArm" w:cs="Arial"/>
          <w:sz w:val="20"/>
          <w:lang w:val="hy-AM"/>
        </w:rPr>
        <w:t xml:space="preserve"> 4-</w:t>
      </w:r>
      <w:r w:rsidRPr="00F2014E">
        <w:rPr>
          <w:rFonts w:ascii="Arial" w:hAnsi="Arial" w:cs="Arial"/>
          <w:sz w:val="20"/>
          <w:lang w:val="hy-AM"/>
        </w:rPr>
        <w:t>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հավելված</w:t>
      </w:r>
      <w:r w:rsidRPr="00F2014E">
        <w:rPr>
          <w:rFonts w:ascii="Arial LatArm" w:hAnsi="Arial LatArm" w:cs="Arial"/>
          <w:sz w:val="20"/>
          <w:lang w:val="hy-AM"/>
        </w:rPr>
        <w:t xml:space="preserve"> 4.1-</w:t>
      </w:r>
      <w:r w:rsidRPr="00F2014E">
        <w:rPr>
          <w:rFonts w:ascii="Arial" w:hAnsi="Arial" w:cs="Arial"/>
          <w:sz w:val="20"/>
          <w:lang w:val="hy-AM"/>
        </w:rPr>
        <w:t>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համաձայն</w:t>
      </w:r>
      <w:r w:rsidRPr="00F2014E">
        <w:rPr>
          <w:rFonts w:ascii="Arial LatArm" w:hAnsi="Arial LatArm" w:cs="Arial"/>
          <w:sz w:val="20"/>
          <w:lang w:val="hy-AM"/>
        </w:rPr>
        <w:t>:</w:t>
      </w:r>
      <w:r w:rsidRPr="00F2014E">
        <w:rPr>
          <w:rFonts w:ascii="Arial LatArm" w:hAnsi="Arial LatArm" w:cs="Arial"/>
          <w:sz w:val="20"/>
          <w:vertAlign w:val="superscript"/>
          <w:lang w:val="hy-AM"/>
        </w:rPr>
        <w:footnoteReference w:id="9"/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" w:hAnsi="Arial" w:cs="Arial"/>
          <w:sz w:val="20"/>
          <w:lang w:val="hy-AM"/>
        </w:rPr>
        <w:t>Ընդ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որում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Ծառայություններ</w:t>
      </w:r>
      <w:r w:rsidRPr="00F2014E">
        <w:rPr>
          <w:rFonts w:ascii="Arial" w:hAnsi="Arial" w:cs="Arial"/>
          <w:sz w:val="20"/>
          <w:lang w:val="hy-AM"/>
        </w:rPr>
        <w:t>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պայմանագրերը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Օրենքի</w:t>
      </w:r>
      <w:r w:rsidRPr="00F2014E">
        <w:rPr>
          <w:rFonts w:ascii="Arial LatArm" w:hAnsi="Arial LatArm" w:cs="Arial"/>
          <w:sz w:val="20"/>
          <w:lang w:val="hy-AM"/>
        </w:rPr>
        <w:t xml:space="preserve"> 15-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հոդվածի</w:t>
      </w:r>
      <w:r w:rsidRPr="00F2014E">
        <w:rPr>
          <w:rFonts w:ascii="Arial LatArm" w:hAnsi="Arial LatArm" w:cs="Arial"/>
          <w:sz w:val="20"/>
          <w:lang w:val="hy-AM"/>
        </w:rPr>
        <w:t xml:space="preserve"> 6-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վրա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առկա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հատկացումների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շրջանակում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տվյալ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տարվա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համար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համաձայնագրի</w:t>
      </w:r>
      <w:r w:rsidRPr="00F2014E">
        <w:rPr>
          <w:rFonts w:ascii="Arial LatArm" w:hAnsi="Arial LatArm" w:cs="Arial"/>
          <w:sz w:val="20"/>
          <w:lang w:val="hy-AM"/>
        </w:rPr>
        <w:t xml:space="preserve"> (</w:t>
      </w:r>
      <w:r w:rsidRPr="00F2014E">
        <w:rPr>
          <w:rFonts w:ascii="Arial" w:hAnsi="Arial" w:cs="Arial"/>
          <w:sz w:val="20"/>
          <w:lang w:val="hy-AM"/>
        </w:rPr>
        <w:t>համաձայնագրերի</w:t>
      </w:r>
      <w:r w:rsidRPr="00F2014E">
        <w:rPr>
          <w:rFonts w:ascii="Arial LatArm" w:hAnsi="Arial LatArm" w:cs="Arial"/>
          <w:sz w:val="20"/>
          <w:lang w:val="hy-AM"/>
        </w:rPr>
        <w:t xml:space="preserve">) </w:t>
      </w:r>
      <w:r w:rsidRPr="00F2014E">
        <w:rPr>
          <w:rFonts w:ascii="Arial" w:hAnsi="Arial" w:cs="Arial"/>
          <w:sz w:val="20"/>
          <w:lang w:val="hy-AM"/>
        </w:rPr>
        <w:t>մասով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ենթակա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վերադարձման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այդ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համաձայնագիրը</w:t>
      </w:r>
      <w:r w:rsidRPr="00F2014E">
        <w:rPr>
          <w:rFonts w:ascii="Arial LatArm" w:hAnsi="Arial LatArm" w:cs="Arial"/>
          <w:sz w:val="20"/>
          <w:lang w:val="hy-AM"/>
        </w:rPr>
        <w:t xml:space="preserve"> (</w:t>
      </w:r>
      <w:r w:rsidRPr="00F2014E">
        <w:rPr>
          <w:rFonts w:ascii="Arial" w:hAnsi="Arial" w:cs="Arial"/>
          <w:sz w:val="20"/>
          <w:lang w:val="hy-AM"/>
        </w:rPr>
        <w:t>համաձայնագրերը</w:t>
      </w:r>
      <w:r w:rsidRPr="00F2014E">
        <w:rPr>
          <w:rFonts w:ascii="Arial LatArm" w:hAnsi="Arial LatArm" w:cs="Arial"/>
          <w:sz w:val="20"/>
          <w:lang w:val="hy-AM"/>
        </w:rPr>
        <w:t xml:space="preserve">) </w:t>
      </w:r>
      <w:r w:rsidRPr="00F2014E">
        <w:rPr>
          <w:rFonts w:ascii="Arial" w:hAnsi="Arial" w:cs="Arial"/>
          <w:sz w:val="20"/>
          <w:lang w:val="hy-AM"/>
        </w:rPr>
        <w:t>կատարողի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ողջ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ծավալով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պատշաճ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կատարվելու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դրա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արդյունքը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պատվիրատուի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ամբողջական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ընդունվելու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</w:t>
      </w:r>
      <w:r w:rsidRPr="00F2014E">
        <w:rPr>
          <w:rFonts w:ascii="Arial LatArm" w:hAnsi="Arial LatArm" w:cs="Arial"/>
          <w:sz w:val="20"/>
          <w:lang w:val="hy-AM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vertAlign w:val="superscript"/>
          <w:lang w:val="hy-AM"/>
        </w:rPr>
      </w:pP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վերադարձվում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այն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ներկայացրած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անձը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խախտում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նախատեսված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պարտավորություն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որը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հանգեցնում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պատվիրատուի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միակողմանի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լուծմանը</w:t>
      </w:r>
      <w:r w:rsidRPr="00F2014E">
        <w:rPr>
          <w:rFonts w:ascii="Arial LatArm" w:hAnsi="Arial LatArm" w:cs="Arial"/>
          <w:sz w:val="20"/>
          <w:lang w:val="hy-AM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10.3.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կազմում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գնի</w:t>
      </w:r>
      <w:r w:rsidRPr="00F2014E">
        <w:rPr>
          <w:rFonts w:ascii="Arial LatArm" w:hAnsi="Arial LatArm" w:cs="Sylfaen"/>
          <w:sz w:val="20"/>
          <w:lang w:val="af-ZA"/>
        </w:rPr>
        <w:t xml:space="preserve"> 10  </w:t>
      </w:r>
      <w:r w:rsidRPr="00F2014E">
        <w:rPr>
          <w:rFonts w:ascii="Arial" w:hAnsi="Arial" w:cs="Arial"/>
          <w:sz w:val="20"/>
          <w:lang w:val="hy-AM"/>
        </w:rPr>
        <w:t>տոկոսը</w:t>
      </w:r>
      <w:r w:rsidRPr="00F2014E">
        <w:rPr>
          <w:rFonts w:ascii="Arial LatArm" w:hAnsi="Arial LatArm" w:cs="Sylfaen"/>
          <w:sz w:val="20"/>
          <w:lang w:val="hy-AM"/>
        </w:rPr>
        <w:t>: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նախագծով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նախատեսված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Ծառայություններ</w:t>
      </w:r>
      <w:r w:rsidRPr="00F2014E">
        <w:rPr>
          <w:rFonts w:ascii="Arial" w:hAnsi="Arial" w:cs="Arial"/>
          <w:sz w:val="20"/>
          <w:lang w:val="hy-AM"/>
        </w:rPr>
        <w:t>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գինը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պակաս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կնքվելիք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գնից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հաշվարկվում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նկատմամբ</w:t>
      </w:r>
      <w:r w:rsidRPr="00F2014E">
        <w:rPr>
          <w:rFonts w:ascii="Arial LatArm" w:hAnsi="Arial LatArm" w:cs="Sylfaen"/>
          <w:sz w:val="20"/>
          <w:lang w:val="hy-AM"/>
        </w:rPr>
        <w:t xml:space="preserve">: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բանկային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երախիքի</w:t>
      </w:r>
      <w:r w:rsidRPr="00F2014E">
        <w:rPr>
          <w:rFonts w:ascii="Arial LatArm" w:hAnsi="Arial LatArm" w:cs="Sylfaen"/>
          <w:sz w:val="20"/>
          <w:lang w:val="hy-AM"/>
        </w:rPr>
        <w:t xml:space="preserve"> (</w:t>
      </w:r>
      <w:r w:rsidRPr="00F2014E">
        <w:rPr>
          <w:rFonts w:ascii="Arial" w:hAnsi="Arial" w:cs="Arial"/>
          <w:sz w:val="20"/>
          <w:lang w:val="hy-AM"/>
        </w:rPr>
        <w:t>հավելված</w:t>
      </w:r>
      <w:r w:rsidRPr="00F2014E">
        <w:rPr>
          <w:rFonts w:ascii="Arial LatArm" w:hAnsi="Arial LatArm" w:cs="Sylfaen"/>
          <w:sz w:val="20"/>
          <w:lang w:val="hy-AM"/>
        </w:rPr>
        <w:t xml:space="preserve"> 5) </w:t>
      </w:r>
      <w:r w:rsidRPr="00F2014E">
        <w:rPr>
          <w:rFonts w:ascii="Arial" w:hAnsi="Arial" w:cs="Arial"/>
          <w:sz w:val="20"/>
          <w:lang w:val="hy-AM"/>
        </w:rPr>
        <w:t>կամ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կանխիկ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փողի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Sylfaen"/>
          <w:sz w:val="20"/>
          <w:lang w:val="hy-AM"/>
        </w:rPr>
        <w:t>:</w:t>
      </w:r>
      <w:r w:rsidRPr="00F2014E">
        <w:rPr>
          <w:rFonts w:ascii="Arial LatArm" w:hAnsi="Arial LatArm" w:cs="Sylfaen"/>
          <w:sz w:val="20"/>
          <w:vertAlign w:val="superscript"/>
          <w:lang w:val="hy-AM"/>
        </w:rPr>
        <w:footnoteReference w:id="10"/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color w:val="000000"/>
          <w:lang w:val="hy-AM"/>
        </w:rPr>
      </w:pP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ընթացակարգը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կազմակերպված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չափաբաժիններով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մասնակիցը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ճանաչվում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մեկից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ավելի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չափաբաժինների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մասով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կարող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ներկայացնել՝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ինչպես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յուրաքանչյուր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չափաբաժնի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առանձին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այնպես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էլ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մեկ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</w:t>
      </w:r>
      <w:r w:rsidRPr="00F2014E">
        <w:rPr>
          <w:rFonts w:ascii="Arial LatArm" w:hAnsi="Arial LatArm" w:cs="Sylfaen"/>
          <w:sz w:val="20"/>
          <w:lang w:val="hy-AM"/>
        </w:rPr>
        <w:t xml:space="preserve">` </w:t>
      </w:r>
      <w:r w:rsidRPr="00F2014E">
        <w:rPr>
          <w:rFonts w:ascii="Arial" w:hAnsi="Arial" w:cs="Arial"/>
          <w:sz w:val="20"/>
          <w:lang w:val="hy-AM"/>
        </w:rPr>
        <w:t>բոլոր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չափաբաժինների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համար</w:t>
      </w:r>
      <w:r w:rsidRPr="00F2014E">
        <w:rPr>
          <w:rFonts w:ascii="Arial LatArm" w:hAnsi="Arial LatArm" w:cs="Sylfaen"/>
          <w:sz w:val="20"/>
          <w:lang w:val="hy-AM"/>
        </w:rPr>
        <w:t xml:space="preserve">: </w:t>
      </w:r>
      <w:r w:rsidRPr="00F2014E">
        <w:rPr>
          <w:rFonts w:ascii="Arial" w:hAnsi="Arial" w:cs="Arial"/>
          <w:sz w:val="20"/>
          <w:lang w:val="hy-AM"/>
        </w:rPr>
        <w:t>Մեկ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ներկայացվելու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դրա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գումարը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հաշվարկվում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 </w:t>
      </w:r>
      <w:r w:rsidRPr="00F2014E">
        <w:rPr>
          <w:rFonts w:ascii="Arial" w:hAnsi="Arial" w:cs="Arial"/>
          <w:sz w:val="20"/>
          <w:lang w:val="hy-AM"/>
        </w:rPr>
        <w:t>ներկայացված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չափաբաժինների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հանրագումարի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նկատմամբ՝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առնելով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Կարգի</w:t>
      </w:r>
      <w:r w:rsidRPr="00F2014E">
        <w:rPr>
          <w:rFonts w:ascii="Arial LatArm" w:hAnsi="Arial LatArm" w:cs="Sylfaen"/>
          <w:sz w:val="20"/>
          <w:lang w:val="hy-AM"/>
        </w:rPr>
        <w:t xml:space="preserve"> 32-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կետի</w:t>
      </w:r>
      <w:r w:rsidRPr="00F2014E">
        <w:rPr>
          <w:rFonts w:ascii="Arial LatArm" w:hAnsi="Arial LatArm" w:cs="Sylfaen"/>
          <w:sz w:val="20"/>
          <w:lang w:val="hy-AM"/>
        </w:rPr>
        <w:t xml:space="preserve"> 9-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ենթակետի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պահանջները</w:t>
      </w:r>
      <w:r w:rsidRPr="00F2014E">
        <w:rPr>
          <w:rFonts w:ascii="Arial LatArm" w:hAnsi="Arial LatArm" w:cs="Sylfaen"/>
          <w:sz w:val="20"/>
          <w:lang w:val="hy-AM"/>
        </w:rPr>
        <w:t>:</w:t>
      </w:r>
      <w:r w:rsidRPr="00F2014E">
        <w:rPr>
          <w:rFonts w:ascii="Arial LatArm" w:hAnsi="Arial LatArm"/>
          <w:color w:val="000000"/>
          <w:lang w:val="hy-AM"/>
        </w:rPr>
        <w:t xml:space="preserve">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պետք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վավեր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լինի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առնվազն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մինչև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կնքվելիք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սահմանվող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պարտավորությունների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ամբողջական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կատարման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վերջին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օրվան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հաջորդող</w:t>
      </w:r>
      <w:r w:rsidRPr="00F2014E">
        <w:rPr>
          <w:rFonts w:ascii="Arial LatArm" w:hAnsi="Arial LatArm" w:cs="Sylfaen"/>
          <w:sz w:val="20"/>
          <w:lang w:val="hy-AM"/>
        </w:rPr>
        <w:t xml:space="preserve"> 90-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աշխատանքային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ներառյալ</w:t>
      </w:r>
      <w:r w:rsidRPr="00F2014E">
        <w:rPr>
          <w:rFonts w:ascii="Arial LatArm" w:hAnsi="Arial LatArm" w:cs="Sylfaen"/>
          <w:sz w:val="20"/>
          <w:lang w:val="hy-AM"/>
        </w:rPr>
        <w:t>: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Պայմանագրի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ապահովումը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այն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ներկայացրած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անձին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վերադարձվում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է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կնքված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պայմանագրով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ստանձնված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ամբողջական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կատարման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դեպքում՝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ամբողջական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կատարման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ժամկետը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լրանալուն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հաջորդող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5 </w:t>
      </w:r>
      <w:r w:rsidRPr="00F2014E">
        <w:rPr>
          <w:rFonts w:ascii="Arial" w:hAnsi="Arial" w:cs="Arial"/>
          <w:sz w:val="20"/>
          <w:szCs w:val="20"/>
          <w:lang w:val="hy-AM"/>
        </w:rPr>
        <w:t>աշխատանքային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օրվա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ընթացքում</w:t>
      </w:r>
      <w:r w:rsidRPr="00F2014E">
        <w:rPr>
          <w:rFonts w:ascii="Arial LatArm" w:hAnsi="Arial LatArm"/>
          <w:sz w:val="20"/>
          <w:szCs w:val="20"/>
          <w:lang w:val="hy-AM"/>
        </w:rPr>
        <w:t>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" w:hAnsi="Arial" w:cs="Arial"/>
          <w:sz w:val="20"/>
          <w:szCs w:val="20"/>
          <w:lang w:val="hy-AM"/>
        </w:rPr>
        <w:t>Կանխիկ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փողի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ձևով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ներկայացված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պետք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փոխանցվի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Կենտրոնական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գանձապետարանում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լիազորված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մարմնի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անվամբ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բացված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 LatArm" w:hAnsi="Arial LatArm" w:cs="Arial LatArm"/>
          <w:sz w:val="20"/>
          <w:lang w:val="hy-AM"/>
        </w:rPr>
        <w:t>«</w:t>
      </w:r>
      <w:r w:rsidRPr="00F2014E">
        <w:rPr>
          <w:rFonts w:ascii="Arial LatArm" w:hAnsi="Arial LatArm" w:cs="Arial"/>
          <w:sz w:val="20"/>
          <w:lang w:val="hy-AM"/>
        </w:rPr>
        <w:t>900008000664</w:t>
      </w:r>
      <w:r w:rsidRPr="00F2014E">
        <w:rPr>
          <w:rFonts w:ascii="Arial LatArm" w:hAnsi="Arial LatArm" w:cs="Arial LatArm"/>
          <w:sz w:val="20"/>
          <w:lang w:val="hy-AM"/>
        </w:rPr>
        <w:t>»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գանձապետական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հաշվին</w:t>
      </w:r>
      <w:r w:rsidRPr="00F2014E">
        <w:rPr>
          <w:rFonts w:ascii="Arial LatArm" w:hAnsi="Arial LatArm" w:cs="Arial"/>
          <w:sz w:val="20"/>
          <w:lang w:val="hy-AM"/>
        </w:rPr>
        <w:t xml:space="preserve">: 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lastRenderedPageBreak/>
        <w:t xml:space="preserve">10.4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գնման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ընթացակարգը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կազմակերպված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Օրենքի</w:t>
      </w:r>
      <w:r w:rsidRPr="00F2014E">
        <w:rPr>
          <w:rFonts w:ascii="Arial LatArm" w:hAnsi="Arial LatArm" w:cs="Arial"/>
          <w:sz w:val="20"/>
          <w:lang w:val="hy-AM"/>
        </w:rPr>
        <w:t xml:space="preserve"> 15-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հոդվածի</w:t>
      </w:r>
      <w:r w:rsidRPr="00F2014E">
        <w:rPr>
          <w:rFonts w:ascii="Arial LatArm" w:hAnsi="Arial LatArm" w:cs="Arial"/>
          <w:sz w:val="20"/>
          <w:lang w:val="hy-AM"/>
        </w:rPr>
        <w:t xml:space="preserve"> 6-</w:t>
      </w:r>
      <w:r w:rsidRPr="00F2014E">
        <w:rPr>
          <w:rFonts w:ascii="Arial" w:hAnsi="Arial" w:cs="Arial"/>
          <w:sz w:val="20"/>
          <w:lang w:val="hy-AM"/>
        </w:rPr>
        <w:t>րդ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վրա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պայմանագիրը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կնքելու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իրավասության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առաջացման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պահին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նախատեսված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չեն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միջոցներ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ապահովումները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միակողմանի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հաստատված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հայտարարության</w:t>
      </w:r>
      <w:r w:rsidRPr="00F2014E">
        <w:rPr>
          <w:rFonts w:ascii="Arial LatArm" w:hAnsi="Arial LatArm" w:cs="Arial"/>
          <w:sz w:val="20"/>
          <w:lang w:val="hy-AM"/>
        </w:rPr>
        <w:t xml:space="preserve">` </w:t>
      </w:r>
      <w:r w:rsidRPr="00F2014E">
        <w:rPr>
          <w:rFonts w:ascii="Arial" w:hAnsi="Arial" w:cs="Arial"/>
          <w:sz w:val="20"/>
          <w:lang w:val="hy-AM"/>
        </w:rPr>
        <w:t>տուժանքի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կանխիկ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փողի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Arial"/>
          <w:sz w:val="20"/>
          <w:lang w:val="hy-AM"/>
        </w:rPr>
        <w:t xml:space="preserve">: </w:t>
      </w:r>
      <w:r w:rsidRPr="00F2014E">
        <w:rPr>
          <w:rFonts w:ascii="Arial" w:hAnsi="Arial" w:cs="Arial"/>
          <w:sz w:val="20"/>
          <w:lang w:val="hy-AM"/>
        </w:rPr>
        <w:t>Եթե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պայմանագիրը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կնքելու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իրավասության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առաջացման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պահին՝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F2014E">
        <w:rPr>
          <w:rFonts w:ascii="Arial LatArm" w:hAnsi="Arial LatArm" w:cs="Arial"/>
          <w:sz w:val="20"/>
          <w:lang w:val="hy-AM"/>
        </w:rPr>
        <w:t xml:space="preserve">- </w:t>
      </w:r>
      <w:r w:rsidRPr="00F2014E">
        <w:rPr>
          <w:rFonts w:ascii="Arial" w:hAnsi="Arial" w:cs="Arial"/>
          <w:sz w:val="20"/>
          <w:lang w:val="hy-AM"/>
        </w:rPr>
        <w:t>նախատեսված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միջոցները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գերազանցում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են</w:t>
      </w:r>
      <w:r w:rsidRPr="00F2014E">
        <w:rPr>
          <w:rFonts w:ascii="Arial LatArm" w:hAnsi="Arial LatArm" w:cs="Arial"/>
          <w:sz w:val="20"/>
          <w:lang w:val="hy-AM"/>
        </w:rPr>
        <w:t xml:space="preserve"> 25 </w:t>
      </w:r>
      <w:r w:rsidRPr="00F2014E">
        <w:rPr>
          <w:rFonts w:ascii="Arial" w:hAnsi="Arial" w:cs="Arial"/>
          <w:sz w:val="20"/>
          <w:lang w:val="hy-AM"/>
        </w:rPr>
        <w:t>մլն</w:t>
      </w:r>
      <w:r w:rsidRPr="00F2014E">
        <w:rPr>
          <w:rFonts w:ascii="Arial LatArm" w:hAnsi="Arial LatArm" w:cs="Arial"/>
          <w:sz w:val="20"/>
          <w:lang w:val="hy-AM"/>
        </w:rPr>
        <w:t xml:space="preserve">. </w:t>
      </w:r>
      <w:r w:rsidRPr="00F2014E">
        <w:rPr>
          <w:rFonts w:ascii="Arial" w:hAnsi="Arial" w:cs="Arial"/>
          <w:sz w:val="20"/>
          <w:lang w:val="hy-AM"/>
        </w:rPr>
        <w:t>ՀՀ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դրամը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սակայն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ամբողջական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կատարման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համար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հետագայում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ևս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պահանջվում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միջոցներ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ապա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և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ապահովումները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հատկացված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միջոցների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մասով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ներկայացվում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են</w:t>
      </w:r>
      <w:r w:rsidRPr="00F2014E">
        <w:rPr>
          <w:rFonts w:ascii="Arial LatArm" w:hAnsi="Arial LatArm" w:cs="Arial"/>
          <w:sz w:val="20"/>
          <w:lang w:val="hy-AM"/>
        </w:rPr>
        <w:t xml:space="preserve">  </w:t>
      </w:r>
      <w:r w:rsidRPr="00F2014E">
        <w:rPr>
          <w:rFonts w:ascii="Arial" w:hAnsi="Arial" w:cs="Arial"/>
          <w:sz w:val="20"/>
          <w:lang w:val="hy-AM"/>
        </w:rPr>
        <w:t>բանկային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երաշխիքի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կանխիկ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փողի</w:t>
      </w:r>
      <w:r w:rsidRPr="00F2014E">
        <w:rPr>
          <w:rFonts w:ascii="Arial LatArm" w:hAnsi="Arial LatArm" w:cs="Arial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իսկ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պահանջվող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ֆինանսական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միջոցների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մասով՝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միակողմանի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հաստատված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հայտարարության՝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տուժանքի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կամ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կանխիկ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փողի</w:t>
      </w:r>
      <w:r w:rsidRPr="00F2014E">
        <w:rPr>
          <w:rFonts w:ascii="Arial LatArm" w:hAnsi="Arial LatArm" w:cs="Arial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Arial"/>
          <w:sz w:val="20"/>
          <w:lang w:val="hy-AM"/>
        </w:rPr>
        <w:t xml:space="preserve">: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hy-AM"/>
        </w:rPr>
        <w:t>10</w:t>
      </w:r>
      <w:r w:rsidRPr="00F2014E">
        <w:rPr>
          <w:rFonts w:ascii="Arial LatArm" w:hAnsi="Arial LatArm" w:cs="Sylfaen"/>
          <w:sz w:val="20"/>
          <w:lang w:val="af-ZA"/>
        </w:rPr>
        <w:t xml:space="preserve">.5 </w:t>
      </w:r>
      <w:r w:rsidRPr="00F2014E">
        <w:rPr>
          <w:rFonts w:ascii="Arial" w:hAnsi="Arial" w:cs="Arial"/>
          <w:sz w:val="20"/>
          <w:lang w:val="hy-AM"/>
        </w:rPr>
        <w:t>Պայմանագրով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</w:t>
      </w:r>
      <w:r w:rsidRPr="00F2014E">
        <w:rPr>
          <w:rFonts w:ascii="Arial" w:hAnsi="Arial" w:cs="Arial"/>
          <w:sz w:val="20"/>
          <w:lang w:val="hy-AM"/>
        </w:rPr>
        <w:t>ատվիրատուի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կանխավճար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հատկացվելու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նախատեսվելու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ընտրված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մասնակիցը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</w:t>
      </w:r>
      <w:r w:rsidRPr="00F2014E">
        <w:rPr>
          <w:rFonts w:ascii="Arial" w:hAnsi="Arial" w:cs="Arial"/>
          <w:sz w:val="20"/>
          <w:lang w:val="hy-AM"/>
        </w:rPr>
        <w:t>ատվիրատուին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ներկայացնում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նաև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կանխավճարի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ապահովում</w:t>
      </w:r>
      <w:r w:rsidRPr="00F2014E">
        <w:rPr>
          <w:rFonts w:ascii="Arial LatArm" w:hAnsi="Arial LatArm" w:cs="Sylfaen"/>
          <w:sz w:val="20"/>
          <w:lang w:val="af-ZA"/>
        </w:rPr>
        <w:t xml:space="preserve">` </w:t>
      </w:r>
      <w:r w:rsidRPr="00F2014E">
        <w:rPr>
          <w:rFonts w:ascii="Arial" w:hAnsi="Arial" w:cs="Arial"/>
          <w:sz w:val="20"/>
          <w:lang w:val="hy-AM"/>
        </w:rPr>
        <w:t>կանխավճարի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չափով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af-ZA"/>
        </w:rPr>
        <w:t>բանկային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երաշխիքի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Sylfaen"/>
          <w:sz w:val="20"/>
          <w:lang w:val="hy-AM"/>
        </w:rPr>
        <w:t xml:space="preserve"> (</w:t>
      </w:r>
      <w:r w:rsidRPr="00F2014E">
        <w:rPr>
          <w:rFonts w:ascii="Arial" w:hAnsi="Arial" w:cs="Arial"/>
          <w:sz w:val="20"/>
          <w:lang w:val="hy-AM"/>
        </w:rPr>
        <w:t>հավելված՝</w:t>
      </w:r>
      <w:r w:rsidRPr="00F2014E">
        <w:rPr>
          <w:rFonts w:ascii="Arial LatArm" w:hAnsi="Arial LatArm" w:cs="Sylfaen"/>
          <w:sz w:val="20"/>
          <w:lang w:val="hy-AM"/>
        </w:rPr>
        <w:t xml:space="preserve"> 5</w:t>
      </w:r>
      <w:r w:rsidRPr="00F2014E">
        <w:rPr>
          <w:rFonts w:ascii="Cambria Math" w:hAnsi="Cambria Math" w:cs="Cambria Math"/>
          <w:sz w:val="20"/>
          <w:lang w:val="hy-AM"/>
        </w:rPr>
        <w:t>․</w:t>
      </w:r>
      <w:r w:rsidRPr="00F2014E">
        <w:rPr>
          <w:rFonts w:ascii="Arial LatArm" w:hAnsi="Arial LatArm" w:cs="Sylfaen"/>
          <w:sz w:val="20"/>
          <w:lang w:val="hy-AM"/>
        </w:rPr>
        <w:t>2):</w:t>
      </w:r>
      <w:r w:rsidRPr="00F2014E">
        <w:rPr>
          <w:rFonts w:ascii="Arial LatArm" w:hAnsi="Arial LatArm" w:cs="Sylfaen"/>
          <w:i/>
          <w:sz w:val="20"/>
          <w:lang w:val="af-ZA"/>
        </w:rPr>
        <w:t xml:space="preserve">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 xml:space="preserve">10.6 </w:t>
      </w:r>
      <w:r w:rsidRPr="00F2014E">
        <w:rPr>
          <w:rFonts w:ascii="Arial" w:hAnsi="Arial" w:cs="Arial"/>
          <w:sz w:val="20"/>
          <w:lang w:val="af-ZA"/>
        </w:rPr>
        <w:t>Եթե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չափաբաժիններով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կազմակերպված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գնման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ընթացակարգի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շրջանակում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կնքված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պայմանագիրը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չկատարելու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կամ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ոչ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պատշաճ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կատարելու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հետևանքով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որևէ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չափաբաժնի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մասով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լուծվում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af-ZA"/>
        </w:rPr>
        <w:t>ապա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որակավորման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ապահովումները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վճարվում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են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միայն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այդ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չափաբաժնի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նկատմամբ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հաշվարկված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գումարի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չափով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af-ZA"/>
        </w:rPr>
        <w:t xml:space="preserve">10.7 </w:t>
      </w:r>
      <w:r w:rsidRPr="00F2014E">
        <w:rPr>
          <w:rFonts w:ascii="Arial" w:hAnsi="Arial" w:cs="Arial"/>
          <w:sz w:val="20"/>
          <w:lang w:val="af-ZA"/>
        </w:rPr>
        <w:t>Պատվիրատուի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ղեկավարը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պայմանագրի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որակավորման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վճարման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պահանջը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բանկին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af-ZA"/>
        </w:rPr>
        <w:t>իսկ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կանխիկ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փողի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ձևով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ներկայացված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դեպքում՝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նախարարություն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af-ZA"/>
        </w:rPr>
        <w:t>ներկայացնում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գրավոր՝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վճարման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հիմքը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առաջանալու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հինգ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ընթացքում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  <w:r w:rsidRPr="00F2014E">
        <w:rPr>
          <w:rFonts w:ascii="Arial" w:hAnsi="Arial" w:cs="Arial"/>
          <w:sz w:val="20"/>
          <w:lang w:val="af-ZA"/>
        </w:rPr>
        <w:t>Եթե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վճարման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պահանջը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բանկի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նախարարության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կողմից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կողմից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մերժվում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պահանջը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կամ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դրան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փաստաթղթերը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ոչ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ամբողջական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ներկայացված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լինելու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հիմքով</w:t>
      </w:r>
      <w:r w:rsidRPr="00F2014E">
        <w:rPr>
          <w:rFonts w:ascii="Arial LatArm" w:hAnsi="Arial LatArm" w:cs="Sylfaen"/>
          <w:sz w:val="20"/>
          <w:lang w:val="af-ZA"/>
        </w:rPr>
        <w:t xml:space="preserve">, </w:t>
      </w:r>
      <w:r w:rsidRPr="00F2014E">
        <w:rPr>
          <w:rFonts w:ascii="Arial" w:hAnsi="Arial" w:cs="Arial"/>
          <w:sz w:val="20"/>
          <w:lang w:val="af-ZA"/>
        </w:rPr>
        <w:t>ապա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նոր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պահանջը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պատվիրատուի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ղեկավարը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գրավոր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ներկայացնում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մերժումը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ստանալուն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երկու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ընթացքում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10.8 </w:t>
      </w:r>
      <w:r w:rsidRPr="00F2014E">
        <w:rPr>
          <w:rFonts w:ascii="Arial" w:hAnsi="Arial" w:cs="Arial"/>
          <w:sz w:val="20"/>
          <w:lang w:val="af-ZA"/>
        </w:rPr>
        <w:t>Պատվիրատուի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ղեկավարը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պայմանագրի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կամ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որակավորման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վերադարձման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գրավոր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տեղեկացնում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է՝</w:t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- </w:t>
      </w:r>
      <w:r w:rsidRPr="00F2014E">
        <w:rPr>
          <w:rFonts w:ascii="Arial" w:hAnsi="Arial" w:cs="Arial"/>
          <w:sz w:val="20"/>
          <w:lang w:val="hy-AM"/>
        </w:rPr>
        <w:t>կանխիկ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փողի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ՀՀ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ֆինանսների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նախարարությանը՝</w:t>
      </w:r>
      <w:r w:rsidRPr="00F2014E">
        <w:rPr>
          <w:rFonts w:ascii="Arial LatArm" w:hAnsi="Arial LatArm" w:cs="Sylfaen"/>
          <w:sz w:val="20"/>
          <w:lang w:val="hy-AM"/>
        </w:rPr>
        <w:t xml:space="preserve">  </w:t>
      </w:r>
      <w:r w:rsidRPr="00F2014E">
        <w:rPr>
          <w:rFonts w:ascii="Arial" w:hAnsi="Arial" w:cs="Arial"/>
          <w:sz w:val="20"/>
          <w:lang w:val="af-ZA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վերադարձման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հիմքը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առաջանալու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հինգ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ընթացքում</w:t>
      </w:r>
      <w:r w:rsidRPr="00F2014E">
        <w:rPr>
          <w:rFonts w:ascii="Arial LatArm" w:hAnsi="Arial LatArm" w:cs="Sylfaen"/>
          <w:sz w:val="20"/>
          <w:lang w:val="hy-AM"/>
        </w:rPr>
        <w:t xml:space="preserve">, </w:t>
      </w:r>
      <w:r w:rsidRPr="00F2014E">
        <w:rPr>
          <w:rFonts w:ascii="Arial" w:hAnsi="Arial" w:cs="Arial"/>
          <w:sz w:val="20"/>
          <w:lang w:val="hy-AM"/>
        </w:rPr>
        <w:t>կցելով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վճարումը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հիմնավորող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հայտով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փաստաթղթի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պատճենը</w:t>
      </w:r>
      <w:r w:rsidRPr="00F2014E">
        <w:rPr>
          <w:rFonts w:ascii="Arial LatArm" w:hAnsi="Arial LatArm" w:cs="Sylfaen"/>
          <w:sz w:val="20"/>
          <w:lang w:val="hy-AM"/>
        </w:rPr>
        <w:t>.</w:t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 xml:space="preserve">- </w:t>
      </w:r>
      <w:r w:rsidRPr="00F2014E">
        <w:rPr>
          <w:rFonts w:ascii="Arial" w:hAnsi="Arial" w:cs="Arial"/>
          <w:sz w:val="20"/>
          <w:lang w:val="hy-AM"/>
        </w:rPr>
        <w:t>բանկային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երաշխիքի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երաշխիքը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թողարկած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բանկին՝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վերադարձման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հիմքը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առաջանալու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հինգ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ընթացքում</w:t>
      </w:r>
      <w:r w:rsidRPr="00F2014E">
        <w:rPr>
          <w:rFonts w:ascii="Arial LatArm" w:hAnsi="Arial LatArm" w:cs="Sylfaen"/>
          <w:sz w:val="20"/>
          <w:lang w:val="hy-AM"/>
        </w:rPr>
        <w:t>,</w:t>
      </w:r>
    </w:p>
    <w:p w:rsidR="00F2014E" w:rsidRDefault="00F2014E" w:rsidP="00F2014E">
      <w:pPr>
        <w:shd w:val="clear" w:color="auto" w:fill="FFFFFF"/>
        <w:ind w:firstLine="375"/>
        <w:jc w:val="both"/>
        <w:rPr>
          <w:rFonts w:asciiTheme="minorHAnsi" w:hAnsiTheme="minorHAnsi" w:cs="Sylfaen"/>
          <w:sz w:val="20"/>
          <w:lang w:val="hy-AM"/>
        </w:rPr>
      </w:pPr>
      <w:r w:rsidRPr="00F2014E">
        <w:rPr>
          <w:rFonts w:ascii="Arial LatArm" w:hAnsi="Arial LatArm" w:cs="Sylfaen"/>
          <w:sz w:val="20"/>
          <w:lang w:val="hy-AM"/>
        </w:rPr>
        <w:t>-</w:t>
      </w:r>
      <w:r w:rsidRPr="00F2014E">
        <w:rPr>
          <w:rFonts w:ascii="Arial" w:hAnsi="Arial" w:cs="Arial"/>
          <w:sz w:val="20"/>
          <w:lang w:val="hy-AM"/>
        </w:rPr>
        <w:t>տուժանքի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ներկայացված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ապահովման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դեպքում՝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այն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ներկայացրած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մասնակցին՝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ապահովման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վերադարձման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հիմքը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առաջանալու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հաջորդող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հինգ</w:t>
      </w:r>
      <w:r w:rsidRPr="00F2014E">
        <w:rPr>
          <w:rFonts w:ascii="Arial LatArm" w:hAnsi="Arial LatArm" w:cs="Sylfaen"/>
          <w:sz w:val="20"/>
          <w:lang w:val="hy-AM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աշխատանքային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օրվա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ընթացքում</w:t>
      </w:r>
      <w:r w:rsidRPr="00F2014E">
        <w:rPr>
          <w:rFonts w:ascii="Arial LatArm" w:hAnsi="Arial LatArm" w:cs="Sylfaen"/>
          <w:sz w:val="20"/>
          <w:lang w:val="hy-AM"/>
        </w:rPr>
        <w:t>:</w:t>
      </w:r>
    </w:p>
    <w:p w:rsidR="00F2014E" w:rsidRPr="00F2014E" w:rsidRDefault="00F2014E" w:rsidP="00F2014E">
      <w:pPr>
        <w:shd w:val="clear" w:color="auto" w:fill="FFFFFF"/>
        <w:ind w:firstLine="375"/>
        <w:jc w:val="both"/>
        <w:rPr>
          <w:rFonts w:asciiTheme="minorHAnsi" w:hAnsiTheme="minorHAnsi"/>
          <w:sz w:val="20"/>
          <w:szCs w:val="20"/>
          <w:lang w:val="hy-AM"/>
        </w:rPr>
      </w:pPr>
    </w:p>
    <w:p w:rsidR="00096865" w:rsidRPr="00B619DC" w:rsidRDefault="008D5016" w:rsidP="00EF3662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>1</w:t>
      </w:r>
      <w:r w:rsidR="00030D40" w:rsidRPr="00B619DC">
        <w:rPr>
          <w:rFonts w:ascii="GHEA Grapalat" w:hAnsi="GHEA Grapalat"/>
          <w:b/>
          <w:sz w:val="20"/>
          <w:lang w:val="af-ZA"/>
        </w:rPr>
        <w:t>1</w:t>
      </w:r>
      <w:r w:rsidRPr="00B619DC">
        <w:rPr>
          <w:rFonts w:ascii="GHEA Grapalat" w:hAnsi="GHEA Grapalat"/>
          <w:b/>
          <w:sz w:val="20"/>
          <w:lang w:val="af-ZA"/>
        </w:rPr>
        <w:t xml:space="preserve">. </w:t>
      </w:r>
      <w:r w:rsidRPr="00B619DC">
        <w:rPr>
          <w:rFonts w:ascii="Arial" w:hAnsi="Arial" w:cs="Arial"/>
          <w:b/>
          <w:sz w:val="20"/>
          <w:lang w:val="af-ZA"/>
        </w:rPr>
        <w:t>ԸՆԹԱՑԱԿԱՐԳԸՉԿԱՅԱՑԱԾՀԱՅՏԱՐԱՐԵԼԸ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11.1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/>
          <w:sz w:val="20"/>
          <w:lang w:val="af-ZA"/>
        </w:rPr>
        <w:t xml:space="preserve"> 37-</w:t>
      </w:r>
      <w:r w:rsidRPr="00B619DC">
        <w:rPr>
          <w:rFonts w:ascii="Arial" w:hAnsi="Arial" w:cs="Arial"/>
          <w:sz w:val="20"/>
          <w:lang w:val="hy-AM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հոդվածի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հանձնաժողովը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հայտարարում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af-ZA"/>
        </w:rPr>
        <w:t>`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1) </w:t>
      </w:r>
      <w:r w:rsidRPr="00B619DC">
        <w:rPr>
          <w:rFonts w:ascii="Arial" w:hAnsi="Arial" w:cs="Arial"/>
          <w:sz w:val="20"/>
          <w:lang w:val="ru-RU"/>
        </w:rPr>
        <w:t>հայտերից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մեկը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համապատասխանում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հրավերի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պայմաններին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lang w:val="af-ZA"/>
        </w:rPr>
        <w:t xml:space="preserve">2) </w:t>
      </w:r>
      <w:r w:rsidRPr="00B619DC">
        <w:rPr>
          <w:rFonts w:ascii="Arial" w:hAnsi="Arial" w:cs="Arial"/>
          <w:sz w:val="20"/>
          <w:lang w:val="ru-RU"/>
        </w:rPr>
        <w:t>դադարում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գոյություն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ունենալ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պահանջը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ru-RU"/>
        </w:rPr>
        <w:t>ետության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համայնքների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կարիքների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կազմակերպված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կարող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ամբողջությամբ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մասնակի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համապատասխանաբար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Հայաստանի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Հանրապետության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կառավարության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համայնքի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ավագանու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այլ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պատվիրատուների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դեպքում</w:t>
      </w:r>
      <w:r w:rsidRPr="00B619DC">
        <w:rPr>
          <w:rFonts w:ascii="GHEA Grapalat" w:hAnsi="GHEA Grapalat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ընդհանուր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կառավարումն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իրականացնող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լիազորված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մարմնի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ղեկավարի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իսկ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հիմնադրամների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դեպքում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հոգաբարձուների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խորհրդի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որոշման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վրա</w:t>
      </w:r>
      <w:r w:rsidRPr="00B619DC">
        <w:rPr>
          <w:rFonts w:ascii="GHEA Grapalat" w:hAnsi="GHEA Grapalat"/>
          <w:sz w:val="20"/>
          <w:vertAlign w:val="superscript"/>
        </w:rPr>
        <w:footnoteReference w:id="11"/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15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3)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ներկայացվել</w:t>
      </w:r>
      <w:r w:rsidRPr="00B619DC">
        <w:rPr>
          <w:rFonts w:ascii="GHEA Grapalat" w:hAnsi="GHEA Grapalat"/>
          <w:sz w:val="20"/>
          <w:lang w:val="af-ZA"/>
        </w:rPr>
        <w:t>.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4) </w:t>
      </w:r>
      <w:r w:rsidRPr="00B619DC">
        <w:rPr>
          <w:rFonts w:ascii="Arial" w:hAnsi="Arial" w:cs="Arial"/>
          <w:sz w:val="20"/>
          <w:lang w:val="ru-RU"/>
        </w:rPr>
        <w:t>պայմանագիր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կնքվում։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Օրենքի</w:t>
      </w:r>
      <w:r w:rsidRPr="00B619DC">
        <w:rPr>
          <w:rFonts w:ascii="GHEA Grapalat" w:hAnsi="GHEA Grapalat"/>
          <w:sz w:val="20"/>
          <w:lang w:val="af-ZA"/>
        </w:rPr>
        <w:t xml:space="preserve"> 3</w:t>
      </w:r>
      <w:r w:rsidRPr="00B619DC">
        <w:rPr>
          <w:rFonts w:ascii="GHEA Grapalat" w:hAnsi="GHEA Grapalat"/>
          <w:sz w:val="20"/>
          <w:lang w:val="hy-AM"/>
        </w:rPr>
        <w:t>7</w:t>
      </w:r>
      <w:r w:rsidRPr="00B619DC">
        <w:rPr>
          <w:rFonts w:ascii="GHEA Grapalat" w:hAnsi="GHEA Grapalat"/>
          <w:sz w:val="20"/>
          <w:lang w:val="af-ZA"/>
        </w:rPr>
        <w:t>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հոդվածի</w:t>
      </w:r>
      <w:r w:rsidRPr="00B619DC">
        <w:rPr>
          <w:rFonts w:ascii="GHEA Grapalat" w:hAnsi="GHEA Grapalat"/>
          <w:sz w:val="20"/>
          <w:lang w:val="af-ZA"/>
        </w:rPr>
        <w:t xml:space="preserve"> 1-</w:t>
      </w:r>
      <w:r w:rsidRPr="00B619DC">
        <w:rPr>
          <w:rFonts w:ascii="Arial" w:hAnsi="Arial" w:cs="Arial"/>
          <w:sz w:val="20"/>
        </w:rPr>
        <w:t>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մասի</w:t>
      </w:r>
      <w:r w:rsidRPr="00B619DC">
        <w:rPr>
          <w:rFonts w:ascii="GHEA Grapalat" w:hAnsi="GHEA Grapalat"/>
          <w:sz w:val="20"/>
          <w:lang w:val="af-ZA"/>
        </w:rPr>
        <w:t xml:space="preserve"> 4-</w:t>
      </w:r>
      <w:r w:rsidRPr="00B619DC">
        <w:rPr>
          <w:rFonts w:ascii="Arial" w:hAnsi="Arial" w:cs="Arial"/>
          <w:sz w:val="20"/>
        </w:rPr>
        <w:t>րդ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կետի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հիման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վրա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հայտարարվում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</w:rPr>
        <w:t>եթե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ընթացակարգի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շրջանակում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հայտերի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ներկայացման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վերջնաժամկետը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լրանալու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պահի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դրությամբ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էլեկտրոնային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գնումների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համակարգը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խափանված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:  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B619DC">
        <w:rPr>
          <w:rFonts w:ascii="GHEA Grapalat" w:hAnsi="GHEA Grapalat"/>
          <w:sz w:val="20"/>
          <w:lang w:val="af-ZA"/>
        </w:rPr>
        <w:t xml:space="preserve">11.2 </w:t>
      </w:r>
      <w:r w:rsidRPr="00B619DC">
        <w:rPr>
          <w:rFonts w:ascii="Arial" w:hAnsi="Arial" w:cs="Arial"/>
          <w:sz w:val="20"/>
          <w:lang w:val="af-ZA"/>
        </w:rPr>
        <w:t>Գ</w:t>
      </w:r>
      <w:r w:rsidRPr="00B619DC">
        <w:rPr>
          <w:rFonts w:ascii="Arial" w:hAnsi="Arial" w:cs="Arial"/>
          <w:sz w:val="20"/>
          <w:lang w:val="ru-RU"/>
        </w:rPr>
        <w:t>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հայտարարվելու</w:t>
      </w:r>
      <w:r w:rsidRPr="00B619DC">
        <w:rPr>
          <w:rFonts w:ascii="Arial" w:hAnsi="Arial" w:cs="Arial"/>
          <w:sz w:val="20"/>
        </w:rPr>
        <w:t>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հաջորդող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</w:rPr>
        <w:t>աշխատանքային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օրվա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ընթացքում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af-ZA"/>
        </w:rPr>
        <w:t>պ</w:t>
      </w:r>
      <w:r w:rsidRPr="00B619DC">
        <w:rPr>
          <w:rFonts w:ascii="Arial" w:hAnsi="Arial" w:cs="Arial"/>
          <w:sz w:val="20"/>
          <w:lang w:val="ru-RU"/>
        </w:rPr>
        <w:t>ատվիրատուն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տեղեկագրում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հրապարակում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af-ZA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հայտարարություն</w:t>
      </w:r>
      <w:r w:rsidRPr="00B619DC">
        <w:rPr>
          <w:rFonts w:ascii="GHEA Grapalat" w:hAnsi="GHEA Grapalat"/>
          <w:sz w:val="20"/>
          <w:lang w:val="af-ZA"/>
        </w:rPr>
        <w:t xml:space="preserve">, </w:t>
      </w:r>
      <w:r w:rsidRPr="00B619DC">
        <w:rPr>
          <w:rFonts w:ascii="Arial" w:hAnsi="Arial" w:cs="Arial"/>
          <w:sz w:val="20"/>
          <w:lang w:val="ru-RU"/>
        </w:rPr>
        <w:t>որում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նշվում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է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գնման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ընթացակարգը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չկայացած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հայտարարվելու</w:t>
      </w:r>
      <w:r w:rsidRPr="00B619DC">
        <w:rPr>
          <w:rFonts w:ascii="GHEA Grapalat" w:hAnsi="GHEA Grapalat"/>
          <w:sz w:val="20"/>
          <w:lang w:val="af-ZA"/>
        </w:rPr>
        <w:t xml:space="preserve"> </w:t>
      </w:r>
      <w:r w:rsidRPr="00B619DC">
        <w:rPr>
          <w:rFonts w:ascii="Arial" w:hAnsi="Arial" w:cs="Arial"/>
          <w:sz w:val="20"/>
          <w:lang w:val="ru-RU"/>
        </w:rPr>
        <w:t>հիմնավորումը։</w:t>
      </w:r>
      <w:r w:rsidRPr="00B619DC">
        <w:rPr>
          <w:rFonts w:ascii="GHEA Grapalat" w:hAnsi="GHEA Grapalat"/>
          <w:sz w:val="20"/>
          <w:lang w:val="af-ZA"/>
        </w:rPr>
        <w:t xml:space="preserve"> </w:t>
      </w:r>
    </w:p>
    <w:p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>1</w:t>
      </w:r>
      <w:r w:rsidR="00375FD2" w:rsidRPr="00B619DC">
        <w:rPr>
          <w:rFonts w:ascii="GHEA Grapalat" w:hAnsi="GHEA Grapalat"/>
          <w:b/>
          <w:sz w:val="20"/>
          <w:lang w:val="af-ZA"/>
        </w:rPr>
        <w:t>2</w:t>
      </w:r>
      <w:r w:rsidRPr="00B619DC">
        <w:rPr>
          <w:rFonts w:ascii="GHEA Grapalat" w:hAnsi="GHEA Grapalat"/>
          <w:b/>
          <w:sz w:val="20"/>
          <w:lang w:val="af-ZA"/>
        </w:rPr>
        <w:t xml:space="preserve">. </w:t>
      </w:r>
      <w:r w:rsidRPr="00B619DC">
        <w:rPr>
          <w:rFonts w:ascii="Arial" w:hAnsi="Arial" w:cs="Arial"/>
          <w:b/>
          <w:sz w:val="20"/>
          <w:lang w:val="af-ZA"/>
        </w:rPr>
        <w:t>ԳՆՄԱՆ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ԳՈՐԾԸՆԹԱՑԻ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ՀԵՏ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ԿԱՊՎԱԾ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ԳՈՐԾՈՂՈՒԹՅՈՒՆՆԵՐԸ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ԵՎ</w:t>
      </w:r>
      <w:r w:rsidRPr="00B619DC">
        <w:rPr>
          <w:rFonts w:ascii="GHEA Grapalat" w:hAnsi="GHEA Grapalat"/>
          <w:b/>
          <w:sz w:val="20"/>
          <w:lang w:val="af-ZA"/>
        </w:rPr>
        <w:t xml:space="preserve"> (</w:t>
      </w:r>
      <w:r w:rsidRPr="00B619DC">
        <w:rPr>
          <w:rFonts w:ascii="Arial" w:hAnsi="Arial" w:cs="Arial"/>
          <w:b/>
          <w:sz w:val="20"/>
          <w:lang w:val="af-ZA"/>
        </w:rPr>
        <w:t>ԿԱՄ</w:t>
      </w:r>
      <w:r w:rsidRPr="00B619DC">
        <w:rPr>
          <w:rFonts w:ascii="GHEA Grapalat" w:hAnsi="GHEA Grapalat"/>
          <w:b/>
          <w:sz w:val="20"/>
          <w:lang w:val="af-ZA"/>
        </w:rPr>
        <w:t xml:space="preserve">) </w:t>
      </w:r>
    </w:p>
    <w:p w:rsidR="008D5016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ԸՆԴՈՒՆՎԱԾ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ՈՐՈՇՈՒՄՆԵՐԸ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ԲՈՂՈՔԱՐԿԵԼՈՒ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ՄԱՍՆԱԿՑԻ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Arial" w:hAnsi="Arial" w:cs="Arial"/>
          <w:b/>
          <w:sz w:val="20"/>
          <w:lang w:val="af-ZA"/>
        </w:rPr>
        <w:t>ԻՐԱՎՈՒՆՔԸ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ԵՎ</w:t>
      </w:r>
      <w:r w:rsidRPr="00B619DC">
        <w:rPr>
          <w:rFonts w:ascii="GHEA Grapalat" w:hAnsi="GHEA Grapalat"/>
          <w:b/>
          <w:sz w:val="20"/>
          <w:lang w:val="af-ZA"/>
        </w:rPr>
        <w:t xml:space="preserve"> </w:t>
      </w:r>
      <w:r w:rsidRPr="00B619DC">
        <w:rPr>
          <w:rFonts w:ascii="Arial" w:hAnsi="Arial" w:cs="Arial"/>
          <w:b/>
          <w:sz w:val="20"/>
          <w:lang w:val="af-ZA"/>
        </w:rPr>
        <w:t>ԿԱՐԳԸ</w:t>
      </w:r>
    </w:p>
    <w:p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 </w:t>
      </w:r>
      <w:r w:rsidRPr="004F39F4">
        <w:rPr>
          <w:rFonts w:ascii="Arial" w:hAnsi="Arial" w:cs="Arial"/>
          <w:sz w:val="20"/>
          <w:szCs w:val="20"/>
        </w:rPr>
        <w:t>Յուրաքանչյուր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շահագրգիռ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անձ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իրավունք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ունի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բողոքարկելու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պատվիրատուի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գնահատող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հանձնաժողովի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անգործությունը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Հայաստանի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Հանրապետության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քաղաքացիական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դատավարության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օրենսգրքով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այսուհետ՝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Օրենսգիրք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կարգով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" w:hAnsi="Arial" w:cs="Arial"/>
          <w:sz w:val="20"/>
          <w:szCs w:val="20"/>
        </w:rPr>
        <w:t>Յուրաքանչյուր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ոք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իրավունք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ունի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Օրենսգրքով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կարգով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մինչև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հայտերի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վերջնաժամկետը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բողոքարկելու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առարկայի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բնութագրերը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հրավերի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պահանջները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2.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ընթացակարգի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կապված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հարաբերությունները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վարչական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հարաբերություններ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չեն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դրանք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կարգավորվում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Հայաստանի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Հանրապետության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քաղաքացիաիրավական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հարաբերությունները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կարգավորող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օրենսդրությամբ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3. </w:t>
      </w:r>
      <w:r w:rsidRPr="004F39F4">
        <w:rPr>
          <w:rFonts w:ascii="Arial" w:hAnsi="Arial" w:cs="Arial"/>
          <w:sz w:val="20"/>
          <w:szCs w:val="20"/>
        </w:rPr>
        <w:t>Պատվիրատուի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գնահատող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հանձնաժողովի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կատարած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հետևանքով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պատճառված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վնասները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հատուցվում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Հայաստանի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Հանրապետության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քաղաքացիական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օրենսգրքով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կարգով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4.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հրավերով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պատվիրատուի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գնահատող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հանձնաժողովի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բողոքարկման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վաղեմության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բացառությամբ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Օրենքի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6-</w:t>
      </w:r>
      <w:r w:rsidRPr="004F39F4">
        <w:rPr>
          <w:rFonts w:ascii="Arial" w:hAnsi="Arial" w:cs="Arial"/>
          <w:sz w:val="20"/>
          <w:szCs w:val="20"/>
        </w:rPr>
        <w:t>րդ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հոդվածի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2-</w:t>
      </w:r>
      <w:r w:rsidRPr="004F39F4">
        <w:rPr>
          <w:rFonts w:ascii="Arial" w:hAnsi="Arial" w:cs="Arial"/>
          <w:sz w:val="20"/>
          <w:szCs w:val="20"/>
        </w:rPr>
        <w:t>րդ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բողոքարկման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պայմանագիրը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միակողմանի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լուծելու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կապված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վեճերի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որոնց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դեպքում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վաղեմության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երեսուն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օրացուցային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>5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ընթացակարգի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կապված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վեճերը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լուծվում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Երևան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քաղաքի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առաջին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ատյանի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ընդհանուր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իրավասության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հայցադիմումը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վարույթ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ընդունելուց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հետո՝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երեսուն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օրվա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ընթացքում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: </w:t>
      </w:r>
      <w:r w:rsidRPr="004F39F4">
        <w:rPr>
          <w:rFonts w:ascii="Arial" w:hAnsi="Arial" w:cs="Arial"/>
          <w:sz w:val="20"/>
          <w:szCs w:val="20"/>
        </w:rPr>
        <w:t>Դատարանի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պատճառաբանված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որոշմամբ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երկարաձգվել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մեկ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անգամ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` </w:t>
      </w:r>
      <w:r w:rsidRPr="004F39F4">
        <w:rPr>
          <w:rFonts w:ascii="Arial" w:hAnsi="Arial" w:cs="Arial"/>
          <w:sz w:val="20"/>
          <w:szCs w:val="20"/>
        </w:rPr>
        <w:t>մինչև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տասն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օրացուցային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օրով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12.6. </w:t>
      </w:r>
      <w:r w:rsidRPr="004F39F4">
        <w:rPr>
          <w:rFonts w:ascii="Arial" w:hAnsi="Arial" w:cs="Arial"/>
          <w:sz w:val="20"/>
          <w:szCs w:val="20"/>
        </w:rPr>
        <w:t>Դատարանը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հայցադիմումը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վարույթ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ընդունելու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հարցը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լուծում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ներկայացվելուց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հետո՝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եռօրյա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ժամկետում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12.7. </w:t>
      </w:r>
      <w:r w:rsidRPr="004F39F4">
        <w:rPr>
          <w:rFonts w:ascii="Arial" w:hAnsi="Arial" w:cs="Arial"/>
          <w:sz w:val="20"/>
          <w:szCs w:val="20"/>
        </w:rPr>
        <w:t>Հայցադիմումը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վարույթ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ընդունելու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միաժամանակ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կայացնում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պատասխանողից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տվյալ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գործընթացի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կապված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պատասխանողի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տիրապետման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տակ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գտնվող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բոլոր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ապացույցները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պահանջելու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մասին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 xml:space="preserve">12.8. </w:t>
      </w:r>
      <w:r w:rsidRPr="004F39F4">
        <w:rPr>
          <w:rFonts w:ascii="Arial" w:hAnsi="Arial" w:cs="Arial"/>
          <w:sz w:val="20"/>
          <w:szCs w:val="20"/>
        </w:rPr>
        <w:t>Ապացույցներ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պահանջելու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վերաբերյալ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կատարվում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պատասխանողի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կողմից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ստանալուց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հետո՝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հնգօրյա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ժամկետում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կետով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պատասխանողի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կողմից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ապացույցներ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պահանջելու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վերաբերյալ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պահանջները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չկատարվելու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դեպքում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դրանում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առկա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ապացույցների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հիման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վրա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իսկ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հայցվորի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վկայակոչած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փաստերը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որոնք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ենթակա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հաստատման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պատասխանողի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տիրապետման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տակ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գտնվող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ապացույցներով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համարվում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հաստատված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9. </w:t>
      </w:r>
      <w:r w:rsidRPr="004F39F4">
        <w:rPr>
          <w:rFonts w:ascii="Arial" w:hAnsi="Arial" w:cs="Arial"/>
          <w:sz w:val="20"/>
          <w:szCs w:val="20"/>
        </w:rPr>
        <w:t>Դատարանը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գործընթացին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վերաբերող՝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բաժնով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վեճերի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վերաբերյալ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վարույթում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քննվող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միացնում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մեկ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վարույթում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10. </w:t>
      </w:r>
      <w:r w:rsidRPr="004F39F4">
        <w:rPr>
          <w:rFonts w:ascii="Arial" w:hAnsi="Arial" w:cs="Arial"/>
          <w:sz w:val="20"/>
          <w:szCs w:val="20"/>
        </w:rPr>
        <w:t>Հայցադիմումը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վարույթ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ընդունելու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անհապաղ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ուղարկվում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լիազորված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մարմնի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պաշտոնական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էլեկտրոնային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փոստի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հասցեին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: </w:t>
      </w:r>
      <w:r w:rsidRPr="004F39F4">
        <w:rPr>
          <w:rFonts w:ascii="Arial" w:hAnsi="Arial" w:cs="Arial"/>
          <w:sz w:val="20"/>
          <w:szCs w:val="20"/>
        </w:rPr>
        <w:t>Լիազորված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մարմինը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կետով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անհապաղ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հրապարակում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տեղեկագրում՝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նշելով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կասեցման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օրը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>11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Հայցադիմումի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պատվիրատուն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հայցադիմումը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վարույթ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ընդունելու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ստանալուց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հետո՝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հնգօրյա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ժամկետում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 w:cs="Calibri"/>
          <w:sz w:val="20"/>
          <w:szCs w:val="20"/>
          <w:lang w:val="es-ES"/>
        </w:rPr>
        <w:t> </w:t>
      </w: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12 </w:t>
      </w:r>
      <w:r w:rsidRPr="004F39F4">
        <w:rPr>
          <w:rFonts w:ascii="Arial" w:hAnsi="Arial" w:cs="Arial"/>
          <w:sz w:val="20"/>
          <w:szCs w:val="20"/>
        </w:rPr>
        <w:t>Գործին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մասնակցող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անձինք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նրանց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ներկայացուցիչները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նիստի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ժամանակի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վայրի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ինչպես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Օրենսգրքով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դեպքերում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առանձին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դատավարական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կատարելու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ծանուցվում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էլեկտրոնային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հաղորդակցության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միջոցով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ծանուցագրերը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փաստաթղթեր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Օրենսգրքի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97-</w:t>
      </w:r>
      <w:r w:rsidRPr="004F39F4">
        <w:rPr>
          <w:rFonts w:ascii="Arial" w:hAnsi="Arial" w:cs="Arial"/>
          <w:sz w:val="20"/>
          <w:szCs w:val="20"/>
        </w:rPr>
        <w:t>րդ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հոդվածով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կարգով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հայցադիմումում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նշված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էլեկտրոնային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փոստին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ուղարկելու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եղանակով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>13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բաժնով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վեճերով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դրանց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վերաբերյալ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վճիռները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կայացնում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գրավոր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ընթացակարգով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բացառությամբ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դեպքերի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երբ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մասնակցող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անձի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միջնորդությամբ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նախաձեռնությամբ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եկել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եզրահանգման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որ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անհրաժեշտ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քննել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նիստում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14. </w:t>
      </w:r>
      <w:r w:rsidRPr="004F39F4">
        <w:rPr>
          <w:rFonts w:ascii="Arial" w:hAnsi="Arial" w:cs="Arial"/>
          <w:sz w:val="20"/>
          <w:szCs w:val="20"/>
        </w:rPr>
        <w:t>Գործը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նիստում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վերաբերյալ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միջնորդությունը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մասնակցող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անձը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ներկայացնել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մինչև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հայցադիմումի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համար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լրանալը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lastRenderedPageBreak/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15. </w:t>
      </w:r>
      <w:r w:rsidRPr="004F39F4">
        <w:rPr>
          <w:rFonts w:ascii="Arial" w:hAnsi="Arial" w:cs="Arial"/>
          <w:sz w:val="20"/>
          <w:szCs w:val="20"/>
        </w:rPr>
        <w:t>Գործը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նիստում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կայացնում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հայցադիմումի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համար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լրանալուց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հետո՝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եռօրյա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ժամկետում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16. </w:t>
      </w:r>
      <w:r w:rsidRPr="004F39F4">
        <w:rPr>
          <w:rFonts w:ascii="Arial" w:hAnsi="Arial" w:cs="Arial"/>
          <w:sz w:val="20"/>
          <w:szCs w:val="20"/>
        </w:rPr>
        <w:t>Գործը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նիստում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հարցը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լուծվել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հայցադիմումը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վարույթ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ընդունելու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որոշմամբ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>17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Վիճարկվող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հիմքում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ընկած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հանգամանքների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ինչպես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տվյալ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կատարման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ընդունման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օրենքով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այլ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իրավական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ակտերով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կարգը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պահպանված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լինելու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փաստերն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ապացուցելու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պարտականությունը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կրում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պատասխանողը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>18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Պատասխանողը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վիճարկվող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իրավաչափությունը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հիմնավորող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ապացույցներ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կարող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ներկայացնել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միայն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ապացույցները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պահանջելու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կատարման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ընթացքում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բացառությամբ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դեպքերի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երբ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հիմնավորում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ապացույցի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ներկայացման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անհնարինությունը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իրենից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անկախ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պատճառներով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19 . </w:t>
      </w:r>
      <w:r w:rsidRPr="004F39F4">
        <w:rPr>
          <w:rFonts w:ascii="Arial" w:hAnsi="Arial" w:cs="Arial"/>
          <w:sz w:val="20"/>
          <w:szCs w:val="20"/>
        </w:rPr>
        <w:t>Պատվիրատուի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գնահատող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հանձնաժողովի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բացառությամբ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Օրենքի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6-</w:t>
      </w:r>
      <w:r w:rsidRPr="004F39F4">
        <w:rPr>
          <w:rFonts w:ascii="Arial" w:hAnsi="Arial" w:cs="Arial"/>
          <w:sz w:val="20"/>
          <w:szCs w:val="20"/>
        </w:rPr>
        <w:t>րդ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հոդվածի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2-</w:t>
      </w:r>
      <w:r w:rsidRPr="004F39F4">
        <w:rPr>
          <w:rFonts w:ascii="Arial" w:hAnsi="Arial" w:cs="Arial"/>
          <w:sz w:val="20"/>
          <w:szCs w:val="20"/>
        </w:rPr>
        <w:t>րդ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բողոքարկումն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ինքնաբերաբար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կասեցնում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գործընթացը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`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հրավերի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10 </w:t>
      </w:r>
      <w:r w:rsidRPr="004F39F4">
        <w:rPr>
          <w:rFonts w:ascii="Arial" w:hAnsi="Arial" w:cs="Arial"/>
          <w:sz w:val="20"/>
          <w:szCs w:val="20"/>
        </w:rPr>
        <w:t>կետով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հրապարակվելու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օրվանից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մինչև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վեճի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քննության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արդյունքներով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առաջին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ատյանի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կայացրած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եզրափակիչ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ակտն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ուժի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մեջ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մտնելու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օրը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>20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դեպքերում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երբ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հանրային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պաշտպանության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ազգային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անվտանգության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շահերից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ելնելով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անհրաժեշտ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շարունակել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գործընթացը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դատարանը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Օրենքի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2-</w:t>
      </w:r>
      <w:r w:rsidRPr="004F39F4">
        <w:rPr>
          <w:rFonts w:ascii="Arial" w:hAnsi="Arial" w:cs="Arial"/>
          <w:sz w:val="20"/>
          <w:szCs w:val="20"/>
        </w:rPr>
        <w:t>րդ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հոդվածի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1-</w:t>
      </w:r>
      <w:r w:rsidRPr="004F39F4">
        <w:rPr>
          <w:rFonts w:ascii="Arial" w:hAnsi="Arial" w:cs="Arial"/>
          <w:sz w:val="20"/>
          <w:szCs w:val="20"/>
        </w:rPr>
        <w:t>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մարմինների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ղեկավարների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, </w:t>
      </w:r>
      <w:r w:rsidRPr="004F39F4">
        <w:rPr>
          <w:rFonts w:ascii="Arial" w:hAnsi="Arial" w:cs="Arial"/>
          <w:sz w:val="20"/>
          <w:szCs w:val="20"/>
        </w:rPr>
        <w:t>իսկ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իրավաբանական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անձանց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դեպքում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գործադիր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մարմնի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ղեկավարի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գրավոր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միջնորդության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հիման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վրա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կայացնում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գործընթացի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կասեցումը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վերացնելու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: </w:t>
      </w:r>
      <w:r w:rsidRPr="004F39F4">
        <w:rPr>
          <w:rFonts w:ascii="Arial" w:hAnsi="Arial" w:cs="Arial"/>
          <w:sz w:val="20"/>
          <w:szCs w:val="20"/>
        </w:rPr>
        <w:t>Դատարանը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սույն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կետով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նախատեսված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դրա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կայացման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անհապաղ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ուղարկում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 </w:t>
      </w:r>
      <w:r w:rsidRPr="004F39F4">
        <w:rPr>
          <w:rFonts w:ascii="Arial" w:hAnsi="Arial" w:cs="Arial"/>
          <w:sz w:val="20"/>
          <w:szCs w:val="20"/>
        </w:rPr>
        <w:t>լիազորված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մարմնի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պաշտոնական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էլեկտրոնային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փոստի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հասցեին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: </w:t>
      </w:r>
      <w:r w:rsidRPr="004F39F4">
        <w:rPr>
          <w:rFonts w:ascii="Arial" w:hAnsi="Arial" w:cs="Arial"/>
          <w:sz w:val="20"/>
          <w:szCs w:val="20"/>
        </w:rPr>
        <w:t>Լիազորված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մարմինն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անհապաղ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հրապարակում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տեղեկագրում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 w:cs="Calibri"/>
          <w:sz w:val="20"/>
          <w:szCs w:val="20"/>
          <w:lang w:val="es-ES"/>
        </w:rPr>
        <w:t> </w:t>
      </w: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>21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Պատվիրատուի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գնահատող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հանձնաժողովի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բողոքարկման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կապված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վեճերով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եզրափակիչ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ակտն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ուժի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մեջ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մտնում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հրապարակման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պահից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12.22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Պատվիրատուի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գնահատող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հանձնաժողովի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գործողությունների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(</w:t>
      </w:r>
      <w:r w:rsidRPr="004F39F4">
        <w:rPr>
          <w:rFonts w:ascii="Arial" w:hAnsi="Arial" w:cs="Arial"/>
          <w:sz w:val="20"/>
          <w:szCs w:val="20"/>
        </w:rPr>
        <w:t>անգործության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) </w:t>
      </w:r>
      <w:r w:rsidRPr="004F39F4">
        <w:rPr>
          <w:rFonts w:ascii="Arial" w:hAnsi="Arial" w:cs="Arial"/>
          <w:sz w:val="20"/>
          <w:szCs w:val="20"/>
        </w:rPr>
        <w:t>և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որոշումների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բողոքարկման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հետ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կապված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վեճերով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վճռի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եզրափակիչ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եզրափակիչ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ակտը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դրա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հրապարակման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օրն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ուղարկվում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լիազորված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մարմնի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պաշտոնական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էլեկտրոնային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փոստի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հասցեին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: </w:t>
      </w:r>
      <w:r w:rsidRPr="004F39F4">
        <w:rPr>
          <w:rFonts w:ascii="Arial" w:hAnsi="Arial" w:cs="Arial"/>
          <w:sz w:val="20"/>
          <w:szCs w:val="20"/>
        </w:rPr>
        <w:t>Լիազորված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մարմինը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դատարանի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վճռի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եզրափակիչ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կամ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այլ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եզրափակիչ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դատական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ակտն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անհապաղ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հրապարակում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է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տեղեկագրում</w:t>
      </w:r>
      <w:r w:rsidRPr="004F39F4">
        <w:rPr>
          <w:rFonts w:ascii="Arial LatArm" w:hAnsi="Arial LatArm"/>
          <w:sz w:val="20"/>
          <w:szCs w:val="20"/>
          <w:lang w:val="es-ES"/>
        </w:rPr>
        <w:t>:</w:t>
      </w:r>
    </w:p>
    <w:p w:rsidR="00F2014E" w:rsidRPr="004F39F4" w:rsidRDefault="00F2014E" w:rsidP="00F2014E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4F39F4">
        <w:rPr>
          <w:rFonts w:ascii="Arial LatArm" w:hAnsi="Arial LatArm"/>
          <w:sz w:val="20"/>
          <w:szCs w:val="20"/>
          <w:lang w:val="es-ES"/>
        </w:rPr>
        <w:t>12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>23</w:t>
      </w:r>
      <w:r w:rsidRPr="004F39F4">
        <w:rPr>
          <w:rFonts w:ascii="Cambria Math" w:hAnsi="Cambria Math" w:cs="Cambria Math"/>
          <w:sz w:val="20"/>
          <w:szCs w:val="20"/>
          <w:lang w:val="es-ES"/>
        </w:rPr>
        <w:t>․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Բողոքարկման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համար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գանձվող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պետական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տուրքերի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դրույքաչափերը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սահմանված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են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«</w:t>
      </w:r>
      <w:r w:rsidRPr="004F39F4">
        <w:rPr>
          <w:rFonts w:ascii="Arial" w:hAnsi="Arial" w:cs="Arial"/>
          <w:sz w:val="20"/>
          <w:szCs w:val="20"/>
        </w:rPr>
        <w:t>Պետական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տուրքի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 </w:t>
      </w:r>
      <w:r w:rsidRPr="004F39F4">
        <w:rPr>
          <w:rFonts w:ascii="Arial" w:hAnsi="Arial" w:cs="Arial"/>
          <w:sz w:val="20"/>
          <w:szCs w:val="20"/>
        </w:rPr>
        <w:t>մասին</w:t>
      </w:r>
      <w:r w:rsidRPr="004F39F4">
        <w:rPr>
          <w:rFonts w:ascii="Arial LatArm" w:hAnsi="Arial LatArm"/>
          <w:sz w:val="20"/>
          <w:szCs w:val="20"/>
          <w:lang w:val="es-ES"/>
        </w:rPr>
        <w:t xml:space="preserve">» </w:t>
      </w:r>
      <w:r w:rsidRPr="004F39F4">
        <w:rPr>
          <w:rFonts w:ascii="Arial" w:hAnsi="Arial" w:cs="Arial"/>
          <w:sz w:val="20"/>
          <w:szCs w:val="20"/>
        </w:rPr>
        <w:t>օրենքով։</w:t>
      </w:r>
    </w:p>
    <w:p w:rsidR="00096865" w:rsidRPr="00B619DC" w:rsidRDefault="00F2014E" w:rsidP="00F2014E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4F39F4">
        <w:rPr>
          <w:rFonts w:ascii="Arial LatArm" w:hAnsi="Arial LatArm" w:cs="Sylfaen"/>
          <w:b/>
          <w:szCs w:val="22"/>
          <w:lang w:val="es-ES"/>
        </w:rPr>
        <w:br w:type="page"/>
      </w:r>
      <w:r w:rsidR="00096865" w:rsidRPr="00B619DC">
        <w:rPr>
          <w:rFonts w:ascii="Arial" w:hAnsi="Arial" w:cs="Arial"/>
          <w:b/>
          <w:szCs w:val="22"/>
          <w:lang w:val="es-ES"/>
        </w:rPr>
        <w:lastRenderedPageBreak/>
        <w:t>ՄԱՍ</w:t>
      </w:r>
      <w:r w:rsidR="00096865" w:rsidRPr="00B619DC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ՀՐԱՀԱՆԳ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B619DC">
        <w:rPr>
          <w:rFonts w:ascii="Arial" w:hAnsi="Arial" w:cs="Arial"/>
          <w:b/>
          <w:szCs w:val="22"/>
          <w:lang w:val="es-ES"/>
        </w:rPr>
        <w:t>ԲԱՑ</w:t>
      </w:r>
      <w:r w:rsidR="00F141E2" w:rsidRPr="00B619DC">
        <w:rPr>
          <w:rFonts w:ascii="Arial" w:hAnsi="Arial" w:cs="Arial"/>
          <w:b/>
          <w:szCs w:val="22"/>
          <w:lang w:val="es-ES"/>
        </w:rPr>
        <w:t>Մ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Ր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Ց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ՈՒ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Յ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Թ</w:t>
      </w:r>
      <w:r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w:rsidR="00F141E2" w:rsidRPr="00B619DC">
        <w:rPr>
          <w:rFonts w:ascii="Arial" w:hAnsi="Arial" w:cs="Arial"/>
          <w:b/>
          <w:szCs w:val="22"/>
          <w:lang w:val="es-ES"/>
        </w:rPr>
        <w:t>Ի</w:t>
      </w:r>
      <w:r w:rsidRPr="00B619DC">
        <w:rPr>
          <w:rFonts w:ascii="Arial" w:hAnsi="Arial" w:cs="Arial"/>
          <w:b/>
          <w:szCs w:val="22"/>
          <w:lang w:val="es-ES"/>
        </w:rPr>
        <w:t>ՀԱՅՏԸՊԱՏՐԱՍՏԵԼՈՒ</w:t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1. </w:t>
      </w:r>
      <w:r w:rsidRPr="00B619DC">
        <w:rPr>
          <w:rFonts w:ascii="Arial" w:hAnsi="Arial" w:cs="Arial"/>
          <w:b/>
          <w:sz w:val="20"/>
          <w:lang w:val="es-ES"/>
        </w:rPr>
        <w:t>ԸՆԴՀԱՆՈՒՐԴՐՈՒՅԹՆԵՐ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1.1 </w:t>
      </w:r>
      <w:r w:rsidRPr="00B619DC">
        <w:rPr>
          <w:rFonts w:ascii="Arial" w:hAnsi="Arial" w:cs="Arial"/>
          <w:sz w:val="20"/>
          <w:lang w:val="ru-RU"/>
        </w:rPr>
        <w:t>Սույնհրահանգընպատակունիօժանդակել</w:t>
      </w:r>
      <w:r w:rsidR="000F4B86" w:rsidRPr="00B619DC">
        <w:rPr>
          <w:rFonts w:ascii="Arial" w:hAnsi="Arial" w:cs="Arial"/>
          <w:sz w:val="20"/>
          <w:lang w:val="af-ZA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ասնակիցներինհայտըպատրաստելիս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1.2 </w:t>
      </w:r>
      <w:r w:rsidRPr="00B619DC">
        <w:rPr>
          <w:rFonts w:ascii="Arial" w:hAnsi="Arial" w:cs="Arial"/>
          <w:sz w:val="20"/>
          <w:lang w:val="ru-RU"/>
        </w:rPr>
        <w:t>Նպատակահարմարությանդեպքում</w:t>
      </w:r>
      <w:r w:rsidR="000F4B86" w:rsidRPr="00B619DC">
        <w:rPr>
          <w:rFonts w:ascii="Arial" w:hAnsi="Arial" w:cs="Arial"/>
          <w:sz w:val="20"/>
          <w:lang w:val="af-ZA"/>
        </w:rPr>
        <w:t>մ</w:t>
      </w:r>
      <w:r w:rsidRPr="00B619DC">
        <w:rPr>
          <w:rFonts w:ascii="Arial" w:hAnsi="Arial" w:cs="Arial"/>
          <w:sz w:val="20"/>
          <w:lang w:val="ru-RU"/>
        </w:rPr>
        <w:t>ասնակիցըպահանջվողտեղեկություններըկարողէներկայացնելսույնհրահանգովառաջարկվողձևերիցտարբերվող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այլձևերով</w:t>
      </w:r>
      <w:r w:rsidRPr="00B619DC">
        <w:rPr>
          <w:rFonts w:ascii="GHEA Grapalat" w:hAnsi="GHEA Grapalat" w:cs="Sylfaen"/>
          <w:sz w:val="20"/>
          <w:lang w:val="af-ZA"/>
        </w:rPr>
        <w:t xml:space="preserve">` </w:t>
      </w:r>
      <w:r w:rsidRPr="00B619DC">
        <w:rPr>
          <w:rFonts w:ascii="Arial" w:hAnsi="Arial" w:cs="Arial"/>
          <w:sz w:val="20"/>
          <w:lang w:val="ru-RU"/>
        </w:rPr>
        <w:t>պահպանելովպահանջվողվավերապայմանները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619DC">
        <w:rPr>
          <w:rFonts w:ascii="GHEA Grapalat" w:hAnsi="GHEA Grapalat" w:cs="Sylfaen"/>
          <w:sz w:val="20"/>
          <w:lang w:val="af-ZA"/>
        </w:rPr>
        <w:t xml:space="preserve">1.3 </w:t>
      </w:r>
      <w:r w:rsidRPr="00B619DC">
        <w:rPr>
          <w:rFonts w:ascii="Arial" w:hAnsi="Arial" w:cs="Arial"/>
          <w:sz w:val="20"/>
          <w:lang w:val="ru-RU"/>
        </w:rPr>
        <w:t>Հայտերը</w:t>
      </w:r>
      <w:r w:rsidR="00AE679C" w:rsidRPr="00B619DC">
        <w:rPr>
          <w:rFonts w:ascii="GHEA Grapalat" w:hAnsi="GHEA Grapalat" w:cs="Sylfaen"/>
          <w:sz w:val="20"/>
          <w:lang w:val="af-ZA"/>
        </w:rPr>
        <w:t>,</w:t>
      </w:r>
      <w:r w:rsidR="005D71EF" w:rsidRPr="00B619DC">
        <w:rPr>
          <w:rFonts w:ascii="Arial" w:hAnsi="Arial" w:cs="Arial"/>
          <w:sz w:val="20"/>
          <w:lang w:val="ru-RU"/>
        </w:rPr>
        <w:t>հայերենիցբացի</w:t>
      </w:r>
      <w:r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w:rsidR="005D71EF" w:rsidRPr="00B619DC">
        <w:rPr>
          <w:rFonts w:ascii="Arial" w:hAnsi="Arial" w:cs="Arial"/>
          <w:sz w:val="20"/>
          <w:lang w:val="ru-RU"/>
        </w:rPr>
        <w:t>կարողեններկայացվելնաևանգլերենկամռուսերեն</w:t>
      </w:r>
      <w:r w:rsidR="004D5671" w:rsidRPr="00B619DC">
        <w:rPr>
          <w:rFonts w:ascii="Arial" w:hAnsi="Arial" w:cs="Arial"/>
          <w:sz w:val="20"/>
          <w:lang w:val="ru-RU"/>
        </w:rPr>
        <w:t>։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B619DC" w:rsidRDefault="008D5016" w:rsidP="00EF3662">
      <w:pPr>
        <w:jc w:val="center"/>
        <w:rPr>
          <w:rFonts w:ascii="GHEA Grapalat" w:hAnsi="GHEA Grapalat"/>
          <w:b/>
          <w:sz w:val="20"/>
          <w:lang w:val="af-ZA"/>
        </w:rPr>
      </w:pPr>
      <w:r w:rsidRPr="00B619DC">
        <w:rPr>
          <w:rFonts w:ascii="GHEA Grapalat" w:hAnsi="GHEA Grapalat"/>
          <w:b/>
          <w:sz w:val="20"/>
          <w:lang w:val="af-ZA"/>
        </w:rPr>
        <w:t xml:space="preserve">2. </w:t>
      </w:r>
      <w:r w:rsidRPr="00B619DC">
        <w:rPr>
          <w:rFonts w:ascii="Arial" w:hAnsi="Arial" w:cs="Arial"/>
          <w:b/>
          <w:sz w:val="20"/>
          <w:lang w:val="es-ES"/>
        </w:rPr>
        <w:t>ԸՆԹԱՑԱԿԱՐԳԻՀԱՅՏԸ</w:t>
      </w:r>
    </w:p>
    <w:p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F2014E" w:rsidRPr="00F2014E" w:rsidRDefault="00F2014E" w:rsidP="00F2014E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F2014E">
        <w:rPr>
          <w:rFonts w:ascii="Arial" w:hAnsi="Arial" w:cs="Arial"/>
          <w:sz w:val="20"/>
          <w:szCs w:val="20"/>
          <w:lang w:val="hy-AM"/>
        </w:rPr>
        <w:t>Ընթացակարգին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մասնակցելու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համար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</w:rPr>
        <w:t>մ</w:t>
      </w:r>
      <w:r w:rsidRPr="00F2014E">
        <w:rPr>
          <w:rFonts w:ascii="Arial" w:hAnsi="Arial" w:cs="Arial"/>
          <w:sz w:val="20"/>
          <w:szCs w:val="20"/>
          <w:lang w:val="hy-AM"/>
        </w:rPr>
        <w:t>ասնակիցը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</w:rPr>
        <w:t>համակարգի</w:t>
      </w:r>
      <w:r w:rsidRPr="00F2014E">
        <w:rPr>
          <w:rFonts w:ascii="Arial LatArm" w:hAnsi="Arial LatArm"/>
          <w:sz w:val="20"/>
          <w:szCs w:val="20"/>
          <w:lang w:val="af-ZA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միջոցով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ներկայացնում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է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հայտ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: </w:t>
      </w:r>
      <w:r w:rsidRPr="00F2014E">
        <w:rPr>
          <w:rFonts w:ascii="Arial" w:hAnsi="Arial" w:cs="Arial"/>
          <w:sz w:val="20"/>
          <w:szCs w:val="20"/>
          <w:lang w:val="hy-AM"/>
        </w:rPr>
        <w:t>Հայտին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կցվում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են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սույն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հրավերով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նախատեսված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համապատասխան</w:t>
      </w:r>
      <w:r w:rsidRPr="00F2014E">
        <w:rPr>
          <w:rFonts w:ascii="Arial LatArm" w:hAnsi="Arial LatArm"/>
          <w:sz w:val="20"/>
          <w:szCs w:val="20"/>
          <w:lang w:val="hy-AM"/>
        </w:rPr>
        <w:t xml:space="preserve"> </w:t>
      </w:r>
      <w:r w:rsidRPr="00F2014E">
        <w:rPr>
          <w:rFonts w:ascii="Arial" w:hAnsi="Arial" w:cs="Arial"/>
          <w:sz w:val="20"/>
          <w:szCs w:val="20"/>
          <w:lang w:val="hy-AM"/>
        </w:rPr>
        <w:t>փաստաթղթեր</w:t>
      </w:r>
      <w:r w:rsidRPr="00F2014E">
        <w:rPr>
          <w:rFonts w:ascii="Arial" w:hAnsi="Arial" w:cs="Arial"/>
          <w:sz w:val="20"/>
          <w:szCs w:val="20"/>
          <w:lang w:val="es-ES"/>
        </w:rPr>
        <w:t>ը</w:t>
      </w:r>
      <w:r w:rsidRPr="00F2014E">
        <w:rPr>
          <w:rFonts w:ascii="Arial LatArm" w:hAnsi="Arial LatArm"/>
          <w:sz w:val="20"/>
          <w:szCs w:val="20"/>
          <w:lang w:val="es-ES"/>
        </w:rPr>
        <w:t xml:space="preserve"> (</w:t>
      </w:r>
      <w:r w:rsidRPr="00F2014E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F2014E">
        <w:rPr>
          <w:rFonts w:ascii="Arial LatArm" w:hAnsi="Arial LatArm"/>
          <w:sz w:val="20"/>
          <w:szCs w:val="20"/>
          <w:lang w:val="es-ES"/>
        </w:rPr>
        <w:t>):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F2014E">
        <w:rPr>
          <w:rFonts w:ascii="Arial" w:hAnsi="Arial" w:cs="Arial"/>
          <w:sz w:val="20"/>
        </w:rPr>
        <w:t>Մասնակիցը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հայտով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ներկայացնում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է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իր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կողմից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</w:rPr>
        <w:t>հաստատված</w:t>
      </w:r>
      <w:r w:rsidRPr="00F2014E">
        <w:rPr>
          <w:rFonts w:ascii="Arial LatArm" w:hAnsi="Arial LatArm" w:cs="Sylfaen"/>
          <w:sz w:val="20"/>
          <w:lang w:val="es-ES"/>
        </w:rPr>
        <w:t>`</w:t>
      </w:r>
    </w:p>
    <w:p w:rsidR="00F2014E" w:rsidRPr="007B417B" w:rsidRDefault="00F2014E" w:rsidP="00F2014E">
      <w:pPr>
        <w:ind w:firstLine="567"/>
        <w:jc w:val="both"/>
        <w:rPr>
          <w:rFonts w:ascii="Arial Unicode" w:hAnsi="Arial Unicode"/>
          <w:b/>
          <w:sz w:val="20"/>
          <w:szCs w:val="20"/>
          <w:lang w:val="es-ES"/>
        </w:rPr>
      </w:pPr>
      <w:r w:rsidRPr="00F2014E">
        <w:rPr>
          <w:rFonts w:ascii="Arial LatArm" w:hAnsi="Arial LatArm"/>
          <w:b/>
          <w:sz w:val="20"/>
          <w:szCs w:val="20"/>
          <w:lang w:val="es-ES"/>
        </w:rPr>
        <w:t>1</w:t>
      </w:r>
      <w:r w:rsidRPr="007B417B">
        <w:rPr>
          <w:rFonts w:ascii="Arial Unicode" w:hAnsi="Arial Unicode"/>
          <w:b/>
          <w:sz w:val="20"/>
          <w:szCs w:val="20"/>
          <w:lang w:val="es-ES"/>
        </w:rPr>
        <w:t>) «</w:t>
      </w:r>
      <w:r w:rsidRPr="007B417B">
        <w:rPr>
          <w:rFonts w:ascii="Arial Unicode" w:hAnsi="Arial Unicode" w:cs="Arial"/>
          <w:b/>
          <w:sz w:val="20"/>
          <w:szCs w:val="20"/>
          <w:lang w:val="es-ES"/>
        </w:rPr>
        <w:t>Պիտանելիության</w:t>
      </w:r>
      <w:r w:rsidRPr="007B417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7B417B">
        <w:rPr>
          <w:rFonts w:ascii="Arial Unicode" w:hAnsi="Arial Unicode" w:cs="Arial"/>
          <w:b/>
          <w:sz w:val="20"/>
          <w:szCs w:val="20"/>
          <w:lang w:val="es-ES"/>
        </w:rPr>
        <w:t>չափորոշիչ</w:t>
      </w:r>
      <w:r w:rsidRPr="007B417B">
        <w:rPr>
          <w:rFonts w:ascii="Arial Unicode" w:hAnsi="Arial Unicode"/>
          <w:b/>
          <w:sz w:val="20"/>
          <w:szCs w:val="20"/>
          <w:lang w:val="es-ES"/>
        </w:rPr>
        <w:t>».</w:t>
      </w:r>
    </w:p>
    <w:p w:rsidR="00F2014E" w:rsidRPr="007B417B" w:rsidRDefault="00F2014E" w:rsidP="00F2014E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7B417B">
        <w:rPr>
          <w:rFonts w:ascii="Arial Unicode" w:hAnsi="Arial Unicode" w:cs="Sylfaen"/>
          <w:sz w:val="20"/>
          <w:lang w:val="es-ES"/>
        </w:rPr>
        <w:t xml:space="preserve">2.1 </w:t>
      </w:r>
      <w:r w:rsidRPr="007B417B">
        <w:rPr>
          <w:rFonts w:ascii="Arial Unicode" w:hAnsi="Arial Unicode" w:cs="Arial"/>
          <w:sz w:val="20"/>
          <w:lang w:val="ru-RU"/>
        </w:rPr>
        <w:t>ընթացակարգին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ru-RU"/>
        </w:rPr>
        <w:t>մասնակցելու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ru-RU"/>
        </w:rPr>
        <w:t>դիմում</w:t>
      </w:r>
      <w:r w:rsidRPr="007B417B">
        <w:rPr>
          <w:rFonts w:ascii="Arial Unicode" w:hAnsi="Arial Unicode" w:cs="Sylfaen"/>
          <w:sz w:val="20"/>
          <w:lang w:val="es-ES"/>
        </w:rPr>
        <w:t>-</w:t>
      </w:r>
      <w:r w:rsidRPr="007B417B">
        <w:rPr>
          <w:rFonts w:ascii="Arial Unicode" w:hAnsi="Arial Unicode" w:cs="Arial"/>
          <w:sz w:val="20"/>
        </w:rPr>
        <w:t>հայտարարություն</w:t>
      </w:r>
      <w:r w:rsidRPr="007B417B">
        <w:rPr>
          <w:rFonts w:ascii="Arial Unicode" w:hAnsi="Arial Unicode" w:cs="Sylfaen"/>
          <w:sz w:val="20"/>
          <w:lang w:val="af-ZA"/>
        </w:rPr>
        <w:t xml:space="preserve">` </w:t>
      </w:r>
      <w:r w:rsidRPr="007B417B">
        <w:rPr>
          <w:rFonts w:ascii="Arial Unicode" w:hAnsi="Arial Unicode" w:cs="Arial"/>
          <w:sz w:val="20"/>
          <w:lang w:val="af-ZA"/>
        </w:rPr>
        <w:t>համաձայն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af-ZA"/>
        </w:rPr>
        <w:t>հ</w:t>
      </w:r>
      <w:r w:rsidRPr="007B417B">
        <w:rPr>
          <w:rFonts w:ascii="Arial Unicode" w:hAnsi="Arial Unicode" w:cs="Arial"/>
          <w:sz w:val="20"/>
          <w:lang w:val="ru-RU"/>
        </w:rPr>
        <w:t>ավելված</w:t>
      </w:r>
      <w:r w:rsidRPr="007B417B">
        <w:rPr>
          <w:rFonts w:ascii="Arial Unicode" w:hAnsi="Arial Unicode" w:cs="Sylfaen"/>
          <w:sz w:val="20"/>
          <w:lang w:val="af-ZA"/>
        </w:rPr>
        <w:t xml:space="preserve"> N 1-</w:t>
      </w:r>
      <w:r w:rsidRPr="007B417B">
        <w:rPr>
          <w:rFonts w:ascii="Arial Unicode" w:hAnsi="Arial Unicode" w:cs="Arial"/>
          <w:sz w:val="20"/>
          <w:lang w:val="af-ZA"/>
        </w:rPr>
        <w:t>ի</w:t>
      </w:r>
      <w:r w:rsidRPr="007B417B">
        <w:rPr>
          <w:rFonts w:ascii="Arial Unicode" w:hAnsi="Arial Unicode" w:cs="Sylfaen"/>
          <w:sz w:val="20"/>
          <w:lang w:val="es-ES"/>
        </w:rPr>
        <w:t>.</w:t>
      </w:r>
    </w:p>
    <w:p w:rsidR="00F2014E" w:rsidRPr="007B417B" w:rsidRDefault="00F2014E" w:rsidP="00F2014E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7B417B">
        <w:rPr>
          <w:rFonts w:ascii="Arial Unicode" w:hAnsi="Arial Unicode"/>
          <w:sz w:val="20"/>
          <w:lang w:val="es-ES"/>
        </w:rPr>
        <w:t xml:space="preserve">2.2 </w:t>
      </w:r>
    </w:p>
    <w:p w:rsidR="00F2014E" w:rsidRPr="007B417B" w:rsidRDefault="00F2014E" w:rsidP="00F2014E">
      <w:pPr>
        <w:spacing w:line="276" w:lineRule="auto"/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7B417B">
        <w:rPr>
          <w:rFonts w:ascii="Arial Unicode" w:hAnsi="Arial Unicode" w:cs="Sylfaen"/>
          <w:sz w:val="20"/>
          <w:szCs w:val="20"/>
          <w:lang w:val="af-ZA" w:eastAsia="ru-RU"/>
        </w:rPr>
        <w:t xml:space="preserve">2.3 </w:t>
      </w:r>
      <w:r w:rsidRPr="007B417B">
        <w:rPr>
          <w:rFonts w:ascii="Arial Unicode" w:hAnsi="Arial Unicode" w:cs="Arial"/>
          <w:sz w:val="20"/>
          <w:lang w:val="hy-AM"/>
        </w:rPr>
        <w:t>գործակալության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պայմանագրի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պատճենը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և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դրա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կողմ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հանդիսացող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անձի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տվյալները</w:t>
      </w:r>
      <w:r w:rsidRPr="007B417B">
        <w:rPr>
          <w:rFonts w:ascii="Arial Unicode" w:hAnsi="Arial Unicode" w:cs="Sylfaen"/>
          <w:sz w:val="20"/>
          <w:lang w:val="af-ZA"/>
        </w:rPr>
        <w:t xml:space="preserve">, </w:t>
      </w:r>
      <w:r w:rsidRPr="007B417B">
        <w:rPr>
          <w:rFonts w:ascii="Arial Unicode" w:hAnsi="Arial Unicode" w:cs="Arial"/>
          <w:sz w:val="20"/>
          <w:lang w:val="hy-AM"/>
        </w:rPr>
        <w:t>եթե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պայմանագիրն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իրականացվելու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է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գործակալության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hy-AM"/>
        </w:rPr>
        <w:t>միջոցով</w:t>
      </w:r>
      <w:r w:rsidRPr="007B417B">
        <w:rPr>
          <w:rFonts w:ascii="Arial Unicode" w:hAnsi="Arial Unicode" w:cs="Sylfaen"/>
          <w:sz w:val="20"/>
          <w:lang w:val="af-ZA"/>
        </w:rPr>
        <w:t>.</w:t>
      </w:r>
    </w:p>
    <w:p w:rsidR="00F2014E" w:rsidRPr="007B417B" w:rsidRDefault="00F2014E" w:rsidP="00F2014E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7B417B">
        <w:rPr>
          <w:rFonts w:ascii="Arial Unicode" w:hAnsi="Arial Unicode" w:cs="Sylfaen"/>
          <w:sz w:val="20"/>
          <w:lang w:val="af-ZA"/>
        </w:rPr>
        <w:t xml:space="preserve">2.4 </w:t>
      </w:r>
      <w:r w:rsidRPr="007B417B">
        <w:rPr>
          <w:rFonts w:ascii="Arial Unicode" w:hAnsi="Arial Unicode" w:cs="Arial"/>
          <w:sz w:val="20"/>
        </w:rPr>
        <w:t>համատեղ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գործունեության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պայմանագիրը</w:t>
      </w:r>
      <w:r w:rsidRPr="007B417B">
        <w:rPr>
          <w:rFonts w:ascii="Arial Unicode" w:hAnsi="Arial Unicode" w:cs="Sylfaen"/>
          <w:sz w:val="20"/>
          <w:lang w:val="af-ZA"/>
        </w:rPr>
        <w:t xml:space="preserve">, </w:t>
      </w:r>
      <w:r w:rsidRPr="007B417B">
        <w:rPr>
          <w:rFonts w:ascii="Arial Unicode" w:hAnsi="Arial Unicode" w:cs="Arial"/>
          <w:sz w:val="20"/>
        </w:rPr>
        <w:t>եթե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մասնակիցները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գնման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ընթացակարգին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մասնակցում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են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համատեղ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գործունեության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</w:rPr>
        <w:t>կարգով</w:t>
      </w:r>
      <w:r w:rsidRPr="007B417B">
        <w:rPr>
          <w:rFonts w:ascii="Arial Unicode" w:hAnsi="Arial Unicode" w:cs="Sylfaen"/>
          <w:sz w:val="20"/>
          <w:lang w:val="af-ZA"/>
        </w:rPr>
        <w:t xml:space="preserve"> (</w:t>
      </w:r>
      <w:r w:rsidRPr="007B417B">
        <w:rPr>
          <w:rFonts w:ascii="Arial Unicode" w:hAnsi="Arial Unicode" w:cs="Arial"/>
          <w:sz w:val="20"/>
        </w:rPr>
        <w:t>կոնսորցիումով</w:t>
      </w:r>
      <w:r w:rsidRPr="007B417B">
        <w:rPr>
          <w:rFonts w:ascii="Arial Unicode" w:hAnsi="Arial Unicode" w:cs="Sylfaen"/>
          <w:sz w:val="20"/>
          <w:lang w:val="af-ZA"/>
        </w:rPr>
        <w:t>).</w:t>
      </w:r>
      <w:r w:rsidRPr="007B417B">
        <w:rPr>
          <w:rFonts w:ascii="Arial Unicode" w:hAnsi="Arial Unicode" w:cs="Sylfaen"/>
          <w:sz w:val="20"/>
          <w:vertAlign w:val="superscript"/>
          <w:lang w:val="af-ZA"/>
        </w:rPr>
        <w:footnoteReference w:id="12"/>
      </w:r>
    </w:p>
    <w:p w:rsidR="00F2014E" w:rsidRPr="007B417B" w:rsidRDefault="00F2014E" w:rsidP="00F2014E">
      <w:pPr>
        <w:tabs>
          <w:tab w:val="left" w:pos="1248"/>
        </w:tabs>
        <w:ind w:firstLine="540"/>
        <w:jc w:val="both"/>
        <w:rPr>
          <w:rFonts w:ascii="Arial Unicode" w:hAnsi="Arial Unicode"/>
          <w:sz w:val="20"/>
          <w:szCs w:val="20"/>
          <w:lang w:val="es-ES"/>
        </w:rPr>
      </w:pPr>
      <w:r w:rsidRPr="007B417B">
        <w:rPr>
          <w:rFonts w:ascii="Arial Unicode" w:hAnsi="Arial Unicode"/>
          <w:b/>
          <w:sz w:val="20"/>
          <w:szCs w:val="20"/>
          <w:lang w:val="es-ES"/>
        </w:rPr>
        <w:t>2) «</w:t>
      </w:r>
      <w:r w:rsidRPr="007B417B">
        <w:rPr>
          <w:rFonts w:ascii="Arial Unicode" w:hAnsi="Arial Unicode" w:cs="Arial"/>
          <w:b/>
          <w:sz w:val="20"/>
          <w:szCs w:val="20"/>
          <w:lang w:val="es-ES"/>
        </w:rPr>
        <w:t>Ֆինանսական</w:t>
      </w:r>
      <w:r w:rsidRPr="007B417B">
        <w:rPr>
          <w:rFonts w:ascii="Arial Unicode" w:hAnsi="Arial Unicode"/>
          <w:b/>
          <w:sz w:val="20"/>
          <w:szCs w:val="20"/>
          <w:lang w:val="es-ES"/>
        </w:rPr>
        <w:t xml:space="preserve"> </w:t>
      </w:r>
      <w:r w:rsidRPr="007B417B">
        <w:rPr>
          <w:rFonts w:ascii="Arial Unicode" w:hAnsi="Arial Unicode" w:cs="Arial"/>
          <w:b/>
          <w:sz w:val="20"/>
          <w:szCs w:val="20"/>
          <w:lang w:val="es-ES"/>
        </w:rPr>
        <w:t>չափորոշիչ</w:t>
      </w:r>
      <w:r w:rsidRPr="007B417B">
        <w:rPr>
          <w:rFonts w:ascii="Arial Unicode" w:hAnsi="Arial Unicode" w:cs="Arial LatArm"/>
          <w:b/>
          <w:sz w:val="20"/>
          <w:szCs w:val="20"/>
          <w:lang w:val="es-ES"/>
        </w:rPr>
        <w:t>»</w:t>
      </w:r>
      <w:r w:rsidRPr="007B417B">
        <w:rPr>
          <w:rFonts w:ascii="Arial Unicode" w:hAnsi="Arial Unicode" w:cs="Sylfaen"/>
          <w:sz w:val="20"/>
          <w:lang w:val="es-ES"/>
        </w:rPr>
        <w:t>.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7B417B">
        <w:rPr>
          <w:rFonts w:ascii="Arial Unicode" w:hAnsi="Arial Unicode" w:cs="Sylfaen"/>
          <w:sz w:val="20"/>
          <w:lang w:val="af-ZA"/>
        </w:rPr>
        <w:t xml:space="preserve">2.6 </w:t>
      </w:r>
      <w:r w:rsidRPr="007B417B">
        <w:rPr>
          <w:rFonts w:ascii="Arial Unicode" w:hAnsi="Arial Unicode" w:cs="Arial"/>
          <w:sz w:val="20"/>
          <w:lang w:val="af-ZA"/>
        </w:rPr>
        <w:t>գնային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af-ZA"/>
        </w:rPr>
        <w:t>առաջարկ</w:t>
      </w:r>
      <w:r w:rsidRPr="007B417B">
        <w:rPr>
          <w:rFonts w:ascii="Arial Unicode" w:hAnsi="Arial Unicode" w:cs="Sylfaen"/>
          <w:sz w:val="20"/>
          <w:lang w:val="af-ZA"/>
        </w:rPr>
        <w:t xml:space="preserve">` </w:t>
      </w:r>
      <w:r w:rsidRPr="007B417B">
        <w:rPr>
          <w:rFonts w:ascii="Arial Unicode" w:hAnsi="Arial Unicode" w:cs="Arial"/>
          <w:sz w:val="20"/>
          <w:lang w:val="af-ZA"/>
        </w:rPr>
        <w:t>համաձայն</w:t>
      </w:r>
      <w:r w:rsidRPr="007B417B">
        <w:rPr>
          <w:rFonts w:ascii="Arial Unicode" w:hAnsi="Arial Unicode" w:cs="Sylfaen"/>
          <w:sz w:val="20"/>
          <w:lang w:val="af-ZA"/>
        </w:rPr>
        <w:t xml:space="preserve"> </w:t>
      </w:r>
      <w:r w:rsidRPr="007B417B">
        <w:rPr>
          <w:rFonts w:ascii="Arial Unicode" w:hAnsi="Arial Unicode" w:cs="Arial"/>
          <w:sz w:val="20"/>
          <w:lang w:val="af-ZA"/>
        </w:rPr>
        <w:t>հավելված</w:t>
      </w:r>
      <w:r w:rsidRPr="00F2014E">
        <w:rPr>
          <w:rFonts w:ascii="Arial LatArm" w:hAnsi="Arial LatArm" w:cs="Sylfaen"/>
          <w:sz w:val="20"/>
          <w:lang w:val="af-ZA"/>
        </w:rPr>
        <w:t xml:space="preserve"> N 2-</w:t>
      </w:r>
      <w:r w:rsidRPr="00F2014E">
        <w:rPr>
          <w:rFonts w:ascii="Arial" w:hAnsi="Arial" w:cs="Arial"/>
          <w:sz w:val="20"/>
          <w:lang w:val="af-ZA"/>
        </w:rPr>
        <w:t>ի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  <w:r w:rsidRPr="00F2014E">
        <w:rPr>
          <w:rFonts w:ascii="Arial" w:hAnsi="Arial" w:cs="Arial"/>
          <w:sz w:val="20"/>
          <w:lang w:val="af-ZA"/>
        </w:rPr>
        <w:t>Գնային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առաջարկը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ներկայացվում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է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արժեք</w:t>
      </w:r>
      <w:r w:rsidRPr="00F2014E">
        <w:rPr>
          <w:rFonts w:ascii="Arial LatArm" w:hAnsi="Arial LatArm" w:cs="Sylfaen"/>
          <w:sz w:val="20"/>
          <w:lang w:val="af-ZA"/>
        </w:rPr>
        <w:t xml:space="preserve"> (</w:t>
      </w:r>
      <w:r w:rsidRPr="00F2014E">
        <w:rPr>
          <w:rFonts w:ascii="Arial" w:hAnsi="Arial" w:cs="Arial"/>
          <w:sz w:val="20"/>
          <w:lang w:val="af-ZA"/>
        </w:rPr>
        <w:t>ինքնարժեքի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կանխատեսվող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շահույթի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հանրագումարը</w:t>
      </w:r>
      <w:r w:rsidRPr="00F2014E">
        <w:rPr>
          <w:rFonts w:ascii="Arial LatArm" w:hAnsi="Arial LatArm" w:cs="Sylfaen"/>
          <w:sz w:val="20"/>
          <w:lang w:val="af-ZA"/>
        </w:rPr>
        <w:t xml:space="preserve">) </w:t>
      </w:r>
      <w:r w:rsidRPr="00F2014E">
        <w:rPr>
          <w:rFonts w:ascii="Arial" w:hAnsi="Arial" w:cs="Arial"/>
          <w:sz w:val="20"/>
          <w:lang w:val="af-ZA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af-ZA"/>
        </w:rPr>
        <w:t>ավելացված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արժեքի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հարկ</w:t>
      </w:r>
      <w:r w:rsidRPr="00F2014E" w:rsidDel="001A1F55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ընդհանրական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բաղադրիչներից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բաղկացած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հաշվարկի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hy-AM"/>
        </w:rPr>
        <w:t>ձևով։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</w:rPr>
        <w:t>Ա</w:t>
      </w:r>
      <w:r w:rsidRPr="00F2014E">
        <w:rPr>
          <w:rFonts w:ascii="Arial" w:hAnsi="Arial" w:cs="Arial"/>
          <w:sz w:val="20"/>
          <w:lang w:val="hy-AM"/>
        </w:rPr>
        <w:t>րժեքի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բաղադրիչների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հաշվարկ</w:t>
      </w:r>
      <w:r w:rsidRPr="00F2014E">
        <w:rPr>
          <w:rFonts w:ascii="Arial LatArm" w:hAnsi="Arial LatArm" w:cs="Sylfaen"/>
          <w:sz w:val="20"/>
          <w:lang w:val="af-ZA"/>
        </w:rPr>
        <w:t xml:space="preserve">` </w:t>
      </w:r>
      <w:r w:rsidRPr="00F2014E">
        <w:rPr>
          <w:rFonts w:ascii="Arial" w:hAnsi="Arial" w:cs="Arial"/>
          <w:sz w:val="20"/>
          <w:lang w:val="ru-RU"/>
        </w:rPr>
        <w:t>բացվածք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այլ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մանրամասներ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չեն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պահանջվում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և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ներկայացվում</w:t>
      </w:r>
      <w:r w:rsidRPr="00F2014E">
        <w:rPr>
          <w:rFonts w:ascii="Arial LatArm" w:hAnsi="Arial LatArm" w:cs="Sylfaen"/>
          <w:sz w:val="20"/>
          <w:lang w:val="af-ZA"/>
        </w:rPr>
        <w:t xml:space="preserve">: 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hy-AM"/>
        </w:rPr>
        <w:t>2.</w:t>
      </w:r>
      <w:r w:rsidRPr="00F2014E">
        <w:rPr>
          <w:rFonts w:ascii="Arial LatArm" w:hAnsi="Arial LatArm" w:cs="Sylfaen"/>
          <w:sz w:val="20"/>
          <w:lang w:val="af-ZA"/>
        </w:rPr>
        <w:t xml:space="preserve">7 </w:t>
      </w:r>
      <w:r w:rsidRPr="00F2014E">
        <w:rPr>
          <w:rFonts w:ascii="Arial" w:hAnsi="Arial" w:cs="Arial"/>
          <w:sz w:val="20"/>
          <w:lang w:val="af-ZA"/>
        </w:rPr>
        <w:t>Սույն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հրավերով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նախատեսված</w:t>
      </w:r>
      <w:r w:rsidRPr="00F2014E">
        <w:rPr>
          <w:rFonts w:ascii="Arial LatArm" w:hAnsi="Arial LatArm" w:cs="Sylfaen"/>
          <w:sz w:val="20"/>
          <w:lang w:val="es-ES"/>
        </w:rPr>
        <w:t xml:space="preserve">` </w:t>
      </w:r>
      <w:r w:rsidRPr="00F2014E">
        <w:rPr>
          <w:rFonts w:ascii="Arial" w:hAnsi="Arial" w:cs="Arial"/>
          <w:sz w:val="20"/>
          <w:lang w:val="es-ES"/>
        </w:rPr>
        <w:t>մ</w:t>
      </w:r>
      <w:r w:rsidRPr="00F2014E">
        <w:rPr>
          <w:rFonts w:ascii="Arial" w:hAnsi="Arial" w:cs="Arial"/>
          <w:sz w:val="20"/>
          <w:lang w:val="ru-RU"/>
        </w:rPr>
        <w:t>ասնակցի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կազմված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փաստաթղթերը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ստորագրում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դրանք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ներկայացնող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անձը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կամ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վերջինիս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լիազորված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անձը</w:t>
      </w:r>
      <w:r w:rsidRPr="00F2014E">
        <w:rPr>
          <w:rFonts w:ascii="Arial LatArm" w:hAnsi="Arial LatArm" w:cs="Sylfaen"/>
          <w:sz w:val="20"/>
          <w:lang w:val="es-ES"/>
        </w:rPr>
        <w:t xml:space="preserve"> (</w:t>
      </w:r>
      <w:r w:rsidRPr="00F2014E">
        <w:rPr>
          <w:rFonts w:ascii="Arial" w:hAnsi="Arial" w:cs="Arial"/>
          <w:sz w:val="20"/>
          <w:lang w:val="ru-RU"/>
        </w:rPr>
        <w:t>այսուհետ</w:t>
      </w:r>
      <w:r w:rsidRPr="00F2014E">
        <w:rPr>
          <w:rFonts w:ascii="Arial LatArm" w:hAnsi="Arial LatArm" w:cs="Sylfaen"/>
          <w:sz w:val="20"/>
          <w:lang w:val="es-ES"/>
        </w:rPr>
        <w:t xml:space="preserve">` </w:t>
      </w:r>
      <w:r w:rsidRPr="00F2014E">
        <w:rPr>
          <w:rFonts w:ascii="Arial" w:hAnsi="Arial" w:cs="Arial"/>
          <w:sz w:val="20"/>
          <w:lang w:val="ru-RU"/>
        </w:rPr>
        <w:t>գործակալ</w:t>
      </w:r>
      <w:r w:rsidRPr="00F2014E">
        <w:rPr>
          <w:rFonts w:ascii="Arial LatArm" w:hAnsi="Arial LatArm" w:cs="Sylfaen"/>
          <w:sz w:val="20"/>
          <w:lang w:val="es-ES"/>
        </w:rPr>
        <w:t>)</w:t>
      </w:r>
      <w:r w:rsidRPr="00F2014E">
        <w:rPr>
          <w:rFonts w:ascii="Arial" w:hAnsi="Arial" w:cs="Arial"/>
          <w:sz w:val="20"/>
          <w:lang w:val="ru-RU"/>
        </w:rPr>
        <w:t>։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Եթե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հայտը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ներկայացնում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գործակալը</w:t>
      </w:r>
      <w:r w:rsidRPr="00F2014E">
        <w:rPr>
          <w:rFonts w:ascii="Arial LatArm" w:hAnsi="Arial LatArm" w:cs="Sylfaen"/>
          <w:sz w:val="20"/>
          <w:lang w:val="es-ES"/>
        </w:rPr>
        <w:t xml:space="preserve">, </w:t>
      </w:r>
      <w:r w:rsidRPr="00F2014E">
        <w:rPr>
          <w:rFonts w:ascii="Arial" w:hAnsi="Arial" w:cs="Arial"/>
          <w:sz w:val="20"/>
          <w:lang w:val="ru-RU"/>
        </w:rPr>
        <w:t>ապա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հայտով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ներկայացվում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է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վերջինիս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այդ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լիազորությունը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վերապահված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լինելու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մասին</w:t>
      </w:r>
      <w:r w:rsidRPr="00F2014E">
        <w:rPr>
          <w:rFonts w:ascii="Arial LatArm" w:hAnsi="Arial LatArm" w:cs="Sylfaen"/>
          <w:sz w:val="20"/>
          <w:lang w:val="es-ES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փաստաթուղթ։</w:t>
      </w:r>
    </w:p>
    <w:p w:rsidR="00F2014E" w:rsidRPr="00F2014E" w:rsidRDefault="00F2014E" w:rsidP="00F2014E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F2014E">
        <w:rPr>
          <w:rFonts w:ascii="Arial LatArm" w:hAnsi="Arial LatArm" w:cs="Sylfaen"/>
          <w:sz w:val="20"/>
          <w:lang w:val="hy-AM"/>
        </w:rPr>
        <w:t>2.</w:t>
      </w:r>
      <w:r w:rsidRPr="00F2014E">
        <w:rPr>
          <w:rFonts w:ascii="Arial LatArm" w:hAnsi="Arial LatArm" w:cs="Sylfaen"/>
          <w:sz w:val="20"/>
          <w:lang w:val="af-ZA"/>
        </w:rPr>
        <w:t xml:space="preserve">8 </w:t>
      </w:r>
      <w:r w:rsidRPr="00F2014E">
        <w:rPr>
          <w:rFonts w:ascii="Arial" w:hAnsi="Arial" w:cs="Arial"/>
          <w:sz w:val="20"/>
          <w:lang w:val="ru-RU"/>
        </w:rPr>
        <w:t>Հայտում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ներառվող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բնօրինակ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փաստաթղթերի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փոխարեն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կարող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են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ներկայացվել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դրանց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նոտարական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կարգով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վավերացված</w:t>
      </w:r>
      <w:r w:rsidRPr="00F2014E">
        <w:rPr>
          <w:rFonts w:ascii="Arial LatArm" w:hAnsi="Arial LatArm" w:cs="Sylfaen"/>
          <w:sz w:val="20"/>
          <w:lang w:val="af-ZA"/>
        </w:rPr>
        <w:t xml:space="preserve"> </w:t>
      </w:r>
      <w:r w:rsidRPr="00F2014E">
        <w:rPr>
          <w:rFonts w:ascii="Arial" w:hAnsi="Arial" w:cs="Arial"/>
          <w:sz w:val="20"/>
          <w:lang w:val="ru-RU"/>
        </w:rPr>
        <w:t>օրինակները։</w:t>
      </w:r>
    </w:p>
    <w:p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B619DC" w:rsidRDefault="00B2572B" w:rsidP="00EF366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B619DC">
        <w:rPr>
          <w:rFonts w:ascii="Arial" w:hAnsi="Arial" w:cs="Arial"/>
          <w:b/>
          <w:sz w:val="20"/>
          <w:lang w:val="es-ES"/>
        </w:rPr>
        <w:t>Հավելված</w:t>
      </w:r>
      <w:r w:rsidRPr="00B619DC">
        <w:rPr>
          <w:rFonts w:ascii="GHEA Grapalat" w:hAnsi="GHEA Grapalat" w:cs="Arial"/>
          <w:b/>
          <w:sz w:val="20"/>
          <w:lang w:val="es-ES"/>
        </w:rPr>
        <w:t xml:space="preserve">  N 1</w:t>
      </w:r>
    </w:p>
    <w:p w:rsidR="00B2572B" w:rsidRPr="00B619DC" w:rsidRDefault="005975E5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sz w:val="24"/>
          <w:szCs w:val="24"/>
          <w:lang w:val="af-ZA"/>
        </w:rPr>
        <w:t>ԼՄ</w:t>
      </w:r>
      <w:r>
        <w:rPr>
          <w:rFonts w:ascii="Arial" w:hAnsi="Arial" w:cs="Arial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af-ZA"/>
        </w:rPr>
        <w:t>ԹՀ</w:t>
      </w:r>
      <w:r>
        <w:rPr>
          <w:rFonts w:ascii="Arial" w:hAnsi="Arial" w:cs="Arial"/>
          <w:sz w:val="24"/>
          <w:szCs w:val="24"/>
          <w:lang w:val="af-ZA"/>
        </w:rPr>
        <w:t>-</w:t>
      </w:r>
      <w:r>
        <w:rPr>
          <w:rFonts w:ascii="Sylfaen" w:hAnsi="Sylfaen" w:cs="Sylfaen"/>
          <w:sz w:val="24"/>
          <w:szCs w:val="24"/>
          <w:lang w:val="af-ZA"/>
        </w:rPr>
        <w:t>ԳՀԾՁԲ</w:t>
      </w:r>
      <w:r>
        <w:rPr>
          <w:rFonts w:ascii="Arial" w:hAnsi="Arial" w:cs="Arial"/>
          <w:sz w:val="24"/>
          <w:szCs w:val="24"/>
          <w:lang w:val="af-ZA"/>
        </w:rPr>
        <w:t>-25/01</w:t>
      </w:r>
      <w:r w:rsidR="00910C24" w:rsidRPr="00B619DC">
        <w:rPr>
          <w:rFonts w:ascii="GHEA Grapalat" w:hAnsi="GHEA Grapalat"/>
          <w:sz w:val="24"/>
          <w:szCs w:val="24"/>
          <w:lang w:val="af-ZA"/>
        </w:rPr>
        <w:t xml:space="preserve"> </w:t>
      </w:r>
      <w:r w:rsidR="00B2572B" w:rsidRPr="00B619DC">
        <w:rPr>
          <w:rFonts w:ascii="GHEA Grapalat" w:hAnsi="GHEA Grapalat" w:cs="Sylfaen"/>
          <w:b/>
          <w:lang w:val="es-ES"/>
        </w:rPr>
        <w:t>*</w:t>
      </w:r>
      <w:r w:rsidR="00B2572B" w:rsidRPr="00B619DC">
        <w:rPr>
          <w:rFonts w:ascii="Arial" w:hAnsi="Arial" w:cs="Arial"/>
          <w:b/>
          <w:lang w:val="es-ES"/>
        </w:rPr>
        <w:t>ծածկագրով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ԳՆԱՆՇՄԱՆՀԱՐՑՄԱՆ</w:t>
      </w:r>
      <w:r w:rsidR="00B2572B" w:rsidRPr="00B619DC">
        <w:rPr>
          <w:rFonts w:ascii="Arial" w:hAnsi="Arial" w:cs="Arial"/>
          <w:b/>
          <w:lang w:val="es-ES"/>
        </w:rPr>
        <w:t>հրավերի</w:t>
      </w:r>
    </w:p>
    <w:p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B619DC" w:rsidRDefault="00B2572B" w:rsidP="00EF3662">
      <w:pPr>
        <w:jc w:val="center"/>
        <w:rPr>
          <w:rFonts w:ascii="GHEA Grapalat" w:hAnsi="GHEA Grapalat" w:cs="Arial"/>
          <w:b/>
          <w:lang w:val="es-ES"/>
        </w:rPr>
      </w:pPr>
      <w:r w:rsidRPr="00B619DC">
        <w:rPr>
          <w:rFonts w:ascii="Arial" w:hAnsi="Arial" w:cs="Arial"/>
          <w:b/>
          <w:lang w:val="es-ES"/>
        </w:rPr>
        <w:t>ԴԻՄՈՒՄ</w:t>
      </w:r>
      <w:r w:rsidR="006C3873" w:rsidRPr="00B619DC">
        <w:rPr>
          <w:rFonts w:ascii="Arial" w:hAnsi="Arial" w:cs="Arial"/>
          <w:b/>
          <w:lang w:val="es-ES"/>
        </w:rPr>
        <w:t>ՀԱՅՏԱՐԱՐՈՒԹՅՈՒՆ</w:t>
      </w:r>
      <w:r w:rsidRPr="00B619DC">
        <w:rPr>
          <w:rFonts w:ascii="GHEA Grapalat" w:hAnsi="GHEA Grapalat" w:cs="Sylfaen"/>
          <w:b/>
          <w:lang w:val="es-ES"/>
        </w:rPr>
        <w:t>*</w:t>
      </w:r>
    </w:p>
    <w:p w:rsidR="00B2572B" w:rsidRPr="00B619DC" w:rsidRDefault="004D47EB" w:rsidP="00EF366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B619DC">
        <w:rPr>
          <w:rFonts w:ascii="Arial" w:hAnsi="Arial" w:cs="Arial"/>
          <w:color w:val="auto"/>
          <w:sz w:val="24"/>
          <w:szCs w:val="24"/>
          <w:lang w:val="es-ES"/>
        </w:rPr>
        <w:t>ԳՆԱՆՇՄԱՆՀԱՐՑՄԱՆ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ն</w:t>
      </w:r>
      <w:r w:rsidR="00B2572B" w:rsidRPr="00B619D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>մասնակցելու</w:t>
      </w:r>
    </w:p>
    <w:p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B619DC">
        <w:rPr>
          <w:rFonts w:ascii="GHEA Grapalat" w:hAnsi="GHEA Grapalat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/>
          <w:lang w:val="es-ES"/>
        </w:rPr>
        <w:t xml:space="preserve">            </w:t>
      </w:r>
      <w:r w:rsidRPr="00B619DC">
        <w:rPr>
          <w:rFonts w:ascii="Arial" w:hAnsi="Arial" w:cs="Arial"/>
          <w:vertAlign w:val="superscript"/>
          <w:lang w:val="es-ES"/>
        </w:rPr>
        <w:t>մասնակցի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vertAlign w:val="superscript"/>
          <w:lang w:val="es-ES"/>
        </w:rPr>
        <w:t>անվանումը</w:t>
      </w:r>
      <w:r w:rsidRPr="00B619DC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u w:val="single"/>
          <w:lang w:val="ru-RU"/>
        </w:rPr>
        <w:t>Թ</w:t>
      </w:r>
      <w:r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>ումանյան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ի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u w:val="single"/>
          <w:lang w:val="ru-RU"/>
        </w:rPr>
        <w:t>համայնքապետարանի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5975E5">
        <w:rPr>
          <w:rFonts w:ascii="Sylfaen" w:hAnsi="Sylfaen" w:cs="Sylfaen"/>
          <w:sz w:val="20"/>
          <w:szCs w:val="20"/>
          <w:lang w:val="ru-RU"/>
        </w:rPr>
        <w:t>ԼՄ</w:t>
      </w:r>
      <w:r w:rsidR="005975E5" w:rsidRPr="005975E5">
        <w:rPr>
          <w:rFonts w:ascii="Arial" w:hAnsi="Arial" w:cs="Arial"/>
          <w:sz w:val="20"/>
          <w:szCs w:val="20"/>
          <w:lang w:val="es-ES"/>
        </w:rPr>
        <w:t>-</w:t>
      </w:r>
      <w:r w:rsidR="005975E5">
        <w:rPr>
          <w:rFonts w:ascii="Sylfaen" w:hAnsi="Sylfaen" w:cs="Sylfaen"/>
          <w:sz w:val="20"/>
          <w:szCs w:val="20"/>
          <w:lang w:val="ru-RU"/>
        </w:rPr>
        <w:t>ԹՀ</w:t>
      </w:r>
      <w:r w:rsidR="005975E5" w:rsidRPr="005975E5">
        <w:rPr>
          <w:rFonts w:ascii="Arial" w:hAnsi="Arial" w:cs="Arial"/>
          <w:sz w:val="20"/>
          <w:szCs w:val="20"/>
          <w:lang w:val="es-ES"/>
        </w:rPr>
        <w:t>-</w:t>
      </w:r>
      <w:r w:rsidR="005975E5">
        <w:rPr>
          <w:rFonts w:ascii="Sylfaen" w:hAnsi="Sylfaen" w:cs="Sylfaen"/>
          <w:sz w:val="20"/>
          <w:szCs w:val="20"/>
          <w:lang w:val="ru-RU"/>
        </w:rPr>
        <w:t>ԳՀԾՁԲ</w:t>
      </w:r>
      <w:r w:rsidR="005975E5" w:rsidRPr="005975E5">
        <w:rPr>
          <w:rFonts w:ascii="Arial" w:hAnsi="Arial" w:cs="Arial"/>
          <w:sz w:val="20"/>
          <w:szCs w:val="20"/>
          <w:lang w:val="es-ES"/>
        </w:rPr>
        <w:t>-25/</w:t>
      </w:r>
      <w:proofErr w:type="gramStart"/>
      <w:r w:rsidR="005975E5" w:rsidRPr="005975E5">
        <w:rPr>
          <w:rFonts w:ascii="Arial" w:hAnsi="Arial" w:cs="Arial"/>
          <w:sz w:val="20"/>
          <w:szCs w:val="20"/>
          <w:lang w:val="es-ES"/>
        </w:rPr>
        <w:t>01</w:t>
      </w:r>
      <w:r w:rsidR="00910C24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BB156C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proofErr w:type="gramEnd"/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հայտարարված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պատվիրատուի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ru-RU"/>
        </w:rPr>
        <w:t>Գնանշման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ru-RU"/>
        </w:rPr>
        <w:t>հարցման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gramStart"/>
      <w:r w:rsidRPr="00B619DC">
        <w:rPr>
          <w:rFonts w:ascii="Arial" w:hAnsi="Arial" w:cs="Arial"/>
          <w:sz w:val="20"/>
          <w:szCs w:val="20"/>
          <w:lang w:val="es-ES"/>
        </w:rPr>
        <w:t>չափաբաժնին</w:t>
      </w:r>
      <w:r w:rsidR="00BB156C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proofErr w:type="gramEnd"/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հրավերի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w:rsidRPr="00B619DC">
        <w:rPr>
          <w:rFonts w:ascii="Arial" w:hAnsi="Arial" w:cs="Arial"/>
          <w:sz w:val="20"/>
          <w:szCs w:val="20"/>
          <w:lang w:val="es-ES"/>
        </w:rPr>
        <w:t>պահանջներին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համապատասխան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</w:t>
      </w:r>
      <w:r w:rsidRPr="00B619DC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հավաստում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որ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հանդիսանում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B619DC">
        <w:rPr>
          <w:rFonts w:ascii="Arial" w:hAnsi="Arial" w:cs="Arial"/>
          <w:sz w:val="20"/>
          <w:szCs w:val="20"/>
          <w:lang w:val="es-ES"/>
        </w:rPr>
        <w:t>ռեզիդենտ</w:t>
      </w: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երկրի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B619DC">
        <w:rPr>
          <w:rFonts w:ascii="GHEA Grapalat" w:hAnsi="GHEA Grapalat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ի՝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հարկ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վճարողի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հաշվառման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համարն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հարկ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վճարողի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հաշվառման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համարը</w:t>
      </w: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էլեկտրոնային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փոստի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հասցեն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էլեկտրոնային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փոստի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es-ES"/>
        </w:rPr>
        <w:t>հասցեն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է՝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w:rsidRPr="00B619DC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հասցեն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է՝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ab/>
      </w:r>
    </w:p>
    <w:p w:rsidR="006B7E39" w:rsidRPr="00B619DC" w:rsidRDefault="006B7E39" w:rsidP="006B7E39">
      <w:pPr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հեռախոսի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Սույնով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հայտարարում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հավաստում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որ՝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>1)</w:t>
      </w:r>
      <w:r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</w:t>
      </w:r>
      <w:r w:rsidRPr="00B619DC">
        <w:rPr>
          <w:rFonts w:ascii="GHEA Grapalat" w:hAnsi="GHEA Grapalat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իրեն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փոխկապակցված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անձինք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</w:t>
      </w:r>
    </w:p>
    <w:p w:rsidR="00671FEE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բավարարում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975E5">
        <w:rPr>
          <w:rFonts w:ascii="Sylfaen" w:hAnsi="Sylfaen" w:cs="Sylfaen"/>
          <w:sz w:val="20"/>
          <w:szCs w:val="20"/>
          <w:lang w:val="hy-AM"/>
        </w:rPr>
        <w:t>ԼՄ</w:t>
      </w:r>
      <w:r w:rsidR="005975E5">
        <w:rPr>
          <w:rFonts w:ascii="Arial" w:hAnsi="Arial" w:cs="Arial"/>
          <w:sz w:val="20"/>
          <w:szCs w:val="20"/>
          <w:lang w:val="hy-AM"/>
        </w:rPr>
        <w:t>-</w:t>
      </w:r>
      <w:r w:rsidR="005975E5">
        <w:rPr>
          <w:rFonts w:ascii="Sylfaen" w:hAnsi="Sylfaen" w:cs="Sylfaen"/>
          <w:sz w:val="20"/>
          <w:szCs w:val="20"/>
          <w:lang w:val="hy-AM"/>
        </w:rPr>
        <w:t>ԹՀ</w:t>
      </w:r>
      <w:r w:rsidR="005975E5">
        <w:rPr>
          <w:rFonts w:ascii="Arial" w:hAnsi="Arial" w:cs="Arial"/>
          <w:sz w:val="20"/>
          <w:szCs w:val="20"/>
          <w:lang w:val="hy-AM"/>
        </w:rPr>
        <w:t>-</w:t>
      </w:r>
      <w:r w:rsidR="005975E5">
        <w:rPr>
          <w:rFonts w:ascii="Sylfaen" w:hAnsi="Sylfaen" w:cs="Sylfaen"/>
          <w:sz w:val="20"/>
          <w:szCs w:val="20"/>
          <w:lang w:val="hy-AM"/>
        </w:rPr>
        <w:t>ԳՀԾՁԲ</w:t>
      </w:r>
      <w:r w:rsidR="005975E5">
        <w:rPr>
          <w:rFonts w:ascii="Arial" w:hAnsi="Arial" w:cs="Arial"/>
          <w:sz w:val="20"/>
          <w:szCs w:val="20"/>
          <w:lang w:val="hy-AM"/>
        </w:rPr>
        <w:t>-25/01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="00BB156C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BB156C" w:rsidRPr="00B619DC">
        <w:rPr>
          <w:rFonts w:ascii="Arial" w:hAnsi="Arial" w:cs="Arial"/>
          <w:sz w:val="20"/>
          <w:szCs w:val="20"/>
          <w:lang w:val="hy-AM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ակցության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իրավունքի</w:t>
      </w:r>
      <w:r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es-ES"/>
        </w:rPr>
        <w:t>պահանջներին</w:t>
      </w:r>
      <w:r w:rsidR="00671FEE" w:rsidRPr="00B619DC">
        <w:rPr>
          <w:rFonts w:ascii="Arial" w:hAnsi="Arial" w:cs="Arial"/>
          <w:sz w:val="20"/>
          <w:szCs w:val="20"/>
          <w:lang w:val="hy-AM"/>
        </w:rPr>
        <w:t>։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GHEA Grapalat" w:hAnsi="GHEA Grapalat" w:cs="Arial"/>
          <w:sz w:val="20"/>
          <w:szCs w:val="20"/>
          <w:lang w:val="hy-AM"/>
        </w:rPr>
        <w:t>2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5975E5">
        <w:rPr>
          <w:rFonts w:ascii="Sylfaen" w:hAnsi="Sylfaen" w:cs="Sylfaen"/>
          <w:sz w:val="20"/>
          <w:szCs w:val="20"/>
          <w:lang w:val="hy-AM"/>
        </w:rPr>
        <w:t>ԼՄ</w:t>
      </w:r>
      <w:r w:rsidR="005975E5">
        <w:rPr>
          <w:rFonts w:ascii="Arial" w:hAnsi="Arial" w:cs="Arial"/>
          <w:sz w:val="20"/>
          <w:szCs w:val="20"/>
          <w:lang w:val="hy-AM"/>
        </w:rPr>
        <w:t>-</w:t>
      </w:r>
      <w:r w:rsidR="005975E5">
        <w:rPr>
          <w:rFonts w:ascii="Sylfaen" w:hAnsi="Sylfaen" w:cs="Sylfaen"/>
          <w:sz w:val="20"/>
          <w:szCs w:val="20"/>
          <w:lang w:val="hy-AM"/>
        </w:rPr>
        <w:t>ԹՀ</w:t>
      </w:r>
      <w:r w:rsidR="005975E5">
        <w:rPr>
          <w:rFonts w:ascii="Arial" w:hAnsi="Arial" w:cs="Arial"/>
          <w:sz w:val="20"/>
          <w:szCs w:val="20"/>
          <w:lang w:val="hy-AM"/>
        </w:rPr>
        <w:t>-</w:t>
      </w:r>
      <w:r w:rsidR="005975E5">
        <w:rPr>
          <w:rFonts w:ascii="Sylfaen" w:hAnsi="Sylfaen" w:cs="Sylfaen"/>
          <w:sz w:val="20"/>
          <w:szCs w:val="20"/>
          <w:lang w:val="hy-AM"/>
        </w:rPr>
        <w:t>ԳՀԾՁԲ</w:t>
      </w:r>
      <w:r w:rsidR="005975E5">
        <w:rPr>
          <w:rFonts w:ascii="Arial" w:hAnsi="Arial" w:cs="Arial"/>
          <w:sz w:val="20"/>
          <w:szCs w:val="20"/>
          <w:lang w:val="hy-AM"/>
        </w:rPr>
        <w:t>-25/01</w:t>
      </w:r>
      <w:r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գնանշման</w:t>
      </w:r>
      <w:r w:rsidR="00671FEE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671FEE" w:rsidRPr="00B619DC">
        <w:rPr>
          <w:rFonts w:ascii="Arial" w:hAnsi="Arial" w:cs="Arial"/>
          <w:sz w:val="20"/>
          <w:szCs w:val="20"/>
          <w:lang w:val="hy-AM"/>
        </w:rPr>
        <w:t>հարցմանը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մասնակցելու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շրջանակում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>`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թույլ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տվել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թույլ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տալու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անբարեխիղճ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մրցակցություն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գերիշխող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դիրքի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չարաշահում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B619DC">
        <w:rPr>
          <w:rFonts w:ascii="GHEA Grapalat" w:hAnsi="GHEA Grapalat" w:cs="Arial"/>
          <w:sz w:val="20"/>
          <w:szCs w:val="20"/>
          <w:lang w:val="es-ES"/>
        </w:rPr>
        <w:t>,</w:t>
      </w:r>
    </w:p>
    <w:p w:rsidR="006B7E39" w:rsidRPr="00B619DC" w:rsidRDefault="006B7E39" w:rsidP="006B7E39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բացակայում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սահմանված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>`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ին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փոխկապակցված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անձանց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>)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հիմնադրված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ավելի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քան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հիսուն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տոկոս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ին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պատկանող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բաժնեմաս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B619DC">
        <w:rPr>
          <w:rFonts w:ascii="Arial" w:hAnsi="Arial" w:cs="Arial"/>
          <w:sz w:val="20"/>
          <w:szCs w:val="20"/>
          <w:lang w:val="es-ES"/>
        </w:rPr>
        <w:t>փայաբաժին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B619DC">
        <w:rPr>
          <w:rFonts w:ascii="Arial" w:hAnsi="Arial" w:cs="Arial"/>
          <w:sz w:val="20"/>
          <w:szCs w:val="20"/>
          <w:lang w:val="es-ES"/>
        </w:rPr>
        <w:t>ունեցող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միաժամանակյա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դեպք</w:t>
      </w:r>
      <w:r w:rsidRPr="00B619DC">
        <w:rPr>
          <w:rFonts w:ascii="GHEA Grapalat" w:hAnsi="GHEA Grapalat" w:cs="Arial"/>
          <w:sz w:val="20"/>
          <w:szCs w:val="20"/>
          <w:lang w:val="es-ES"/>
        </w:rPr>
        <w:t>:</w:t>
      </w:r>
    </w:p>
    <w:p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B619DC" w:rsidRDefault="006B7E39" w:rsidP="006B7E39">
      <w:pPr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hy-AM"/>
        </w:rPr>
        <w:t>Ս</w:t>
      </w:r>
      <w:r w:rsidRPr="00B619DC">
        <w:rPr>
          <w:rFonts w:ascii="Arial" w:hAnsi="Arial" w:cs="Arial"/>
          <w:sz w:val="20"/>
          <w:szCs w:val="20"/>
          <w:lang w:val="es-ES"/>
        </w:rPr>
        <w:t>տորև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ներկայացնում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  <w:t xml:space="preserve">                  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իրական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շահառուների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վերաբերյալ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</w:r>
      <w:r w:rsidRPr="00B619DC">
        <w:rPr>
          <w:rFonts w:ascii="GHEA Grapalat" w:hAnsi="GHEA Grapalat"/>
          <w:sz w:val="20"/>
          <w:szCs w:val="20"/>
          <w:vertAlign w:val="superscript"/>
          <w:lang w:val="es-ES"/>
        </w:rPr>
        <w:tab/>
        <w:t xml:space="preserve">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t>տեղեկություններ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պարունակող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կայքէջի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հղումը՝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----</w:t>
      </w:r>
      <w:r w:rsidRPr="00B619DC">
        <w:rPr>
          <w:rFonts w:ascii="GHEA Grapalat" w:hAnsi="GHEA Grapalat" w:cs="Arial"/>
          <w:sz w:val="20"/>
          <w:szCs w:val="20"/>
          <w:lang w:val="hy-AM"/>
        </w:rPr>
        <w:t>-------------------</w:t>
      </w:r>
      <w:r w:rsidRPr="00B619DC">
        <w:rPr>
          <w:rFonts w:ascii="GHEA Grapalat" w:hAnsi="GHEA Grapalat" w:cs="Arial"/>
          <w:sz w:val="20"/>
          <w:szCs w:val="20"/>
          <w:lang w:val="es-ES"/>
        </w:rPr>
        <w:t>-----------------------------</w:t>
      </w:r>
      <w:r w:rsidRPr="00B619DC">
        <w:rPr>
          <w:rFonts w:ascii="GHEA Grapalat" w:hAnsi="GHEA Grapalat" w:cs="Arial"/>
          <w:sz w:val="20"/>
          <w:szCs w:val="20"/>
          <w:lang w:val="hy-AM"/>
        </w:rPr>
        <w:t>**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Arial" w:hAnsi="Arial" w:cs="Arial"/>
          <w:sz w:val="20"/>
          <w:szCs w:val="20"/>
          <w:lang w:val="es-ES"/>
        </w:rPr>
        <w:lastRenderedPageBreak/>
        <w:t>Կից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ներկայացվում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կողմից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առաջարկվող</w:t>
      </w:r>
      <w:r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GHEA Grapalat" w:hAnsi="GHEA Grapalat"/>
          <w:sz w:val="20"/>
          <w:szCs w:val="20"/>
          <w:lang w:val="es-ES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B7E39" w:rsidRPr="00B619DC" w:rsidRDefault="000D1F6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Ծառայության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6B7E39" w:rsidRPr="00B619DC">
        <w:rPr>
          <w:rFonts w:ascii="Arial" w:hAnsi="Arial" w:cs="Arial"/>
          <w:sz w:val="20"/>
          <w:szCs w:val="20"/>
          <w:lang w:val="es-ES"/>
        </w:rPr>
        <w:t>ամբողջական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6B7E39" w:rsidRPr="00B619DC">
        <w:rPr>
          <w:rFonts w:ascii="Arial" w:hAnsi="Arial" w:cs="Arial"/>
          <w:sz w:val="20"/>
          <w:szCs w:val="20"/>
          <w:lang w:val="es-ES"/>
        </w:rPr>
        <w:t>նկարագիրը՝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6B7E39" w:rsidRPr="00B619DC">
        <w:rPr>
          <w:rFonts w:ascii="Arial" w:hAnsi="Arial" w:cs="Arial"/>
          <w:sz w:val="20"/>
          <w:szCs w:val="20"/>
          <w:lang w:val="es-ES"/>
        </w:rPr>
        <w:t>համաձայն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w:rsidR="006B7E39" w:rsidRPr="00B619DC">
        <w:rPr>
          <w:rFonts w:ascii="Arial" w:hAnsi="Arial" w:cs="Arial"/>
          <w:sz w:val="20"/>
          <w:szCs w:val="20"/>
          <w:lang w:val="es-ES"/>
        </w:rPr>
        <w:t>հավելված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 1.1-</w:t>
      </w:r>
      <w:r w:rsidR="006B7E39" w:rsidRPr="00B619DC">
        <w:rPr>
          <w:rFonts w:ascii="Arial" w:hAnsi="Arial" w:cs="Arial"/>
          <w:sz w:val="20"/>
          <w:szCs w:val="20"/>
          <w:lang w:val="es-ES"/>
        </w:rPr>
        <w:t>ի</w:t>
      </w:r>
      <w:r w:rsidR="006B7E39"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B619DC">
        <w:rPr>
          <w:rFonts w:ascii="GHEA Grapalat" w:hAnsi="GHEA Grapalat"/>
          <w:sz w:val="20"/>
          <w:lang w:val="es-ES"/>
        </w:rPr>
        <w:t xml:space="preserve">   </w:t>
      </w:r>
      <w:r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u w:val="single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es-ES"/>
        </w:rPr>
        <w:tab/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</w:rPr>
        <w:t>ա</w:t>
      </w:r>
      <w:r w:rsidRPr="00B619DC">
        <w:rPr>
          <w:rFonts w:ascii="Arial" w:hAnsi="Arial" w:cs="Arial"/>
          <w:sz w:val="20"/>
          <w:vertAlign w:val="superscript"/>
          <w:lang w:val="hy-AM"/>
        </w:rPr>
        <w:t>նուն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</w:rPr>
        <w:t>ա</w:t>
      </w:r>
      <w:r w:rsidRPr="00B619DC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B619D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9DC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</w:t>
      </w:r>
    </w:p>
    <w:p w:rsidR="006B7E39" w:rsidRPr="00B619DC" w:rsidRDefault="006B7E39" w:rsidP="006B7E39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w:id="13"/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B2572B" w:rsidRPr="00B619DC" w:rsidRDefault="00B2572B" w:rsidP="00EF3662">
      <w:pPr>
        <w:jc w:val="right"/>
        <w:rPr>
          <w:rFonts w:ascii="GHEA Grapalat" w:hAnsi="GHEA Grapalat" w:cs="Arial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lastRenderedPageBreak/>
        <w:t>Կ</w:t>
      </w:r>
      <w:r w:rsidRPr="00B619DC">
        <w:rPr>
          <w:rFonts w:ascii="GHEA Grapalat" w:hAnsi="GHEA Grapalat" w:cs="Arial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 w:cs="Arial"/>
          <w:sz w:val="20"/>
          <w:lang w:val="hy-AM"/>
        </w:rPr>
        <w:t>.</w:t>
      </w:r>
      <w:r w:rsidRPr="00B619DC">
        <w:rPr>
          <w:rFonts w:ascii="GHEA Grapalat" w:hAnsi="GHEA Grapalat" w:cs="Arial"/>
          <w:sz w:val="20"/>
          <w:lang w:val="hy-AM"/>
        </w:rPr>
        <w:tab/>
      </w:r>
      <w:r w:rsidRPr="00B619DC">
        <w:rPr>
          <w:rFonts w:ascii="GHEA Grapalat" w:hAnsi="GHEA Grapalat" w:cs="Arial"/>
          <w:sz w:val="20"/>
          <w:lang w:val="hy-AM"/>
        </w:rPr>
        <w:tab/>
      </w: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8B7CFE" w:rsidRPr="00B619DC" w:rsidRDefault="008B7CFE" w:rsidP="008B7CFE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B619DC">
        <w:rPr>
          <w:rFonts w:ascii="Arial" w:hAnsi="Arial" w:cs="Arial"/>
          <w:b/>
          <w:i w:val="0"/>
          <w:lang w:val="hy-AM"/>
        </w:rPr>
        <w:lastRenderedPageBreak/>
        <w:t>Հավելված</w:t>
      </w:r>
      <w:r w:rsidRPr="00B619DC">
        <w:rPr>
          <w:rFonts w:ascii="GHEA Grapalat" w:hAnsi="GHEA Grapalat" w:cs="Arial"/>
          <w:b/>
          <w:i w:val="0"/>
          <w:lang w:val="hy-AM"/>
        </w:rPr>
        <w:t xml:space="preserve"> 1.3</w:t>
      </w:r>
      <w:r w:rsidR="000636FF" w:rsidRPr="00B619DC">
        <w:rPr>
          <w:rFonts w:ascii="GHEA Grapalat" w:hAnsi="GHEA Grapalat" w:cs="Arial"/>
          <w:b/>
          <w:i w:val="0"/>
          <w:lang w:val="hy-AM"/>
        </w:rPr>
        <w:t>**</w:t>
      </w:r>
    </w:p>
    <w:p w:rsidR="008B7CFE" w:rsidRPr="00B619DC" w:rsidRDefault="005975E5" w:rsidP="008B7CF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ԹՀ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ԳՀԾՁԲ</w:t>
      </w:r>
      <w:r>
        <w:rPr>
          <w:rFonts w:ascii="Arial" w:hAnsi="Arial" w:cs="Arial"/>
          <w:sz w:val="24"/>
          <w:szCs w:val="24"/>
          <w:lang w:val="hy-AM"/>
        </w:rPr>
        <w:t>-25/01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8B7CFE" w:rsidRPr="00B619DC">
        <w:rPr>
          <w:rFonts w:ascii="GHEA Grapalat" w:hAnsi="GHEA Grapalat" w:cs="Sylfaen"/>
          <w:b/>
          <w:lang w:val="hy-AM"/>
        </w:rPr>
        <w:t>*</w:t>
      </w:r>
      <w:r w:rsidR="008B7CFE" w:rsidRPr="00B619DC">
        <w:rPr>
          <w:rFonts w:ascii="Arial" w:hAnsi="Arial" w:cs="Arial"/>
          <w:b/>
          <w:lang w:val="hy-AM"/>
        </w:rPr>
        <w:t>ծածկագրով</w:t>
      </w:r>
    </w:p>
    <w:p w:rsidR="008B7CFE" w:rsidRPr="00B619DC" w:rsidRDefault="004D47EB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8B7CFE" w:rsidRPr="00B619DC">
        <w:rPr>
          <w:rFonts w:ascii="Arial" w:hAnsi="Arial" w:cs="Arial"/>
          <w:b/>
          <w:lang w:val="hy-AM"/>
        </w:rPr>
        <w:t>հրավերի</w:t>
      </w: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B619DC" w:rsidRDefault="00427635" w:rsidP="00427635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tab/>
      </w:r>
      <w:r w:rsidRPr="00B619DC">
        <w:rPr>
          <w:rFonts w:ascii="Arial" w:eastAsia="GHEA Grapalat" w:hAnsi="Arial" w:cs="Arial"/>
          <w:lang w:val="hy-AM"/>
        </w:rPr>
        <w:t>ՁԵՎ</w:t>
      </w:r>
    </w:p>
    <w:p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B619DC">
        <w:rPr>
          <w:rFonts w:ascii="Arial" w:eastAsia="GHEA Grapalat" w:hAnsi="Arial" w:cs="Arial"/>
          <w:lang w:val="hy-AM"/>
        </w:rPr>
        <w:t>ԻՐԱԿԱՆ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ՇԱՀԱՌՈՒՆԵՐԻ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  <w:lang w:val="hy-AM"/>
        </w:rPr>
        <w:t>ՎԵՐԱԲԵՐՅԱԼ</w:t>
      </w:r>
      <w:r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427635" w:rsidRPr="00B619DC">
        <w:rPr>
          <w:rFonts w:ascii="Arial" w:eastAsia="GHEA Grapalat" w:hAnsi="Arial" w:cs="Arial"/>
          <w:lang w:val="hy-AM"/>
        </w:rPr>
        <w:t>ՀԱՅՏԱՐԱՐԱԳՐԻ</w:t>
      </w: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t>Կազմակերպությունը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Հայտարարագիրը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ներկայացնող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Հայտարարագրի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էջերի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Բաժնետոմսերիցուցակման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տվյալները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Բաժնետոմսերի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ցուցակման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Հղումը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առկա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Կազմակերպությունը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B619DC">
        <w:rPr>
          <w:rFonts w:ascii="Arial" w:eastAsia="GHEA Grapalat" w:hAnsi="Arial" w:cs="Arial"/>
          <w:i/>
          <w:iCs/>
        </w:rPr>
        <w:t>Վերահսկողության</w:t>
      </w:r>
      <w:r w:rsidRPr="00B619DC">
        <w:rPr>
          <w:rFonts w:ascii="GHEA Grapalat" w:eastAsia="GHEA Grapalat" w:hAnsi="GHEA Grapalat" w:cs="GHEA Grapalat"/>
          <w:i/>
          <w:iCs/>
        </w:rPr>
        <w:t xml:space="preserve"> </w:t>
      </w:r>
      <w:r w:rsidRPr="00B619DC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B619DC">
        <w:rPr>
          <w:rFonts w:ascii="Arial" w:eastAsia="GHEA Grapalat" w:hAnsi="Arial" w:cs="Arial"/>
          <w:b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կամ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մասնակցությունը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Պետության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կամ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տվյալները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ինքնությունը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հավաստող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Ծննդյան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հաստատող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ՀԾՀ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հաշվառման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Փողոցի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շենքը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տունը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lastRenderedPageBreak/>
        <w:t>Անձի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բնակության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Փողոցի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շենքը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B619DC">
              <w:rPr>
                <w:rFonts w:ascii="Arial" w:eastAsia="GHEA Grapalat" w:hAnsi="Arial" w:cs="Arial"/>
                <w:color w:val="000000"/>
              </w:rPr>
              <w:t>տունը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B619DC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հանդիսանալու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հիմքերը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619DC">
        <w:rPr>
          <w:rFonts w:ascii="Arial" w:eastAsia="GHEA Grapalat" w:hAnsi="Arial" w:cs="Arial"/>
          <w:i/>
          <w:color w:val="000000"/>
        </w:rPr>
        <w:t>բացառությամբ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B619DC">
        <w:rPr>
          <w:rFonts w:ascii="Arial" w:eastAsia="GHEA Grapalat" w:hAnsi="Arial" w:cs="Arial"/>
          <w:i/>
          <w:color w:val="000000"/>
        </w:rPr>
        <w:t>ընդերքօգտագործման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ոլորտի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հաշվետու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տիրապետում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անձի՝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ձայնի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բաժնեմասերի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բաժնետոմսերի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փայերի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20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կանոնադրական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նկատմամբ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փաստացի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վերահսկողություն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գ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հանդիսանում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գործունեության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ընդհանուր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ընթացիկ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ղեկավարումն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պաշտոնատար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անձայն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դեպքում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երբ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առկա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կետերի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պահանջներին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համապատասխանող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ֆիզիկական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հանդիսանալու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հիմքերը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B619DC">
        <w:rPr>
          <w:rFonts w:ascii="Arial" w:eastAsia="GHEA Grapalat" w:hAnsi="Arial" w:cs="Arial"/>
          <w:i/>
          <w:color w:val="000000"/>
        </w:rPr>
        <w:t>ընդերքօգտագործման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ոլորտի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հաշվետու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համար</w:t>
      </w:r>
      <w:r w:rsidRPr="00B619DC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տիրապետում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` </w:t>
            </w:r>
            <w:r w:rsidR="008B7CFE" w:rsidRPr="00B619DC">
              <w:rPr>
                <w:rFonts w:ascii="Arial" w:eastAsia="GHEA Grapalat" w:hAnsi="Arial" w:cs="Arial"/>
              </w:rPr>
              <w:t>ձայնի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բաժնեմասերի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բաժնետոմսերի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փայերի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կերպով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10 </w:t>
            </w:r>
            <w:r w:rsidR="008B7CFE" w:rsidRPr="00B619DC">
              <w:rPr>
                <w:rFonts w:ascii="Arial" w:eastAsia="GHEA Grapalat" w:hAnsi="Arial" w:cs="Arial"/>
              </w:rPr>
              <w:t>և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ավելի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տոկոս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կանոնադրական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չափը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proofErr w:type="gramStart"/>
            <w:r w:rsidRPr="00B619DC">
              <w:rPr>
                <w:rFonts w:ascii="GHEA Grapalat" w:eastAsia="GHEA Grapalat" w:hAnsi="GHEA Grapalat" w:cs="GHEA Grapalat"/>
                <w:color w:val="000000"/>
              </w:rPr>
              <w:t>%</w:t>
            </w:r>
            <w:proofErr w:type="gramEnd"/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Անուղղակի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բ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իրավունք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ունի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նշանակելու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հեռացնելու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կառավարման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մարմինների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անդամների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գ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անհատույց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ստացել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հաշվետու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տարվան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նախորդող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տարվա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ստացած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շահույթի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առնվազն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15 </w:t>
            </w:r>
            <w:r w:rsidR="008B7CFE" w:rsidRPr="00B619DC">
              <w:rPr>
                <w:rFonts w:ascii="Arial" w:eastAsia="GHEA Grapalat" w:hAnsi="Arial" w:cs="Arial"/>
              </w:rPr>
              <w:t>տոկոսի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չափով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օգուտ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դ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նկատմամբ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(</w:t>
            </w:r>
            <w:r w:rsidR="008B7CFE" w:rsidRPr="00B619DC">
              <w:rPr>
                <w:rFonts w:ascii="Arial" w:eastAsia="GHEA Grapalat" w:hAnsi="Arial" w:cs="Arial"/>
              </w:rPr>
              <w:t>փաստացի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) </w:t>
            </w:r>
            <w:r w:rsidR="008B7CFE" w:rsidRPr="00B619DC">
              <w:rPr>
                <w:rFonts w:ascii="Arial" w:eastAsia="GHEA Grapalat" w:hAnsi="Arial" w:cs="Arial"/>
              </w:rPr>
              <w:t>վերահսկողություն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ե</w:t>
            </w:r>
            <w:r w:rsidR="008B7CFE" w:rsidRPr="00B619DC">
              <w:rPr>
                <w:rFonts w:ascii="Cambria Math" w:eastAsia="Cambria Math" w:hAnsi="Cambria Math" w:cs="Cambria Math"/>
              </w:rPr>
              <w:t>․</w:t>
            </w:r>
            <w:r w:rsidR="008B7CFE" w:rsidRPr="00B619DC">
              <w:rPr>
                <w:rFonts w:ascii="Arial" w:eastAsia="GHEA Grapalat" w:hAnsi="Arial" w:cs="Arial"/>
              </w:rPr>
              <w:t>հանդիսանում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տվյալ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իրավաբանական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գործունեության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ընդհանուր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կամ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ընթացիկ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ղեկավարումն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իրականացնող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պաշտոնատար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այն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դեպքում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w:rsidR="008B7CFE" w:rsidRPr="00B619DC">
              <w:rPr>
                <w:rFonts w:ascii="Arial" w:eastAsia="GHEA Grapalat" w:hAnsi="Arial" w:cs="Arial"/>
              </w:rPr>
              <w:t>երբ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առկա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չէ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«</w:t>
            </w:r>
            <w:r w:rsidR="008B7CFE" w:rsidRPr="00B619DC">
              <w:rPr>
                <w:rFonts w:ascii="Arial" w:eastAsia="GHEA Grapalat" w:hAnsi="Arial" w:cs="Arial"/>
              </w:rPr>
              <w:t>ա</w:t>
            </w:r>
            <w:r w:rsidR="008B7CFE" w:rsidRPr="00B619DC">
              <w:rPr>
                <w:rFonts w:ascii="GHEA Grapalat" w:eastAsia="GHEA Grapalat" w:hAnsi="GHEA Grapalat" w:cs="GHEA Grapalat"/>
              </w:rPr>
              <w:t>»-«</w:t>
            </w:r>
            <w:r w:rsidR="008B7CFE" w:rsidRPr="00B619DC">
              <w:rPr>
                <w:rFonts w:ascii="Arial" w:eastAsia="GHEA Grapalat" w:hAnsi="Arial" w:cs="Arial"/>
              </w:rPr>
              <w:t>դ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w:rsidR="008B7CFE" w:rsidRPr="00B619DC">
              <w:rPr>
                <w:rFonts w:ascii="Arial" w:eastAsia="GHEA Grapalat" w:hAnsi="Arial" w:cs="Arial"/>
              </w:rPr>
              <w:t>կետերի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պահանջներին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համապատասխանող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ֆիզիկական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կարգավիճակի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վերաբերյալ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Առանձին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B619DC" w:rsidRDefault="000748CD" w:rsidP="00D46CE9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Փոխկապակցված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անձանց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հետ</w:t>
            </w:r>
            <w:r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w:rsidR="008B7CFE" w:rsidRPr="00B619DC">
              <w:rPr>
                <w:rFonts w:ascii="Arial" w:eastAsia="GHEA Grapalat" w:hAnsi="Arial" w:cs="Arial"/>
              </w:rPr>
              <w:t>համատեղ</w:t>
            </w: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ոլորտի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կազմակերպության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նրա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Այո</w:t>
            </w:r>
          </w:p>
          <w:p w:rsidR="008B7CFE" w:rsidRPr="00B619DC" w:rsidRDefault="000748CD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B7CFE" w:rsidRPr="00B619DC">
              <w:rPr>
                <w:rFonts w:ascii="GHEA Grapalat" w:eastAsia="GHEA Grapalat" w:hAnsi="GHEA Grapalat" w:cs="GHEA Grapalat"/>
              </w:rPr>
              <w:tab/>
            </w:r>
            <w:r w:rsidR="008B7CFE" w:rsidRPr="00B619DC">
              <w:rPr>
                <w:rFonts w:ascii="Arial" w:eastAsia="GHEA Grapalat" w:hAnsi="Arial" w:cs="Arial"/>
              </w:rPr>
              <w:t>Ոչ</w:t>
            </w: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lastRenderedPageBreak/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կոնտակտային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Էլ</w:t>
            </w:r>
            <w:r w:rsidRPr="00B619DC">
              <w:rPr>
                <w:rFonts w:ascii="Cambria Math" w:eastAsia="Cambria Math" w:hAnsi="Cambria Math" w:cs="Cambria Math"/>
                <w:color w:val="000000"/>
              </w:rPr>
              <w:t>․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փոստի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անձինք</w:t>
      </w:r>
    </w:p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Պետական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օրը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ամիսը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մարմնի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Arial" w:eastAsia="GHEA Grapalat" w:hAnsi="Arial" w:cs="Arial"/>
          <w:i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B619DC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Իրական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շահառու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B619DC">
              <w:rPr>
                <w:rFonts w:ascii="Arial" w:eastAsia="GHEA Grapalat" w:hAnsi="Arial" w:cs="Arial"/>
                <w:color w:val="000000"/>
              </w:rPr>
              <w:t>ներ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B619DC">
              <w:rPr>
                <w:rFonts w:ascii="Arial" w:eastAsia="GHEA Grapalat" w:hAnsi="Arial" w:cs="Arial"/>
                <w:color w:val="000000"/>
              </w:rPr>
              <w:t>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և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color w:val="000000"/>
              </w:rPr>
              <w:t>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համար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է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B619DC">
        <w:rPr>
          <w:rFonts w:ascii="Arial" w:eastAsia="GHEA Grapalat" w:hAnsi="Arial" w:cs="Arial"/>
          <w:i/>
        </w:rPr>
        <w:t>Միջանկյալ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իրավաբանական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անձի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բաժնետոմսերի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ցուցակման</w:t>
      </w:r>
      <w:r w:rsidRPr="00B619DC">
        <w:rPr>
          <w:rFonts w:ascii="GHEA Grapalat" w:eastAsia="GHEA Grapalat" w:hAnsi="GHEA Grapalat" w:cs="GHEA Grapalat"/>
          <w:i/>
        </w:rPr>
        <w:t xml:space="preserve"> </w:t>
      </w:r>
      <w:r w:rsidRPr="00B619DC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բորսայի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B619DC">
              <w:rPr>
                <w:rFonts w:ascii="Arial" w:eastAsia="GHEA Grapalat" w:hAnsi="Arial" w:cs="Arial"/>
                <w:color w:val="000000"/>
              </w:rPr>
              <w:t>Հղումը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t>առկա</w:t>
            </w:r>
            <w:r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color w:val="000000"/>
              </w:rPr>
              <w:lastRenderedPageBreak/>
              <w:t>փաստաթղթերին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lastRenderedPageBreak/>
        <w:br w:type="page"/>
      </w:r>
    </w:p>
    <w:p w:rsidR="008B7CFE" w:rsidRPr="00B619DC" w:rsidRDefault="008B7CFE" w:rsidP="008B7CF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B619DC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B619DC">
        <w:rPr>
          <w:rFonts w:ascii="Arial" w:eastAsia="GHEA Grapalat" w:hAnsi="Arial" w:cs="Arial"/>
          <w:b/>
          <w:color w:val="000000"/>
        </w:rPr>
        <w:t>նշումներ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B619DC" w:rsidTr="00D46CE9">
        <w:tc>
          <w:tcPr>
            <w:tcW w:w="9016" w:type="dxa"/>
            <w:shd w:val="clear" w:color="auto" w:fill="DBE5F1" w:themeFill="accent1" w:themeFillTint="33"/>
          </w:tcPr>
          <w:p w:rsidR="008B7CFE" w:rsidRPr="00B619DC" w:rsidRDefault="008B7CFE" w:rsidP="00D46CE9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B619DC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8B7CFE" w:rsidRPr="00B619DC" w:rsidTr="00D46CE9">
        <w:trPr>
          <w:trHeight w:val="10187"/>
        </w:trPr>
        <w:tc>
          <w:tcPr>
            <w:tcW w:w="9016" w:type="dxa"/>
          </w:tcPr>
          <w:p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B619DC" w:rsidRDefault="008B7CFE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eastAsia="GHEA Grapalat" w:hAnsi="GHEA Grapalat" w:cs="GHEA Grapalat"/>
          <w:b/>
        </w:rPr>
        <w:t xml:space="preserve">I. </w:t>
      </w:r>
      <w:r w:rsidRPr="00B619DC">
        <w:rPr>
          <w:rFonts w:ascii="Arial" w:eastAsia="GHEA Grapalat" w:hAnsi="Arial" w:cs="Arial"/>
          <w:b/>
        </w:rPr>
        <w:t>Հայտարարագրի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լրացման</w:t>
      </w:r>
      <w:r w:rsidRPr="00B619DC">
        <w:rPr>
          <w:rFonts w:ascii="GHEA Grapalat" w:eastAsia="GHEA Grapalat" w:hAnsi="GHEA Grapalat" w:cs="GHEA Grapalat"/>
          <w:b/>
        </w:rPr>
        <w:t xml:space="preserve"> </w:t>
      </w:r>
      <w:r w:rsidRPr="00B619DC">
        <w:rPr>
          <w:rFonts w:ascii="Arial" w:eastAsia="GHEA Grapalat" w:hAnsi="Arial" w:cs="Arial"/>
          <w:b/>
        </w:rPr>
        <w:t>կարգը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B619DC" w:rsidRDefault="008B7CFE" w:rsidP="00B3390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1-</w:t>
      </w:r>
      <w:r w:rsidRPr="00B619DC">
        <w:rPr>
          <w:rFonts w:ascii="Arial" w:eastAsia="GHEA Grapalat" w:hAnsi="Arial" w:cs="Arial"/>
          <w:color w:val="000000"/>
        </w:rPr>
        <w:t>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Կազմակերպությունը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հայտարարագիր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ներկայացնող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այսուհետ՝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տվյալները։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B3390B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սույն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="0027288B" w:rsidRPr="00B619DC">
        <w:rPr>
          <w:rFonts w:ascii="Arial" w:eastAsia="GHEA Grapalat" w:hAnsi="Arial" w:cs="Arial"/>
          <w:lang w:val="hy-AM"/>
        </w:rPr>
        <w:t>ընթացակարգի</w:t>
      </w:r>
      <w:r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w:rsidRPr="00B619DC">
        <w:rPr>
          <w:rFonts w:ascii="Arial" w:eastAsia="GHEA Grapalat" w:hAnsi="Arial" w:cs="Arial"/>
        </w:rPr>
        <w:t>հայտում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ներկայացումը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ամիսը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տարին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ստորագրությունը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2-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Բաժնետոմսերի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ցուցակման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տվյալները</w:t>
      </w:r>
      <w:proofErr w:type="gramStart"/>
      <w:r w:rsidRPr="00B619DC">
        <w:rPr>
          <w:rFonts w:ascii="GHEA Grapalat" w:eastAsia="GHEA Grapalat" w:hAnsi="GHEA Grapalat" w:cs="GHEA Grapalat"/>
          <w:color w:val="000000"/>
        </w:rPr>
        <w:t>)</w:t>
      </w:r>
      <w:r w:rsidRPr="00B619DC">
        <w:rPr>
          <w:rFonts w:ascii="Arial" w:eastAsia="GHEA Grapalat" w:hAnsi="Arial" w:cs="Arial"/>
          <w:color w:val="000000"/>
        </w:rPr>
        <w:t>լրացվում</w:t>
      </w:r>
      <w:proofErr w:type="gramEnd"/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</w:t>
      </w:r>
      <w:r w:rsidRPr="00B619DC">
        <w:rPr>
          <w:rFonts w:ascii="Arial" w:eastAsia="GHEA Grapalat" w:hAnsi="Arial" w:cs="Arial"/>
        </w:rPr>
        <w:t>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ամբողջությամբ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բաժնետոմսերը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ցուցակված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Հայաստանի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Հանրապետության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արդարադատության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նախարարի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կողմից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հաստատված՝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համարժեք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բացահայտման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չափանիշներով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կարգավորվող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շուկաների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ցանկում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ներառված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շուկայում։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Նշված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չափանիշներին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համապատասխանելու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դեպքում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ամբողջությամբ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վերահսկող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իրավաբանական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անձի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հաջորդ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բացառությամբ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lastRenderedPageBreak/>
        <w:t>«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ֆոնդային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փակագծերում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ծածկագիրը</w:t>
      </w:r>
      <w:r w:rsidRPr="00B619DC">
        <w:rPr>
          <w:rFonts w:ascii="GHEA Grapalat" w:eastAsia="GHEA Grapalat" w:hAnsi="GHEA Grapalat" w:cs="GHEA Grapalat"/>
        </w:rPr>
        <w:t xml:space="preserve"> (Market Identifier Code), </w:t>
      </w:r>
      <w:r w:rsidRPr="00B619DC">
        <w:rPr>
          <w:rFonts w:ascii="Arial" w:eastAsia="GHEA Grapalat" w:hAnsi="Arial" w:cs="Arial"/>
        </w:rPr>
        <w:t>որտեղ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հղում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պարունակում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սեփականատերերի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2.1-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մակարդակը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2</w:t>
      </w:r>
      <w:r w:rsidRPr="00B619DC">
        <w:rPr>
          <w:rFonts w:ascii="Cambria Math" w:eastAsia="Cambria Math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>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3-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Պետության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մասնակցությունը</w:t>
      </w:r>
      <w:r w:rsidRPr="00B619DC">
        <w:rPr>
          <w:rFonts w:ascii="GHEA Grapalat" w:eastAsia="GHEA Grapalat" w:hAnsi="GHEA Grapalat" w:cs="GHEA Grapalat"/>
          <w:color w:val="000000"/>
        </w:rPr>
        <w:t>)</w:t>
      </w:r>
      <w:r w:rsidR="004B6F70" w:rsidRPr="00B619D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կանոնադրական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կապիտալում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որևէ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պետություն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կարող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լրացվել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lastRenderedPageBreak/>
        <w:t>անգամ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եթե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կանոնադրական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կապիտալում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անուղղակի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մասնակցություն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ունեն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պետություն</w:t>
      </w:r>
      <w:r w:rsidRPr="00B619DC">
        <w:rPr>
          <w:rFonts w:ascii="GHEA Grapalat" w:eastAsia="GHEA Grapalat" w:hAnsi="GHEA Grapalat" w:cs="GHEA Grapalat"/>
          <w:color w:val="000000"/>
        </w:rPr>
        <w:t xml:space="preserve">, </w:t>
      </w:r>
      <w:r w:rsidRPr="00B619DC">
        <w:rPr>
          <w:rFonts w:ascii="Arial" w:eastAsia="GHEA Grapalat" w:hAnsi="Arial" w:cs="Arial"/>
          <w:color w:val="000000"/>
        </w:rPr>
        <w:t>համայնք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միջազգային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կազմակերպություն։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իսկ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),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միջազգային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  <w:color w:val="000000"/>
        </w:rPr>
        <w:t>Հայտարարագրի</w:t>
      </w:r>
      <w:r w:rsidRPr="00B619DC">
        <w:rPr>
          <w:rFonts w:ascii="GHEA Grapalat" w:eastAsia="GHEA Grapalat" w:hAnsi="GHEA Grapalat" w:cs="GHEA Grapalat"/>
          <w:color w:val="000000"/>
        </w:rPr>
        <w:t xml:space="preserve"> 4-</w:t>
      </w:r>
      <w:r w:rsidRPr="00B619DC">
        <w:rPr>
          <w:rFonts w:ascii="Arial" w:eastAsia="GHEA Grapalat" w:hAnsi="Arial" w:cs="Arial"/>
          <w:color w:val="000000"/>
        </w:rPr>
        <w:t>րդ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բաժինը</w:t>
      </w:r>
      <w:r w:rsidRPr="00B619DC">
        <w:rPr>
          <w:rFonts w:ascii="GHEA Grapalat" w:eastAsia="GHEA Grapalat" w:hAnsi="GHEA Grapalat" w:cs="GHEA Grapalat"/>
          <w:color w:val="000000"/>
        </w:rPr>
        <w:t xml:space="preserve"> (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տվյալները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)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յուրաքանչյուր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համար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առանձին՝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Կազմակերպության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իրական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շահառուների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քանակով։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ինքնությունը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հավաստող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այնպես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դրանք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հայերեն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վերջինիս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ապա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դրանց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տառադարձությունը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փաստաթուղթը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հաստատող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վայրի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տարբերվում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վերջինիս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հասցեից։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բնակության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վայրի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բացառությամբ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կազմակերպությունների</w:t>
      </w:r>
      <w:proofErr w:type="gramStart"/>
      <w:r w:rsidRPr="00B619DC">
        <w:rPr>
          <w:rFonts w:ascii="GHEA Grapalat" w:eastAsia="GHEA Grapalat" w:hAnsi="GHEA Grapalat" w:cs="GHEA Grapalat"/>
        </w:rPr>
        <w:t>)»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թե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Փողերի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լվացման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ահաբեկչության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ֆինանսավորման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պայքարի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նախատեսված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>(</w:t>
      </w:r>
      <w:r w:rsidRPr="00B619DC">
        <w:rPr>
          <w:rFonts w:ascii="Arial" w:eastAsia="GHEA Grapalat" w:hAnsi="Arial" w:cs="Arial"/>
        </w:rPr>
        <w:t>եր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ներառվում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Մեկից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մասով՝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կետերում։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հետևյալ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կանոններով</w:t>
      </w:r>
      <w:r w:rsidRPr="00B619DC">
        <w:rPr>
          <w:rFonts w:ascii="Cambria Math" w:eastAsia="GHEA Grapalat" w:hAnsi="Cambria Math" w:cs="Cambria Math"/>
        </w:rPr>
        <w:t>․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ա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ձայնի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փայերի</w:t>
      </w:r>
      <w:r w:rsidRPr="00B619DC">
        <w:rPr>
          <w:rFonts w:ascii="GHEA Grapalat" w:eastAsia="GHEA Grapalat" w:hAnsi="GHEA Grapalat" w:cs="GHEA Grapalat"/>
        </w:rPr>
        <w:t xml:space="preserve">) 20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20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լինել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սեփականության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բաժնեմասին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բաժնետոմսին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փային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տիրապետող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սեփականության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իրավունքով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proofErr w:type="gramStart"/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։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անկախ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փայը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տիրապետող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շղթայում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քանակից։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դաշտում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հաշվարկվում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ընդունելով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արդյունքում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հանրագումարը։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հաշվարկվում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ընդունելով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յուրաքանչյուր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նախորդ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բազմապատկելով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արտահայտմամբ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այդպես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շարունակ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մինչև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հասնելը։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տեսակը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դաշտում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լինելու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միաժամանակ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և՛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առկայության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բ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սակայն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գործիքների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կնքված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գործարքների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ազդեցության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միջոցներով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գ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գործունեության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ընդհանուր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ընթացիկ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երբ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պահանջներին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9" w:name="_heading=h.gjdgxs" w:colFirst="0" w:colLast="0"/>
      <w:bookmarkEnd w:id="9"/>
      <w:r w:rsidRPr="00B619DC">
        <w:rPr>
          <w:rFonts w:ascii="GHEA Grapalat" w:eastAsia="GHEA Grapalat" w:hAnsi="GHEA Grapalat" w:cs="GHEA Grapalat"/>
        </w:rPr>
        <w:lastRenderedPageBreak/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proofErr w:type="gramStart"/>
      <w:r w:rsidRPr="00B619DC">
        <w:rPr>
          <w:rFonts w:ascii="GHEA Grapalat" w:eastAsia="GHEA Grapalat" w:hAnsi="GHEA Grapalat" w:cs="GHEA Grapalat"/>
        </w:rPr>
        <w:t>)»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բացահայտումն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օրենսգրքով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չափանիշներով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</w:t>
      </w:r>
      <w:r w:rsidRPr="00B619DC">
        <w:rPr>
          <w:rFonts w:ascii="Cambria Math" w:eastAsia="Cambria Math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>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հետևյալ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կանոններով</w:t>
      </w:r>
      <w:r w:rsidRPr="00B619DC">
        <w:rPr>
          <w:rFonts w:ascii="Cambria Math" w:eastAsia="GHEA Grapalat" w:hAnsi="Cambria Math" w:cs="Cambria Math"/>
        </w:rPr>
        <w:t>․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ա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տիրապետում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ձայնի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բաժնեմասերի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փայերի</w:t>
      </w:r>
      <w:r w:rsidRPr="00B619DC">
        <w:rPr>
          <w:rFonts w:ascii="GHEA Grapalat" w:eastAsia="GHEA Grapalat" w:hAnsi="GHEA Grapalat" w:cs="GHEA Grapalat"/>
        </w:rPr>
        <w:t xml:space="preserve">) 10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կերպով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10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ավելի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տոկոս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սույն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կարգի</w:t>
      </w:r>
      <w:r w:rsidRPr="00B619DC">
        <w:rPr>
          <w:rFonts w:ascii="GHEA Grapalat" w:eastAsia="GHEA Grapalat" w:hAnsi="GHEA Grapalat" w:cs="GHEA Grapalat"/>
        </w:rPr>
        <w:t xml:space="preserve"> 4-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ենթակետի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պարբերությամբ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սահմանված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հաշվառմամբ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>բ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բ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իրավունք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նշանակելու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հեռացնելու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կառավարման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մարմինների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անդամների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մեծամասնությանը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B619DC">
        <w:rPr>
          <w:rFonts w:ascii="Arial" w:eastAsia="GHEA Grapalat" w:hAnsi="Arial" w:cs="Arial"/>
        </w:rPr>
        <w:t>գ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</w:rPr>
        <w:t>ա</w:t>
      </w:r>
      <w:r w:rsidRPr="00B619DC">
        <w:rPr>
          <w:rFonts w:ascii="Arial" w:eastAsia="GHEA Grapalat" w:hAnsi="Arial" w:cs="Arial"/>
        </w:rPr>
        <w:t>յս</w:t>
      </w:r>
      <w:proofErr w:type="gramEnd"/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անհատույց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ստացել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տարվան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նախորդող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տարվա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ընթացքում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ստացած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առնվազն</w:t>
      </w:r>
      <w:r w:rsidRPr="00B619DC">
        <w:rPr>
          <w:rFonts w:ascii="GHEA Grapalat" w:eastAsia="GHEA Grapalat" w:hAnsi="GHEA Grapalat" w:cs="GHEA Grapalat"/>
        </w:rPr>
        <w:t xml:space="preserve"> 15 </w:t>
      </w:r>
      <w:r w:rsidRPr="00B619DC">
        <w:rPr>
          <w:rFonts w:ascii="Arial" w:eastAsia="GHEA Grapalat" w:hAnsi="Arial" w:cs="Arial"/>
        </w:rPr>
        <w:t>տոկոսի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չափով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օգուտ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դ</w:t>
      </w:r>
      <w:r w:rsidRPr="00B619DC">
        <w:rPr>
          <w:rFonts w:ascii="Cambria Math" w:eastAsia="GHEA Grapalat" w:hAnsi="Cambria Math" w:cs="Cambria Math"/>
        </w:rPr>
        <w:t>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դ</w:t>
      </w:r>
      <w:r w:rsidRPr="00B619DC">
        <w:rPr>
          <w:rFonts w:ascii="GHEA Grapalat" w:eastAsia="GHEA Grapalat" w:hAnsi="GHEA Grapalat" w:cs="GHEA Grapalat"/>
        </w:rPr>
        <w:t>»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>»-«</w:t>
      </w:r>
      <w:r w:rsidRPr="00B619DC">
        <w:rPr>
          <w:rFonts w:ascii="Arial" w:eastAsia="GHEA Grapalat" w:hAnsi="Arial" w:cs="Arial"/>
        </w:rPr>
        <w:t>գ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սակայն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գործիքների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կնքված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գործարքների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բնույթի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ազդեցության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միջոցներով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ե</w:t>
      </w:r>
      <w:r w:rsidRPr="00B619DC">
        <w:rPr>
          <w:rFonts w:ascii="Cambria Math" w:eastAsia="GHEA Grapalat" w:hAnsi="Cambria Math" w:cs="Cambria Math"/>
        </w:rPr>
        <w:t>․</w:t>
      </w:r>
      <w:r w:rsidR="00427635" w:rsidRPr="00B619DC">
        <w:rPr>
          <w:rFonts w:ascii="Arial" w:eastAsia="GHEA Grapalat" w:hAnsi="Arial" w:cs="Arial"/>
          <w:lang w:val="hy-AM"/>
        </w:rPr>
        <w:t>ա</w:t>
      </w:r>
      <w:r w:rsidRPr="00B619DC">
        <w:rPr>
          <w:rFonts w:ascii="Arial" w:eastAsia="GHEA Grapalat" w:hAnsi="Arial" w:cs="Arial"/>
        </w:rPr>
        <w:t>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  <w:b/>
        </w:rPr>
        <w:t>ե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գործունեության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ընդհանուր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ընթացիկ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ղեկավարումն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lastRenderedPageBreak/>
        <w:t>երբ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ենթաբաժնի</w:t>
      </w:r>
      <w:r w:rsidRPr="00B619DC">
        <w:rPr>
          <w:rFonts w:ascii="GHEA Grapalat" w:eastAsia="GHEA Grapalat" w:hAnsi="GHEA Grapalat" w:cs="GHEA Grapalat"/>
        </w:rPr>
        <w:t xml:space="preserve"> «</w:t>
      </w:r>
      <w:r w:rsidRPr="00B619DC">
        <w:rPr>
          <w:rFonts w:ascii="Arial" w:eastAsia="GHEA Grapalat" w:hAnsi="Arial" w:cs="Arial"/>
        </w:rPr>
        <w:t>ա</w:t>
      </w:r>
      <w:r w:rsidRPr="00B619DC">
        <w:rPr>
          <w:rFonts w:ascii="GHEA Grapalat" w:eastAsia="GHEA Grapalat" w:hAnsi="GHEA Grapalat" w:cs="GHEA Grapalat"/>
        </w:rPr>
        <w:t>»-«</w:t>
      </w:r>
      <w:r w:rsidRPr="00B619DC">
        <w:rPr>
          <w:rFonts w:ascii="Arial" w:eastAsia="GHEA Grapalat" w:hAnsi="Arial" w:cs="Arial"/>
        </w:rPr>
        <w:t>դ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կետերի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պահանջներին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համապատասխանող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ֆիզիկական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կարգավիճակի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դառնալու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ամիսը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տարին։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կողմից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նկատմամբ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համաձայնեցված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ուժով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փոխկապակցված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հետ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համաձայնեցված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գործելու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ընդերքօգտագործման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ոլորտի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հաշվետու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Ընդերքի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օրենսգրքի</w:t>
      </w:r>
      <w:r w:rsidRPr="00B619DC">
        <w:rPr>
          <w:rFonts w:ascii="GHEA Grapalat" w:eastAsia="GHEA Grapalat" w:hAnsi="GHEA Grapalat" w:cs="GHEA Grapalat"/>
        </w:rPr>
        <w:t xml:space="preserve"> 3-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հոդվածի</w:t>
      </w:r>
      <w:r w:rsidRPr="00B619DC">
        <w:rPr>
          <w:rFonts w:ascii="GHEA Grapalat" w:eastAsia="GHEA Grapalat" w:hAnsi="GHEA Grapalat" w:cs="GHEA Grapalat"/>
        </w:rPr>
        <w:t xml:space="preserve"> 1-</w:t>
      </w:r>
      <w:r w:rsidRPr="00B619DC">
        <w:rPr>
          <w:rFonts w:ascii="Arial" w:eastAsia="GHEA Grapalat" w:hAnsi="Arial" w:cs="Arial"/>
        </w:rPr>
        <w:t>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</w:t>
      </w:r>
      <w:r w:rsidRPr="00B619DC">
        <w:rPr>
          <w:rFonts w:ascii="GHEA Grapalat" w:eastAsia="GHEA Grapalat" w:hAnsi="GHEA Grapalat" w:cs="GHEA Grapalat"/>
        </w:rPr>
        <w:t xml:space="preserve"> 53-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կետի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իմաստով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պաշտոնատար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նրա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ընտանիքի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անդամ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հանդիսանալու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կոնտակտային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էլեկտրոնային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փոստի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հասցեն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հեռախոսահամարը</w:t>
      </w:r>
      <w:r w:rsidRPr="00B619DC">
        <w:rPr>
          <w:rFonts w:ascii="GHEA Grapalat" w:eastAsia="GHEA Grapalat" w:hAnsi="GHEA Grapalat" w:cs="GHEA Grapalat"/>
        </w:rPr>
        <w:t>: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5-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անձինք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ունի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ենթակա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է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լրացման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յուրաքանչյուր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առանձին՝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բոլոր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քանակով։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Այս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բաժնում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ենթաբաժինները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լրացվում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են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հետևյալ</w:t>
      </w:r>
      <w:r w:rsidRPr="00B619DC">
        <w:rPr>
          <w:rFonts w:ascii="GHEA Grapalat" w:eastAsia="GHEA Grapalat" w:hAnsi="GHEA Grapalat" w:cs="GHEA Grapalat"/>
          <w:color w:val="000000"/>
        </w:rPr>
        <w:t xml:space="preserve"> </w:t>
      </w:r>
      <w:r w:rsidRPr="00B619DC">
        <w:rPr>
          <w:rFonts w:ascii="Arial" w:eastAsia="GHEA Grapalat" w:hAnsi="Arial" w:cs="Arial"/>
          <w:color w:val="000000"/>
        </w:rPr>
        <w:t>կանոններով</w:t>
      </w:r>
      <w:r w:rsidRPr="00B619DC">
        <w:rPr>
          <w:rFonts w:ascii="Cambria Math" w:eastAsia="GHEA Grapalat" w:hAnsi="Cambria Math" w:cs="Cambria Math"/>
          <w:color w:val="000000"/>
        </w:rPr>
        <w:t>․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այդ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թվում՝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լատինատառ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գրանցման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` </w:t>
      </w:r>
      <w:r w:rsidRPr="00B619DC">
        <w:rPr>
          <w:rFonts w:ascii="Arial" w:eastAsia="GHEA Grapalat" w:hAnsi="Arial" w:cs="Arial"/>
        </w:rPr>
        <w:t>ներառյալ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կազմակերպաիրավական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ձևի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>.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proofErr w:type="gramStart"/>
      <w:r w:rsidRPr="00B619DC">
        <w:rPr>
          <w:rFonts w:ascii="Arial" w:eastAsia="GHEA Grapalat" w:hAnsi="Arial" w:cs="Arial"/>
        </w:rPr>
        <w:t>շահառու</w:t>
      </w:r>
      <w:r w:rsidRPr="00B619DC">
        <w:rPr>
          <w:rFonts w:ascii="GHEA Grapalat" w:eastAsia="GHEA Grapalat" w:hAnsi="GHEA Grapalat" w:cs="GHEA Grapalat"/>
        </w:rPr>
        <w:t>(</w:t>
      </w:r>
      <w:proofErr w:type="gramEnd"/>
      <w:r w:rsidRPr="00B619DC">
        <w:rPr>
          <w:rFonts w:ascii="Arial" w:eastAsia="GHEA Grapalat" w:hAnsi="Arial" w:cs="Arial"/>
        </w:rPr>
        <w:t>ներ</w:t>
      </w:r>
      <w:r w:rsidRPr="00B619DC">
        <w:rPr>
          <w:rFonts w:ascii="GHEA Grapalat" w:eastAsia="GHEA Grapalat" w:hAnsi="GHEA Grapalat" w:cs="GHEA Grapalat"/>
        </w:rPr>
        <w:t>)</w:t>
      </w:r>
      <w:r w:rsidRPr="00B619DC">
        <w:rPr>
          <w:rFonts w:ascii="Arial" w:eastAsia="GHEA Grapalat" w:hAnsi="Arial" w:cs="Arial"/>
        </w:rPr>
        <w:t>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ազգանունը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lastRenderedPageBreak/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հանդիսանում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</w:t>
      </w:r>
      <w:r w:rsidRPr="00B619DC">
        <w:rPr>
          <w:rFonts w:ascii="GHEA Grapalat" w:eastAsia="GHEA Grapalat" w:hAnsi="GHEA Grapalat" w:cs="GHEA Grapalat"/>
        </w:rPr>
        <w:t xml:space="preserve">: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անձանց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ամբողջությամբ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լրացման։</w:t>
      </w:r>
    </w:p>
    <w:p w:rsidR="008B7CFE" w:rsidRPr="00B619DC" w:rsidRDefault="008B7CFE" w:rsidP="008B7CFE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GHEA Grapalat" w:eastAsia="GHEA Grapalat" w:hAnsi="GHEA Grapalat" w:cs="GHEA Grapalat"/>
        </w:rPr>
        <w:t>«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տվյալները</w:t>
      </w:r>
      <w:r w:rsidRPr="00B619DC">
        <w:rPr>
          <w:rFonts w:ascii="GHEA Grapalat" w:eastAsia="GHEA Grapalat" w:hAnsi="GHEA Grapalat" w:cs="GHEA Grapalat"/>
        </w:rPr>
        <w:t xml:space="preserve">»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պարտադիր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ենթաբաժինը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միջանկյալ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կարգավորվող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շուկայում։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ֆոնդային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անվանումը՝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փակագծերում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նշելով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ծածկագիրը</w:t>
      </w:r>
      <w:r w:rsidRPr="00B619DC">
        <w:rPr>
          <w:rFonts w:ascii="GHEA Grapalat" w:eastAsia="GHEA Grapalat" w:hAnsi="GHEA Grapalat" w:cs="GHEA Grapalat"/>
        </w:rPr>
        <w:t xml:space="preserve"> (Market Identifier Code), </w:t>
      </w:r>
      <w:r w:rsidRPr="00B619DC">
        <w:rPr>
          <w:rFonts w:ascii="Arial" w:eastAsia="GHEA Grapalat" w:hAnsi="Arial" w:cs="Arial"/>
        </w:rPr>
        <w:t>որտեղ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ցուցակված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բաժնետոմսերը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ինչպես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նաև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հղում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բորսայում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փաստաթղթերին։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6-</w:t>
      </w:r>
      <w:r w:rsidRPr="00B619DC">
        <w:rPr>
          <w:rFonts w:ascii="Arial" w:eastAsia="GHEA Grapalat" w:hAnsi="Arial" w:cs="Arial"/>
        </w:rPr>
        <w:t>րդ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բաժինը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Լրացուցիչ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նշումներ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լրացվում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լրացուցիչ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տեղեկություններ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հավելյալ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պարզաբանումներ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առնչվում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լրացված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լրացման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տվյալներին։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Այս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ենթաբաժնում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կարող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լրացվել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հավելյալ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պարզաբանումներ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շահառուի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կողմից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Կազմակերպությունը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վերահսկելու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հիմքերի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(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)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մարմինների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վերաբերյալ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որոնք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իրականացնում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են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Կազմակերպության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վերահսկողությունն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դեպքում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եթե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իրավաբանական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կանոնադրական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կապիտալում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առկա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պետության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համայնքի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անուղղակի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մասնակցություն</w:t>
      </w:r>
      <w:r w:rsidRPr="00B619DC">
        <w:rPr>
          <w:rFonts w:ascii="GHEA Grapalat" w:eastAsia="GHEA Grapalat" w:hAnsi="GHEA Grapalat" w:cs="GHEA Grapalat"/>
        </w:rPr>
        <w:t xml:space="preserve">,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այլ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պարազաբանումներ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առնչությամբ։</w:t>
      </w:r>
    </w:p>
    <w:p w:rsidR="008B7CFE" w:rsidRPr="00B619DC" w:rsidRDefault="008B7CFE" w:rsidP="008B7CFE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B619DC">
        <w:rPr>
          <w:rFonts w:ascii="Arial" w:eastAsia="GHEA Grapalat" w:hAnsi="Arial" w:cs="Arial"/>
        </w:rPr>
        <w:t>Հայտարարագիրը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լրացնում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ստորագրում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ներկայացնող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անձը։</w:t>
      </w:r>
      <w:r w:rsidRPr="00B619DC">
        <w:rPr>
          <w:rFonts w:ascii="GHEA Grapalat" w:eastAsia="GHEA Grapalat" w:hAnsi="GHEA Grapalat" w:cs="GHEA Grapalat"/>
        </w:rPr>
        <w:t xml:space="preserve"> </w:t>
      </w:r>
      <w:r w:rsidR="0027288B" w:rsidRPr="00B619DC">
        <w:rPr>
          <w:rFonts w:ascii="Arial" w:eastAsia="GHEA Grapalat" w:hAnsi="Arial" w:cs="Arial"/>
        </w:rPr>
        <w:t>Հ</w:t>
      </w:r>
      <w:r w:rsidRPr="00B619DC">
        <w:rPr>
          <w:rFonts w:ascii="Arial" w:eastAsia="GHEA Grapalat" w:hAnsi="Arial" w:cs="Arial"/>
        </w:rPr>
        <w:t>այտարարագրի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համարակալումը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և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հայտարարագրում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էջերի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քանակի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մասին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նշում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կատարելը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պարտադիր</w:t>
      </w:r>
      <w:r w:rsidRPr="00B619DC">
        <w:rPr>
          <w:rFonts w:ascii="GHEA Grapalat" w:eastAsia="GHEA Grapalat" w:hAnsi="GHEA Grapalat" w:cs="GHEA Grapalat"/>
        </w:rPr>
        <w:t xml:space="preserve"> </w:t>
      </w:r>
      <w:r w:rsidRPr="00B619DC">
        <w:rPr>
          <w:rFonts w:ascii="Arial" w:eastAsia="GHEA Grapalat" w:hAnsi="Arial" w:cs="Arial"/>
        </w:rPr>
        <w:t>չէ։</w:t>
      </w: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0B1088" w:rsidP="004B6F70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4B6F70" w:rsidRPr="00B619DC">
        <w:rPr>
          <w:rFonts w:ascii="GHEA Grapalat" w:hAnsi="GHEA Grapalat"/>
          <w:b/>
          <w:lang w:val="hy-AM"/>
        </w:rPr>
        <w:lastRenderedPageBreak/>
        <w:tab/>
      </w:r>
      <w:r w:rsidR="00B2572B" w:rsidRPr="00B619DC">
        <w:rPr>
          <w:rFonts w:ascii="Arial" w:hAnsi="Arial" w:cs="Arial"/>
          <w:b/>
          <w:lang w:val="hy-AM"/>
        </w:rPr>
        <w:t>Հավելված</w:t>
      </w:r>
      <w:r w:rsidR="00AA3C87" w:rsidRPr="00B619DC">
        <w:rPr>
          <w:rFonts w:ascii="GHEA Grapalat" w:hAnsi="GHEA Grapalat" w:cs="Arial"/>
          <w:b/>
          <w:lang w:val="hy-AM"/>
        </w:rPr>
        <w:t>2</w:t>
      </w:r>
    </w:p>
    <w:p w:rsidR="00B2572B" w:rsidRPr="00B619DC" w:rsidRDefault="005975E5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ԹՀ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ԳՀԾՁԲ</w:t>
      </w:r>
      <w:r>
        <w:rPr>
          <w:rFonts w:ascii="Arial" w:hAnsi="Arial" w:cs="Arial"/>
          <w:sz w:val="24"/>
          <w:szCs w:val="24"/>
          <w:lang w:val="hy-AM"/>
        </w:rPr>
        <w:t>-25/01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B2572B" w:rsidRPr="00B619DC">
        <w:rPr>
          <w:rFonts w:ascii="GHEA Grapalat" w:hAnsi="GHEA Grapalat" w:cs="Sylfaen"/>
          <w:b/>
          <w:lang w:val="hy-AM"/>
        </w:rPr>
        <w:t>*</w:t>
      </w:r>
      <w:r w:rsidR="00B2572B" w:rsidRPr="00B619DC">
        <w:rPr>
          <w:rFonts w:ascii="Arial" w:hAnsi="Arial" w:cs="Arial"/>
          <w:b/>
          <w:lang w:val="hy-AM"/>
        </w:rPr>
        <w:t>ծածկագրով</w:t>
      </w:r>
    </w:p>
    <w:p w:rsidR="00B2572B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B2572B" w:rsidRPr="00B619DC">
        <w:rPr>
          <w:rFonts w:ascii="Arial" w:hAnsi="Arial" w:cs="Arial"/>
          <w:b/>
          <w:lang w:val="hy-AM"/>
        </w:rPr>
        <w:t>հրավերի</w:t>
      </w: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b/>
          <w:sz w:val="20"/>
          <w:lang w:val="hy-AM"/>
        </w:rPr>
        <w:t>Գ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Յ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Ն</w:t>
      </w:r>
      <w:r w:rsidRPr="00B619DC">
        <w:rPr>
          <w:rFonts w:ascii="GHEA Grapalat" w:hAnsi="GHEA Grapalat"/>
          <w:b/>
          <w:sz w:val="20"/>
          <w:lang w:val="hy-AM"/>
        </w:rPr>
        <w:t xml:space="preserve">  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Ռ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Ջ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Կ</w:t>
      </w:r>
    </w:p>
    <w:p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975E5">
        <w:rPr>
          <w:rFonts w:ascii="Sylfaen" w:hAnsi="Sylfaen" w:cs="Sylfaen"/>
          <w:sz w:val="20"/>
          <w:szCs w:val="20"/>
          <w:lang w:val="es-ES"/>
        </w:rPr>
        <w:t>ԼՄ</w:t>
      </w:r>
      <w:r w:rsidR="005975E5">
        <w:rPr>
          <w:rFonts w:ascii="Arial" w:hAnsi="Arial" w:cs="Arial"/>
          <w:sz w:val="20"/>
          <w:szCs w:val="20"/>
          <w:lang w:val="es-ES"/>
        </w:rPr>
        <w:t>-</w:t>
      </w:r>
      <w:r w:rsidR="005975E5">
        <w:rPr>
          <w:rFonts w:ascii="Sylfaen" w:hAnsi="Sylfaen" w:cs="Sylfaen"/>
          <w:sz w:val="20"/>
          <w:szCs w:val="20"/>
          <w:lang w:val="es-ES"/>
        </w:rPr>
        <w:t>ԹՀ</w:t>
      </w:r>
      <w:r w:rsidR="005975E5">
        <w:rPr>
          <w:rFonts w:ascii="Arial" w:hAnsi="Arial" w:cs="Arial"/>
          <w:sz w:val="20"/>
          <w:szCs w:val="20"/>
          <w:lang w:val="es-ES"/>
        </w:rPr>
        <w:t>-</w:t>
      </w:r>
      <w:r w:rsidR="005975E5">
        <w:rPr>
          <w:rFonts w:ascii="Sylfaen" w:hAnsi="Sylfaen" w:cs="Sylfaen"/>
          <w:sz w:val="20"/>
          <w:szCs w:val="20"/>
          <w:lang w:val="es-ES"/>
        </w:rPr>
        <w:t>ԳՀԾՁԲ</w:t>
      </w:r>
      <w:r w:rsidR="005975E5">
        <w:rPr>
          <w:rFonts w:ascii="Arial" w:hAnsi="Arial" w:cs="Arial"/>
          <w:sz w:val="20"/>
          <w:szCs w:val="20"/>
          <w:lang w:val="es-ES"/>
        </w:rPr>
        <w:t>-25/01</w:t>
      </w:r>
      <w:r w:rsidR="007B417B">
        <w:rPr>
          <w:rFonts w:ascii="Arial" w:hAnsi="Arial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ծածկագրով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ԳՆԱՆՇՄԱՆ</w:t>
      </w:r>
      <w:r w:rsidR="004D47EB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D47EB" w:rsidRPr="00B619DC">
        <w:rPr>
          <w:rFonts w:ascii="Arial" w:hAnsi="Arial" w:cs="Arial"/>
          <w:sz w:val="20"/>
          <w:szCs w:val="20"/>
          <w:lang w:val="es-ES"/>
        </w:rPr>
        <w:t>ՀԱՐՑՄԱՆ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հրավերը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B619DC">
        <w:rPr>
          <w:rFonts w:ascii="Arial" w:hAnsi="Arial" w:cs="Arial"/>
          <w:sz w:val="20"/>
          <w:szCs w:val="20"/>
          <w:lang w:val="es-ES"/>
        </w:rPr>
        <w:t>այդ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թվում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կնքվելիք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B619DC">
        <w:rPr>
          <w:rFonts w:ascii="Arial" w:hAnsi="Arial" w:cs="Arial"/>
          <w:sz w:val="20"/>
          <w:szCs w:val="20"/>
          <w:lang w:val="es-ES"/>
        </w:rPr>
        <w:t>պայմանագրի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նախագիծը</w:t>
      </w:r>
      <w:r w:rsidRPr="00B619DC">
        <w:rPr>
          <w:rFonts w:ascii="GHEA Grapalat" w:hAnsi="GHEA Grapalat" w:cs="Arial"/>
          <w:lang w:val="hy-AM"/>
        </w:rPr>
        <w:t xml:space="preserve">, </w:t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/>
          <w:sz w:val="20"/>
          <w:u w:val="single"/>
          <w:lang w:val="hy-AM"/>
        </w:rPr>
        <w:tab/>
      </w:r>
      <w:r w:rsidRPr="00B619DC">
        <w:rPr>
          <w:rFonts w:ascii="GHEA Grapalat" w:hAnsi="GHEA Grapalat" w:cs="Arial"/>
          <w:sz w:val="20"/>
          <w:szCs w:val="20"/>
          <w:lang w:val="es-ES"/>
        </w:rPr>
        <w:t>-</w:t>
      </w:r>
      <w:r w:rsidRPr="00B619DC">
        <w:rPr>
          <w:rFonts w:ascii="Arial" w:hAnsi="Arial" w:cs="Arial"/>
          <w:sz w:val="20"/>
          <w:szCs w:val="20"/>
          <w:lang w:val="es-ES"/>
        </w:rPr>
        <w:t>ն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առաջարկում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է</w:t>
      </w:r>
    </w:p>
    <w:p w:rsidR="00B2572B" w:rsidRPr="00B619DC" w:rsidRDefault="00B2572B" w:rsidP="00EF3662">
      <w:pPr>
        <w:ind w:firstLine="567"/>
        <w:jc w:val="both"/>
        <w:rPr>
          <w:rFonts w:ascii="GHEA Grapalat" w:hAnsi="GHEA Grapalat" w:cs="Arial"/>
        </w:rPr>
      </w:pPr>
      <w:bookmarkStart w:id="10" w:name="_Hlk23147299"/>
      <w:r w:rsidRPr="00B619D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B619DC">
        <w:rPr>
          <w:rFonts w:ascii="Arial" w:hAnsi="Arial" w:cs="Arial"/>
          <w:vertAlign w:val="superscript"/>
          <w:lang w:val="hy-AM"/>
        </w:rPr>
        <w:t>մասնակցի</w:t>
      </w:r>
      <w:r w:rsidRPr="00B619DC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vertAlign w:val="superscript"/>
          <w:lang w:val="hy-AM"/>
        </w:rPr>
        <w:t>անվանումը</w:t>
      </w:r>
    </w:p>
    <w:bookmarkEnd w:id="10"/>
    <w:p w:rsidR="00B2572B" w:rsidRPr="00B619DC" w:rsidRDefault="00B2572B" w:rsidP="00EF3662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es-ES"/>
        </w:rPr>
        <w:t>պայմանագիրը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կատարել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ներքոհիշյալ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ընդհանուր</w:t>
      </w:r>
      <w:r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619DC">
        <w:rPr>
          <w:rFonts w:ascii="Arial" w:hAnsi="Arial" w:cs="Arial"/>
          <w:sz w:val="20"/>
          <w:szCs w:val="20"/>
          <w:lang w:val="es-ES"/>
        </w:rPr>
        <w:t>գներով</w:t>
      </w:r>
      <w:r w:rsidRPr="00B619DC">
        <w:rPr>
          <w:rFonts w:ascii="GHEA Grapalat" w:hAnsi="GHEA Grapalat" w:cs="Arial"/>
          <w:sz w:val="20"/>
          <w:szCs w:val="20"/>
          <w:lang w:val="es-ES"/>
        </w:rPr>
        <w:t>.</w:t>
      </w:r>
    </w:p>
    <w:p w:rsidR="00B2572B" w:rsidRPr="00B619DC" w:rsidRDefault="00B2572B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es-ES"/>
        </w:rPr>
        <w:t>ՀՀ</w:t>
      </w:r>
      <w:r w:rsidRPr="00B619DC">
        <w:rPr>
          <w:rFonts w:ascii="GHEA Grapalat" w:hAnsi="GHEA Grapalat"/>
          <w:sz w:val="20"/>
          <w:lang w:val="es-ES"/>
        </w:rPr>
        <w:t xml:space="preserve"> </w:t>
      </w:r>
      <w:r w:rsidRPr="00B619DC">
        <w:rPr>
          <w:rFonts w:ascii="Arial" w:hAnsi="Arial" w:cs="Arial"/>
          <w:sz w:val="20"/>
          <w:lang w:val="es-ES"/>
        </w:rPr>
        <w:t>դրամ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AD1996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0D1F69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Ծառայության</w:t>
            </w:r>
            <w:r w:rsidR="005759F8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w:rsidR="005759F8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</w:p>
          <w:p w:rsidR="00034390" w:rsidRPr="00B619DC" w:rsidRDefault="00034390" w:rsidP="005759F8">
            <w:pPr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(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>)</w:t>
            </w:r>
          </w:p>
          <w:p w:rsidR="005759F8" w:rsidRPr="00B619DC" w:rsidRDefault="005759F8" w:rsidP="005759F8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5759F8" w:rsidRPr="00B619DC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5759F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5759F8" w:rsidRPr="00AD1996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AD1996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B619DC" w:rsidRDefault="00B2572B" w:rsidP="00EF366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B619DC">
        <w:rPr>
          <w:rFonts w:ascii="GHEA Grapalat" w:hAnsi="GHEA Grapalat"/>
          <w:sz w:val="20"/>
          <w:lang w:val="hy-AM"/>
        </w:rPr>
        <w:tab/>
        <w:t xml:space="preserve">_____________ </w:t>
      </w:r>
    </w:p>
    <w:p w:rsidR="00B2572B" w:rsidRPr="00B619DC" w:rsidRDefault="00B2572B" w:rsidP="00EF366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B619DC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B619DC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B619DC">
        <w:rPr>
          <w:rFonts w:ascii="GHEA Grapalat" w:hAnsi="GHEA Grapalat"/>
          <w:sz w:val="20"/>
          <w:vertAlign w:val="superscript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Կ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Pr="00B619DC">
        <w:rPr>
          <w:rFonts w:ascii="Arial" w:hAnsi="Arial" w:cs="Arial"/>
          <w:sz w:val="20"/>
          <w:lang w:val="hy-AM"/>
        </w:rPr>
        <w:t>Տ</w:t>
      </w:r>
      <w:r w:rsidRPr="00B619DC">
        <w:rPr>
          <w:rFonts w:ascii="GHEA Grapalat" w:hAnsi="GHEA Grapalat"/>
          <w:sz w:val="20"/>
          <w:lang w:val="hy-AM"/>
        </w:rPr>
        <w:t>.</w:t>
      </w:r>
      <w:r w:rsidRPr="00B619DC">
        <w:rPr>
          <w:rFonts w:ascii="GHEA Grapalat" w:hAnsi="GHEA Grapalat"/>
          <w:sz w:val="20"/>
          <w:lang w:val="hy-AM"/>
        </w:rPr>
        <w:tab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B619DC" w:rsidRDefault="00B2572B" w:rsidP="00910C24">
      <w:pPr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/>
          <w:i/>
          <w:lang w:val="es-ES" w:eastAsia="ru-RU"/>
        </w:rPr>
        <w:br w:type="page"/>
      </w:r>
      <w:bookmarkStart w:id="11" w:name="_Hlk41310580"/>
      <w:r w:rsidR="00910C24" w:rsidRPr="00B619DC">
        <w:rPr>
          <w:rFonts w:ascii="GHEA Grapalat" w:hAnsi="GHEA Grapalat" w:cs="Sylfaen"/>
          <w:b/>
          <w:lang w:val="hy-AM"/>
        </w:rPr>
        <w:lastRenderedPageBreak/>
        <w:t xml:space="preserve"> </w:t>
      </w:r>
    </w:p>
    <w:p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11"/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Arial"/>
          <w:b/>
          <w:lang w:val="hy-AM"/>
        </w:rPr>
        <w:t xml:space="preserve"> 4.</w:t>
      </w:r>
      <w:r w:rsidR="00427B84" w:rsidRPr="00B619DC">
        <w:rPr>
          <w:rFonts w:ascii="GHEA Grapalat" w:hAnsi="GHEA Grapalat" w:cs="Arial"/>
          <w:b/>
          <w:lang w:val="hy-AM"/>
        </w:rPr>
        <w:t>2</w:t>
      </w:r>
    </w:p>
    <w:p w:rsidR="007862B1" w:rsidRPr="00B619DC" w:rsidRDefault="005975E5" w:rsidP="007862B1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sz w:val="24"/>
          <w:szCs w:val="24"/>
          <w:lang w:val="hy-AM"/>
        </w:rPr>
        <w:t>ԼՄ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ԹՀ</w:t>
      </w:r>
      <w:r>
        <w:rPr>
          <w:rFonts w:ascii="Arial" w:hAnsi="Arial" w:cs="Arial"/>
          <w:sz w:val="24"/>
          <w:szCs w:val="24"/>
          <w:lang w:val="hy-AM"/>
        </w:rPr>
        <w:t>-</w:t>
      </w:r>
      <w:r>
        <w:rPr>
          <w:rFonts w:ascii="Sylfaen" w:hAnsi="Sylfaen" w:cs="Sylfaen"/>
          <w:sz w:val="24"/>
          <w:szCs w:val="24"/>
          <w:lang w:val="hy-AM"/>
        </w:rPr>
        <w:t>ԳՀԾՁԲ</w:t>
      </w:r>
      <w:r>
        <w:rPr>
          <w:rFonts w:ascii="Arial" w:hAnsi="Arial" w:cs="Arial"/>
          <w:sz w:val="24"/>
          <w:szCs w:val="24"/>
          <w:lang w:val="hy-AM"/>
        </w:rPr>
        <w:t>-25/01</w:t>
      </w:r>
      <w:r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w:rsidR="007862B1" w:rsidRPr="00B619DC">
        <w:rPr>
          <w:rFonts w:ascii="GHEA Grapalat" w:hAnsi="GHEA Grapalat" w:cs="Sylfaen"/>
          <w:b/>
          <w:lang w:val="es-ES"/>
        </w:rPr>
        <w:t>*</w:t>
      </w:r>
      <w:r w:rsidR="007862B1" w:rsidRPr="00B619DC">
        <w:rPr>
          <w:rFonts w:ascii="Arial" w:hAnsi="Arial" w:cs="Arial"/>
          <w:b/>
          <w:lang w:val="hy-AM"/>
        </w:rPr>
        <w:t>ծածկագրով</w:t>
      </w:r>
    </w:p>
    <w:p w:rsidR="007862B1" w:rsidRPr="00B619DC" w:rsidRDefault="004D47EB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7862B1" w:rsidRPr="00B619DC">
        <w:rPr>
          <w:rFonts w:ascii="Arial" w:hAnsi="Arial" w:cs="Arial"/>
          <w:b/>
          <w:lang w:val="hy-AM"/>
        </w:rPr>
        <w:t>հրավերի</w:t>
      </w:r>
    </w:p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B619DC" w:rsidRDefault="007862B1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B619DC" w:rsidRDefault="00631658" w:rsidP="007862B1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="001C7C1A" w:rsidRPr="00B619DC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="001C7C1A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>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Երևան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>«»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B619DC">
        <w:rPr>
          <w:rFonts w:ascii="Arial" w:hAnsi="Arial" w:cs="Arial"/>
          <w:sz w:val="20"/>
          <w:szCs w:val="20"/>
          <w:lang w:val="hy-AM"/>
        </w:rPr>
        <w:t>թ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դեմս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տնօրեն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619DC">
        <w:rPr>
          <w:rFonts w:ascii="Arial" w:hAnsi="Arial" w:cs="Arial"/>
          <w:sz w:val="20"/>
          <w:szCs w:val="20"/>
          <w:lang w:val="hy-AM"/>
        </w:rPr>
        <w:t>այսուհետև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միակողմանի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հետևյալ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</w:t>
      </w:r>
      <w:r w:rsidRPr="00B619DC">
        <w:rPr>
          <w:rFonts w:ascii="Arial" w:hAnsi="Arial" w:cs="Arial"/>
          <w:b/>
          <w:sz w:val="20"/>
          <w:szCs w:val="20"/>
        </w:rPr>
        <w:t>ամաձայնության</w:t>
      </w:r>
      <w:r w:rsidRPr="00B619DC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sz w:val="20"/>
          <w:szCs w:val="20"/>
        </w:rPr>
        <w:t>առարկան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B619DC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619DC">
        <w:rPr>
          <w:rFonts w:ascii="Arial" w:hAnsi="Arial" w:cs="Arial"/>
          <w:sz w:val="20"/>
          <w:szCs w:val="20"/>
          <w:lang w:val="pt-BR"/>
        </w:rPr>
        <w:t>այսուհետ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կազմակերպված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ծածկագրով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7862B1" w:rsidRPr="00B619DC" w:rsidRDefault="006E35C3" w:rsidP="006E35C3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>1.</w:t>
      </w:r>
      <w:r w:rsidR="000149F3" w:rsidRPr="00B619DC">
        <w:rPr>
          <w:rFonts w:ascii="GHEA Grapalat" w:hAnsi="GHEA Grapalat" w:cs="GHEA Grapalat"/>
          <w:sz w:val="20"/>
          <w:szCs w:val="20"/>
          <w:lang w:val="pt-BR"/>
        </w:rPr>
        <w:t>2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Որպես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ընտրված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նախատեսված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կատարման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անհրաժեշտ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որակավորման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ապահովում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լրացված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հաստատված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E35C3" w:rsidRPr="00B619DC">
        <w:rPr>
          <w:rFonts w:ascii="Arial" w:hAnsi="Arial" w:cs="Arial"/>
          <w:color w:val="000000"/>
          <w:sz w:val="20"/>
          <w:szCs w:val="20"/>
          <w:lang w:val="hy-AM"/>
        </w:rPr>
        <w:t>՝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որևէ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կրում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ներկայացման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կատարումն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:rsidR="001A46FF" w:rsidRPr="00B619DC" w:rsidRDefault="000149F3" w:rsidP="001A46FF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>1.4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գնման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կնքված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պայմանագիրը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չկատարելու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ոչ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պատշաճ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կատարելու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եթե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այն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հանգեցնում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է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Պատվիրատուի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պայմանագրի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միակողմանի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E35C3" w:rsidRPr="00B619DC">
        <w:rPr>
          <w:rFonts w:ascii="Arial" w:hAnsi="Arial" w:cs="Arial"/>
          <w:sz w:val="20"/>
          <w:szCs w:val="20"/>
          <w:lang w:val="pt-BR"/>
        </w:rPr>
        <w:t>լուծման</w:t>
      </w:r>
      <w:r w:rsidR="006E35C3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բնօրինակներով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այդ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գրավոր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տեղեկացնելով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7862B1" w:rsidRPr="00B619DC" w:rsidRDefault="007862B1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Պահանջագիրըէլեկտրոնայինթվայինստորագրությամբհաստատվածլինելուդեպքումդր</w:t>
      </w:r>
      <w:r w:rsidRPr="00B619DC">
        <w:rPr>
          <w:rFonts w:ascii="Arial" w:hAnsi="Arial" w:cs="Arial"/>
          <w:sz w:val="20"/>
          <w:szCs w:val="20"/>
          <w:lang w:val="hy-AM"/>
        </w:rPr>
        <w:lastRenderedPageBreak/>
        <w:t>անքՎճարողԲանկինեններկայացվումէլեկտրոնայինկրիչներով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ինչպեսնաևդրանցիցարտատպվածթղթայինտարբերակներով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7862B1" w:rsidP="000149F3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ահանջագրում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նշված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գումարի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հետևանքով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առաջացած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ռիսկերի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կրած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վնասների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բացասական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հետևանքների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համար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որևէ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չի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կրում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Բանկը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պարտավոր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չէ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ստուգելու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պայմանները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խախտելու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փաստերը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0149F3" w:rsidP="000149F3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Այն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երբ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հաշվի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միջոցները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չեն</w:t>
      </w:r>
      <w:r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բավարարում</w:t>
      </w:r>
      <w:r w:rsidR="007862B1" w:rsidRPr="00B619DC">
        <w:rPr>
          <w:rFonts w:ascii="Arial" w:hAnsi="Arial" w:cs="Arial"/>
          <w:sz w:val="20"/>
          <w:szCs w:val="20"/>
        </w:rPr>
        <w:t>՝Վճարողբանկըվճարմանպահանջագիրըստանալուցհետո՝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="007862B1" w:rsidRPr="00B619DC">
        <w:rPr>
          <w:rFonts w:ascii="Arial" w:hAnsi="Arial" w:cs="Arial"/>
          <w:sz w:val="20"/>
          <w:szCs w:val="20"/>
        </w:rPr>
        <w:t>երկու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7862B1" w:rsidRPr="00B619DC">
        <w:rPr>
          <w:rFonts w:ascii="Arial" w:hAnsi="Arial" w:cs="Arial"/>
          <w:sz w:val="20"/>
          <w:szCs w:val="20"/>
        </w:rPr>
        <w:t>աշխատանքայինօրվաընթացքումպետքէտեղեկացնիՊատվիրատուին՝գրավորձևով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7862B1" w:rsidRPr="00B619DC" w:rsidRDefault="000149F3" w:rsidP="000149F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Սույն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և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hy-AM"/>
        </w:rPr>
        <w:t>Պ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ահանջագիրը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ներկայացնելուց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Բանկից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անկախ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պատճառներով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տասն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աշխատանքային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օրվա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ընթացքում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գումարը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չվճարվելու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չվճարման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հետ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կապված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մասին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փոխանցում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է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ԱՔՌԱ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Քրեդիթ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Ռեփորթինգ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ՓԲԸ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Վարկային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7862B1" w:rsidRPr="00B619DC">
        <w:rPr>
          <w:rFonts w:ascii="Arial" w:hAnsi="Arial" w:cs="Arial"/>
          <w:sz w:val="20"/>
          <w:szCs w:val="20"/>
          <w:lang w:val="pt-BR"/>
        </w:rPr>
        <w:t>բյուրո</w:t>
      </w:r>
      <w:r w:rsidR="007862B1" w:rsidRPr="00B619DC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B619DC">
        <w:rPr>
          <w:rFonts w:ascii="Arial" w:hAnsi="Arial" w:cs="Arial"/>
          <w:b/>
          <w:bCs/>
          <w:sz w:val="20"/>
          <w:szCs w:val="20"/>
        </w:rPr>
        <w:t>Այլ</w:t>
      </w:r>
      <w:r w:rsidRPr="00B619D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B619DC">
        <w:rPr>
          <w:rFonts w:ascii="Arial" w:hAnsi="Arial" w:cs="Arial"/>
          <w:b/>
          <w:bCs/>
          <w:sz w:val="20"/>
          <w:szCs w:val="20"/>
        </w:rPr>
        <w:t>պայմաններ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w:type="gramStart"/>
      <w:r w:rsidRPr="00B619DC">
        <w:rPr>
          <w:rFonts w:ascii="GHEA Grapalat" w:hAnsi="GHEA Grapalat" w:cs="GHEA Grapalat"/>
          <w:sz w:val="20"/>
          <w:szCs w:val="20"/>
        </w:rPr>
        <w:t>2.1</w:t>
      </w:r>
      <w:proofErr w:type="gramEnd"/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Սույն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անհետկանչելի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,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մտնում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կողմից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վավերացման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պահից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և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ուժի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Pr="00B619DC">
        <w:rPr>
          <w:rFonts w:ascii="Arial" w:hAnsi="Arial" w:cs="Arial"/>
          <w:sz w:val="20"/>
          <w:szCs w:val="20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Պատվիրատուի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կողմից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կնքված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պայմանագրի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կատարման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արդյունքը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ամբողջական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ընդունվելու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օրվան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հաջորդող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քսաներորդ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աշխատանքային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օրը</w:t>
      </w:r>
      <w:r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w:rsidR="00595213" w:rsidRPr="00B619DC">
        <w:rPr>
          <w:rFonts w:ascii="Arial" w:hAnsi="Arial" w:cs="Arial"/>
          <w:sz w:val="20"/>
          <w:szCs w:val="20"/>
        </w:rPr>
        <w:t>ներառյալ</w:t>
      </w:r>
      <w:r w:rsidRPr="00B619DC">
        <w:rPr>
          <w:rFonts w:ascii="Arial" w:hAnsi="Arial" w:cs="Arial"/>
          <w:sz w:val="20"/>
          <w:szCs w:val="20"/>
        </w:rPr>
        <w:t>։</w:t>
      </w:r>
      <w:r w:rsidRPr="00B619DC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թույլ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տվել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խախտում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</w:p>
    <w:p w:rsidR="007862B1" w:rsidRPr="00B619DC" w:rsidDel="00A13215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իրավասու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ծագած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միջոցով։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չբերելու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  <w:r w:rsidRPr="00B619DC">
        <w:rPr>
          <w:rFonts w:ascii="Arial" w:hAnsi="Arial" w:cs="Arial"/>
          <w:sz w:val="20"/>
          <w:szCs w:val="20"/>
          <w:lang w:val="hy-AM"/>
        </w:rPr>
        <w:t>Տ</w:t>
      </w: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Օր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ամիս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տարի</w:t>
      </w: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595213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հշ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="00631658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ա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պահովմ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դրանցհամարները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619D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պահանջագիրը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լրացվում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է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համաձայն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սույն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հրավերով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սահմանված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պարտադիր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վավերապայմանների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և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կարգի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619DC">
        <w:rPr>
          <w:rFonts w:ascii="GHEA Grapalat" w:hAnsi="GHEA Grapalat"/>
          <w:i/>
          <w:sz w:val="16"/>
          <w:lang w:val="hy-AM"/>
        </w:rPr>
        <w:t>:</w:t>
      </w:r>
    </w:p>
    <w:p w:rsidR="00631658" w:rsidRPr="00B619DC" w:rsidRDefault="00595213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="00631658"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GHEA Grapalat" w:hAnsi="GHEA Grapalat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631658" w:rsidRPr="00B619DC" w:rsidRDefault="00631658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3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օրը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AD1996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կոդով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</w:t>
            </w:r>
            <w:r w:rsidR="00631658" w:rsidRPr="00B619DC">
              <w:rPr>
                <w:rFonts w:ascii="Arial" w:hAnsi="Arial" w:cs="Arial"/>
                <w:sz w:val="20"/>
                <w:szCs w:val="20"/>
              </w:rPr>
              <w:t>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AD1996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>«</w:t>
            </w:r>
            <w:r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>»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գնման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</w:rPr>
              <w:t>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AD1996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Del="0010680B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առդիր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շահառուիկողմից</w:t>
            </w:r>
          </w:p>
        </w:tc>
      </w:tr>
      <w:tr w:rsidR="00631658" w:rsidRPr="00AD1996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դաշտը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AD1996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դրոշմակնիքըդրվում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տվյալներըդրվում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rPr>
          <w:rFonts w:ascii="GHEA Grapalat" w:hAnsi="GHEA Grapalat"/>
        </w:rPr>
      </w:pP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B619DC" w:rsidRDefault="00631658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Sylfaen"/>
          <w:b/>
          <w:lang w:val="hy-AM"/>
        </w:rPr>
        <w:t xml:space="preserve"> 5.1</w:t>
      </w:r>
    </w:p>
    <w:p w:rsidR="00631658" w:rsidRPr="00B619DC" w:rsidRDefault="005975E5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>ԼՄ</w:t>
      </w:r>
      <w:r>
        <w:rPr>
          <w:rFonts w:ascii="Arial" w:hAnsi="Arial" w:cs="Arial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ԹՀ</w:t>
      </w:r>
      <w:r>
        <w:rPr>
          <w:rFonts w:ascii="Arial" w:hAnsi="Arial" w:cs="Arial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ԳՀԾՁԲ</w:t>
      </w:r>
      <w:r>
        <w:rPr>
          <w:rFonts w:ascii="Arial" w:hAnsi="Arial" w:cs="Arial"/>
          <w:b/>
          <w:lang w:val="hy-AM"/>
        </w:rPr>
        <w:t>-25/01</w:t>
      </w:r>
      <w:r w:rsidR="007B417B">
        <w:rPr>
          <w:rFonts w:ascii="Arial" w:hAnsi="Arial" w:cs="Arial"/>
          <w:b/>
          <w:lang w:val="hy-AM"/>
        </w:rPr>
        <w:t xml:space="preserve"> </w:t>
      </w:r>
      <w:r w:rsidR="00631658" w:rsidRPr="00B619DC">
        <w:rPr>
          <w:rFonts w:ascii="Arial" w:hAnsi="Arial" w:cs="Arial"/>
          <w:b/>
          <w:lang w:val="hy-AM"/>
        </w:rPr>
        <w:t>ծածկագրով</w:t>
      </w:r>
    </w:p>
    <w:p w:rsidR="00631658" w:rsidRPr="00B619DC" w:rsidRDefault="004D47EB" w:rsidP="00631658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631658" w:rsidRPr="00B619DC">
        <w:rPr>
          <w:rFonts w:ascii="GHEA Grapalat" w:hAnsi="GHEA Grapalat" w:cs="Sylfaen"/>
          <w:b/>
          <w:lang w:val="hy-AM"/>
        </w:rPr>
        <w:t xml:space="preserve"> </w:t>
      </w:r>
      <w:r w:rsidR="00631658" w:rsidRPr="00B619DC">
        <w:rPr>
          <w:rFonts w:ascii="Arial" w:hAnsi="Arial" w:cs="Arial"/>
          <w:b/>
          <w:lang w:val="hy-AM"/>
        </w:rPr>
        <w:t>հրավերի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B619DC" w:rsidRDefault="001C7C1A" w:rsidP="001C7C1A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B619DC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B619DC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B619DC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B619DC">
        <w:rPr>
          <w:rFonts w:ascii="Arial" w:hAnsi="Arial" w:cs="Arial"/>
          <w:sz w:val="20"/>
          <w:szCs w:val="20"/>
          <w:lang w:val="hy-AM"/>
        </w:rPr>
        <w:t>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B619DC">
        <w:rPr>
          <w:rFonts w:ascii="Arial" w:hAnsi="Arial" w:cs="Arial"/>
          <w:sz w:val="20"/>
          <w:szCs w:val="20"/>
          <w:lang w:val="hy-AM"/>
        </w:rPr>
        <w:t>Երևան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ab/>
      </w:r>
      <w:r w:rsidRPr="00B619DC">
        <w:rPr>
          <w:rFonts w:ascii="GHEA Grapalat" w:hAnsi="GHEA Grapalat"/>
          <w:sz w:val="20"/>
          <w:szCs w:val="20"/>
          <w:lang w:val="hy-AM"/>
        </w:rPr>
        <w:t>«»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B619DC">
        <w:rPr>
          <w:rFonts w:ascii="Arial" w:hAnsi="Arial" w:cs="Arial"/>
          <w:sz w:val="20"/>
          <w:szCs w:val="20"/>
          <w:lang w:val="hy-AM"/>
        </w:rPr>
        <w:t>թ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դեմս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տնօրեն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B619DC">
        <w:rPr>
          <w:rFonts w:ascii="Arial" w:hAnsi="Arial" w:cs="Arial"/>
          <w:sz w:val="20"/>
          <w:szCs w:val="20"/>
          <w:lang w:val="hy-AM"/>
        </w:rPr>
        <w:t>այսուհետև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միակողմանի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սահմանում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հետևյալ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մասնակցում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B619DC">
        <w:rPr>
          <w:rFonts w:ascii="Arial" w:hAnsi="Arial" w:cs="Arial"/>
          <w:sz w:val="20"/>
          <w:szCs w:val="20"/>
          <w:lang w:val="pt-BR"/>
        </w:rPr>
        <w:t>այսուհետ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pt-BR"/>
        </w:rPr>
        <w:t>կազմակերպված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w:rsidRPr="00B619DC">
        <w:rPr>
          <w:rFonts w:ascii="Arial" w:hAnsi="Arial" w:cs="Arial"/>
          <w:sz w:val="20"/>
          <w:szCs w:val="20"/>
          <w:lang w:val="pt-BR"/>
        </w:rPr>
        <w:t>ծածկագրով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B619DC">
        <w:rPr>
          <w:rFonts w:ascii="Arial" w:hAnsi="Arial" w:cs="Arial"/>
          <w:sz w:val="20"/>
          <w:szCs w:val="20"/>
          <w:lang w:val="pt-BR"/>
        </w:rPr>
        <w:t>Որպես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պայմանագրի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կատարման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ապահովում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լրացված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հաստատված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631658" w:rsidRPr="00B619DC" w:rsidRDefault="007A5E2D" w:rsidP="007A5E2D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(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)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«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>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631658" w:rsidRPr="00B619DC" w:rsidRDefault="00631658" w:rsidP="00631658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631658" w:rsidP="00313FE4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ե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որևէ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կրում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ներկայացման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ժամկետների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կատարումն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ապահովելու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w:rsidR="00D4735C" w:rsidRPr="00B619DC">
        <w:rPr>
          <w:rFonts w:ascii="GHEA Grapalat" w:hAnsi="GHEA Grapalat" w:cs="GHEA Grapalat"/>
          <w:sz w:val="20"/>
          <w:szCs w:val="20"/>
          <w:lang w:val="hy-AM"/>
        </w:rPr>
        <w:t>1.4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գնման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ընթացակարգի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արդյունքում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կնքված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պայմանագիրը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չկատարելու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ոչ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կատարելու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B619DC">
        <w:rPr>
          <w:rFonts w:ascii="Arial" w:hAnsi="Arial" w:cs="Arial"/>
          <w:sz w:val="20"/>
          <w:szCs w:val="20"/>
          <w:lang w:val="pt-BR"/>
        </w:rPr>
        <w:t>այդ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գրավոր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տեղեկացնելով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ՊահանջագիրըէլեկտրոնայինթվայինստորագրությամբհաստատվածլինելուդեպքումդրանքՎճարողԲանկինեններկայացվումէլեկտրոնայինկրիչներով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ինչպեսնաևդրանցիցարտատպվածթղթայինտարբերակներով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313FE4" w:rsidRPr="00B619DC" w:rsidRDefault="00D4735C" w:rsidP="00313FE4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lastRenderedPageBreak/>
        <w:t>1.5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631658" w:rsidRPr="00B619DC" w:rsidRDefault="00313FE4" w:rsidP="00313FE4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Բանկի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ահանջագրում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նշված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գումարի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վճարման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հետևանքով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առաջացած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ռիսկերի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կրած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վնասների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և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բացասական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հետևանքների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համար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Բանկը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որևէ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չի</w:t>
      </w:r>
      <w:r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pt-BR"/>
        </w:rPr>
        <w:t>կրում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Բանկը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պարտավոր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չէ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ստուգելու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պայմանները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խախտելու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sz w:val="20"/>
          <w:szCs w:val="20"/>
          <w:lang w:val="hy-AM"/>
        </w:rPr>
        <w:t>փաստերը</w:t>
      </w:r>
      <w:r w:rsidR="00631658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313FE4">
      <w:pPr>
        <w:pStyle w:val="aff3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,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երբ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հաշվի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միջոցները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բավարարում՝Վճարողբանկըվճարմանպահանջագիրըստանալուցհետո՝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B619DC">
        <w:rPr>
          <w:rFonts w:ascii="Arial" w:hAnsi="Arial" w:cs="Arial"/>
          <w:sz w:val="20"/>
          <w:szCs w:val="20"/>
          <w:lang w:val="hy-AM"/>
        </w:rPr>
        <w:t>երկու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աշխատանքայինօրվաընթացքումպետքէտեղեկացնիՊատվիրատուին՝գրավորձևով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631658" w:rsidRPr="00B619DC" w:rsidRDefault="00631658" w:rsidP="00313FE4">
      <w:pPr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</w:t>
      </w:r>
      <w:r w:rsidRPr="00B619DC">
        <w:rPr>
          <w:rFonts w:ascii="Arial" w:hAnsi="Arial" w:cs="Arial"/>
          <w:sz w:val="20"/>
          <w:szCs w:val="20"/>
          <w:lang w:val="pt-BR"/>
        </w:rPr>
        <w:t>ահանջագիրը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Բանկ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հետո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Բանկից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անկախ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պատճառներով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տասն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աշխատանքային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օրվա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ընթացքում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գումարը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չվճարվելու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B619DC">
        <w:rPr>
          <w:rFonts w:ascii="Arial" w:hAnsi="Arial" w:cs="Arial"/>
          <w:sz w:val="20"/>
          <w:szCs w:val="20"/>
          <w:lang w:val="pt-BR"/>
        </w:rPr>
        <w:t>Պատվիրատուն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չվճարման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հետ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կապված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մասին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փոխանցում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B619DC">
        <w:rPr>
          <w:rFonts w:ascii="Arial" w:hAnsi="Arial" w:cs="Arial"/>
          <w:sz w:val="20"/>
          <w:szCs w:val="20"/>
          <w:lang w:val="pt-BR"/>
        </w:rPr>
        <w:t>ԱՔՌԱ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Քրեդիթ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Ռեփորթինգ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B619DC">
        <w:rPr>
          <w:rFonts w:ascii="Arial" w:hAnsi="Arial" w:cs="Arial"/>
          <w:sz w:val="20"/>
          <w:szCs w:val="20"/>
          <w:lang w:val="pt-BR"/>
        </w:rPr>
        <w:t>ՓԲԸ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B619DC">
        <w:rPr>
          <w:rFonts w:ascii="Arial" w:hAnsi="Arial" w:cs="Arial"/>
          <w:sz w:val="20"/>
          <w:szCs w:val="20"/>
          <w:lang w:val="pt-BR"/>
        </w:rPr>
        <w:t>Վարկային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B619DC">
        <w:rPr>
          <w:rFonts w:ascii="Arial" w:hAnsi="Arial" w:cs="Arial"/>
          <w:sz w:val="20"/>
          <w:szCs w:val="20"/>
          <w:lang w:val="pt-BR"/>
        </w:rPr>
        <w:t>բյուրո</w:t>
      </w:r>
      <w:r w:rsidRPr="00B619DC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>2.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="00631658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:rsidR="00334B2F" w:rsidRPr="00B619DC" w:rsidRDefault="007A5E2D" w:rsidP="007A5E2D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անհետկանչելի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ուժի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մտնում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վավերացման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ուժի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մեջ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կնքվելիք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ստանձնվող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ամբողջական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կատարման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վերջին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քսաներորդ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օրը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="00334B2F" w:rsidRPr="00B619DC">
        <w:rPr>
          <w:rFonts w:ascii="Arial" w:hAnsi="Arial" w:cs="Arial"/>
          <w:sz w:val="20"/>
          <w:szCs w:val="20"/>
          <w:lang w:val="hy-AM"/>
        </w:rPr>
        <w:t>ներառյալ</w:t>
      </w:r>
      <w:r w:rsidR="00334B2F"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Վճարող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Բանկին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B619DC">
        <w:rPr>
          <w:rFonts w:ascii="Arial" w:hAnsi="Arial" w:cs="Arial"/>
          <w:sz w:val="20"/>
          <w:szCs w:val="20"/>
          <w:lang w:val="hy-AM"/>
        </w:rPr>
        <w:t>Պատվիրատուի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թույլ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տվել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խախտում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</w:p>
    <w:p w:rsidR="00631658" w:rsidRPr="00B619DC" w:rsidDel="00A13215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հավաստվում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տուժանքի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Պահանջագիրը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պատշաճ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իրավասու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անձի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B619DC">
        <w:rPr>
          <w:rFonts w:ascii="Arial" w:hAnsi="Arial" w:cs="Arial"/>
          <w:sz w:val="20"/>
          <w:szCs w:val="20"/>
          <w:lang w:val="hy-AM"/>
        </w:rPr>
        <w:t>Սույն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Համաձայնագրի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ծագած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միջոցով։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ձեռք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չբերելու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դեպքում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վեճերը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լուծվում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դատական</w:t>
      </w:r>
      <w:r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կարգով։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B619DC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Կ</w:t>
      </w:r>
      <w:r w:rsidRPr="00B619DC">
        <w:rPr>
          <w:rFonts w:ascii="GHEA Grapalat" w:hAnsi="GHEA Grapalat"/>
          <w:sz w:val="20"/>
          <w:szCs w:val="20"/>
          <w:lang w:val="hy-AM"/>
        </w:rPr>
        <w:t>.</w:t>
      </w:r>
      <w:r w:rsidRPr="00B619DC">
        <w:rPr>
          <w:rFonts w:ascii="Arial" w:hAnsi="Arial" w:cs="Arial"/>
          <w:sz w:val="20"/>
          <w:szCs w:val="20"/>
          <w:lang w:val="hy-AM"/>
        </w:rPr>
        <w:t>Տ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Օր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ամիս</w:t>
      </w:r>
      <w:r w:rsidRPr="00B619DC">
        <w:rPr>
          <w:rFonts w:ascii="GHEA Grapalat" w:hAnsi="GHEA Grapalat"/>
          <w:sz w:val="20"/>
          <w:szCs w:val="20"/>
          <w:lang w:val="hy-AM"/>
        </w:rPr>
        <w:t>/</w:t>
      </w:r>
      <w:r w:rsidRPr="00B619DC">
        <w:rPr>
          <w:rFonts w:ascii="Arial" w:hAnsi="Arial" w:cs="Arial"/>
          <w:sz w:val="20"/>
          <w:szCs w:val="20"/>
          <w:lang w:val="hy-AM"/>
        </w:rPr>
        <w:t>տարի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B619DC">
              <w:rPr>
                <w:rFonts w:ascii="Arial" w:hAnsi="Arial" w:cs="Arial"/>
                <w:b/>
                <w:bCs/>
                <w:sz w:val="20"/>
                <w:szCs w:val="20"/>
              </w:rPr>
              <w:t>ՎՃԱՐՄԱՆՊԱՀԱՆՋԱԳԻՐ</w:t>
            </w:r>
            <w:r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Ներկայացմանամսաթիվը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ՎճարողիՀԾՀ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ՇահառուիՀՎՀՀ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Շահառուիհաշվիհամարը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հշ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.N)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բառերովևկոդով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C82CF8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դրանցհամարները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B619DC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B619DC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B619DC">
              <w:rPr>
                <w:rFonts w:ascii="GHEA Grapalat" w:hAnsi="GHEA Grapalat" w:cs="Calibri"/>
                <w:sz w:val="20"/>
                <w:szCs w:val="20"/>
              </w:rPr>
              <w:t> 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B619DC">
              <w:rPr>
                <w:rFonts w:ascii="Arial" w:hAnsi="Arial" w:cs="Arial"/>
                <w:sz w:val="20"/>
                <w:szCs w:val="20"/>
              </w:rPr>
              <w:t>Կ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Տ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B619DC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/>
          <w:i/>
          <w:sz w:val="16"/>
          <w:lang w:val="hy-AM"/>
        </w:rPr>
        <w:t xml:space="preserve">* 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պահանջագիրը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լրացվում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է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համաձայն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սույն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հրավերով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սահմանված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«</w:t>
      </w:r>
      <w:r w:rsidRPr="00B619DC">
        <w:rPr>
          <w:rFonts w:ascii="Arial" w:hAnsi="Arial" w:cs="Arial"/>
          <w:i/>
          <w:sz w:val="16"/>
          <w:lang w:val="hy-AM"/>
        </w:rPr>
        <w:t>Վճարման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պահանջագրի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պարտադիր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վավերապայմանների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և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լրացման</w:t>
      </w:r>
      <w:r w:rsidRPr="00B619DC">
        <w:rPr>
          <w:rFonts w:ascii="GHEA Grapalat" w:hAnsi="GHEA Grapalat"/>
          <w:i/>
          <w:sz w:val="16"/>
          <w:lang w:val="hy-AM"/>
        </w:rPr>
        <w:t xml:space="preserve"> </w:t>
      </w:r>
      <w:r w:rsidRPr="00B619DC">
        <w:rPr>
          <w:rFonts w:ascii="Arial" w:hAnsi="Arial" w:cs="Arial"/>
          <w:i/>
          <w:sz w:val="16"/>
          <w:lang w:val="hy-AM"/>
        </w:rPr>
        <w:t>կարգի</w:t>
      </w:r>
      <w:r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>»</w:t>
      </w:r>
      <w:r w:rsidRPr="00B619DC">
        <w:rPr>
          <w:rFonts w:ascii="GHEA Grapalat" w:hAnsi="GHEA Grapalat"/>
          <w:i/>
          <w:sz w:val="16"/>
          <w:lang w:val="hy-AM"/>
        </w:rPr>
        <w:t>: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B619DC">
        <w:rPr>
          <w:rFonts w:ascii="GHEA Grapalat" w:hAnsi="GHEA Grapalat"/>
          <w:b/>
          <w:lang w:val="hy-AM"/>
        </w:rPr>
        <w:br w:type="page"/>
      </w:r>
      <w:r w:rsidRPr="00B619DC">
        <w:rPr>
          <w:rFonts w:ascii="Arial" w:hAnsi="Arial" w:cs="Arial"/>
          <w:b/>
          <w:sz w:val="22"/>
          <w:szCs w:val="22"/>
          <w:lang w:val="hy-AM"/>
        </w:rPr>
        <w:lastRenderedPageBreak/>
        <w:t>Վճարմանպահանջագրիպարտադիրվավերապայմաններըևլրացմանուղեցույցը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GHEA Grapalat" w:hAnsi="GHEA Grapalat"/>
                <w:sz w:val="20"/>
                <w:szCs w:val="20"/>
              </w:rPr>
              <w:t>/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334B2F" w:rsidRPr="00B619DC" w:rsidRDefault="00334B2F" w:rsidP="00CB0AD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619DC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օրը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>: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անձի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նաև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այլ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ըստ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այն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հաշվի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AD1996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թվերովևբառերով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կոդով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AD1996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>«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>»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և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վրա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հիմք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գնման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lastRenderedPageBreak/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B619DC">
              <w:rPr>
                <w:rFonts w:ascii="Arial" w:hAnsi="Arial" w:cs="Arial"/>
                <w:sz w:val="20"/>
                <w:szCs w:val="20"/>
              </w:rPr>
              <w:t>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AD1996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Del="0010680B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համաձայնությունը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առդիր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էջերի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որոնք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պետք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շահառուիկողմից</w:t>
            </w:r>
          </w:p>
        </w:tc>
      </w:tr>
      <w:tr w:rsidR="00334B2F" w:rsidRPr="00AD1996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դաշտը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եթե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AD1996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</w:rPr>
              <w:t>1.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կնիքի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B619DC">
              <w:rPr>
                <w:rFonts w:ascii="Arial" w:hAnsi="Arial" w:cs="Arial"/>
                <w:sz w:val="20"/>
                <w:szCs w:val="20"/>
              </w:rPr>
              <w:t>նելու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ա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բ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B619DC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B619DC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դրոշմակնիքըդրվում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GHEA Grapalat" w:hAnsi="GHEA Grapalat"/>
                <w:sz w:val="20"/>
                <w:szCs w:val="20"/>
              </w:rPr>
              <w:t>2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B619DC">
              <w:rPr>
                <w:rFonts w:ascii="GHEA Grapalat" w:hAnsi="GHEA Grapalat"/>
                <w:sz w:val="20"/>
                <w:szCs w:val="20"/>
              </w:rPr>
              <w:t>.</w:t>
            </w:r>
            <w:r w:rsidRPr="00B619DC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ժամը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B619DC">
              <w:rPr>
                <w:rFonts w:ascii="Arial" w:hAnsi="Arial" w:cs="Arial"/>
                <w:sz w:val="20"/>
                <w:szCs w:val="20"/>
              </w:rPr>
              <w:t>ելու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տվյալներըդրվում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lang w:val="hy-AM"/>
        </w:rPr>
      </w:pPr>
      <w:r w:rsidRPr="00B619DC">
        <w:rPr>
          <w:rFonts w:ascii="GHEA Grapalat" w:hAnsi="GHEA Grapalat"/>
          <w:lang w:val="hy-AM"/>
        </w:rPr>
        <w:t xml:space="preserve"> </w:t>
      </w: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84A36" w:rsidRDefault="00A84A36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:rsidR="00A84A36" w:rsidRDefault="00A84A36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:rsidR="00A84A36" w:rsidRDefault="00A84A36" w:rsidP="00EF3662">
      <w:pPr>
        <w:pStyle w:val="31"/>
        <w:spacing w:line="240" w:lineRule="auto"/>
        <w:jc w:val="right"/>
        <w:rPr>
          <w:rFonts w:ascii="Arial" w:hAnsi="Arial" w:cs="Arial"/>
          <w:b/>
          <w:lang w:val="hy-AM"/>
        </w:rPr>
      </w:pPr>
    </w:p>
    <w:p w:rsidR="00071D1C" w:rsidRPr="00B619DC" w:rsidRDefault="00071D1C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Հավելված</w:t>
      </w:r>
      <w:r w:rsidRPr="00B619DC">
        <w:rPr>
          <w:rFonts w:ascii="GHEA Grapalat" w:hAnsi="GHEA Grapalat" w:cs="Sylfaen"/>
          <w:b/>
          <w:lang w:val="hy-AM"/>
        </w:rPr>
        <w:t xml:space="preserve"> </w:t>
      </w:r>
      <w:r w:rsidR="00177245" w:rsidRPr="00B619DC">
        <w:rPr>
          <w:rFonts w:ascii="GHEA Grapalat" w:hAnsi="GHEA Grapalat" w:cs="Sylfaen"/>
          <w:b/>
          <w:lang w:val="hy-AM"/>
        </w:rPr>
        <w:t>6</w:t>
      </w:r>
    </w:p>
    <w:p w:rsidR="00071D1C" w:rsidRPr="00B619DC" w:rsidRDefault="005975E5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>ԼՄ</w:t>
      </w:r>
      <w:r>
        <w:rPr>
          <w:rFonts w:ascii="Arial" w:hAnsi="Arial" w:cs="Arial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ԹՀ</w:t>
      </w:r>
      <w:r>
        <w:rPr>
          <w:rFonts w:ascii="Arial" w:hAnsi="Arial" w:cs="Arial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ԳՀԾՁԲ</w:t>
      </w:r>
      <w:r>
        <w:rPr>
          <w:rFonts w:ascii="Arial" w:hAnsi="Arial" w:cs="Arial"/>
          <w:b/>
          <w:lang w:val="hy-AM"/>
        </w:rPr>
        <w:t>-25/01</w:t>
      </w:r>
      <w:r w:rsidR="00910C24" w:rsidRPr="00B619DC">
        <w:rPr>
          <w:rFonts w:ascii="GHEA Grapalat" w:hAnsi="GHEA Grapalat" w:cs="Sylfaen"/>
          <w:b/>
          <w:lang w:val="hy-AM"/>
        </w:rPr>
        <w:t xml:space="preserve"> </w:t>
      </w:r>
      <w:r w:rsidR="00130202" w:rsidRPr="00B619DC">
        <w:rPr>
          <w:rFonts w:ascii="GHEA Grapalat" w:hAnsi="GHEA Grapalat" w:cs="Sylfaen"/>
          <w:b/>
          <w:lang w:val="hy-AM"/>
        </w:rPr>
        <w:t>*</w:t>
      </w:r>
      <w:r w:rsidR="00071D1C" w:rsidRPr="00B619DC">
        <w:rPr>
          <w:rFonts w:ascii="GHEA Grapalat" w:hAnsi="GHEA Grapalat" w:cs="Sylfaen"/>
          <w:b/>
          <w:lang w:val="hy-AM"/>
        </w:rPr>
        <w:t xml:space="preserve">  </w:t>
      </w:r>
      <w:r w:rsidR="00071D1C" w:rsidRPr="00B619DC">
        <w:rPr>
          <w:rFonts w:ascii="Arial" w:hAnsi="Arial" w:cs="Arial"/>
          <w:b/>
          <w:lang w:val="hy-AM"/>
        </w:rPr>
        <w:t>ծածկագրով</w:t>
      </w:r>
    </w:p>
    <w:p w:rsidR="00071D1C" w:rsidRPr="00B619DC" w:rsidRDefault="004D47EB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Arial" w:hAnsi="Arial" w:cs="Arial"/>
          <w:b/>
          <w:lang w:val="hy-AM"/>
        </w:rPr>
        <w:t>ԳՆԱՆՇՄԱՆՀԱՐՑՄԱՆ</w:t>
      </w:r>
      <w:r w:rsidR="00071D1C" w:rsidRPr="00B619DC">
        <w:rPr>
          <w:rFonts w:ascii="GHEA Grapalat" w:hAnsi="GHEA Grapalat" w:cs="Sylfaen"/>
          <w:b/>
          <w:lang w:val="hy-AM"/>
        </w:rPr>
        <w:t xml:space="preserve"> </w:t>
      </w:r>
      <w:r w:rsidR="00071D1C" w:rsidRPr="00B619DC">
        <w:rPr>
          <w:rFonts w:ascii="Arial" w:hAnsi="Arial" w:cs="Arial"/>
          <w:b/>
          <w:lang w:val="hy-AM"/>
        </w:rPr>
        <w:t>հրավերի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ՊԵՏՈՒԹՅԱՆԿԱՐԻՔՆԵՐԻՀԱՄԱՐ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="000D1F69">
        <w:rPr>
          <w:rFonts w:ascii="Arial" w:hAnsi="Arial" w:cs="Arial"/>
          <w:b/>
          <w:sz w:val="22"/>
          <w:lang w:val="hy-AM"/>
        </w:rPr>
        <w:t>ԾԱՌԱՅՈՒԹՅԱՆ</w:t>
      </w:r>
      <w:r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B619DC">
        <w:rPr>
          <w:rFonts w:ascii="Arial" w:hAnsi="Arial" w:cs="Arial"/>
          <w:b/>
          <w:sz w:val="22"/>
          <w:lang w:val="hy-AM"/>
        </w:rPr>
        <w:t>ՄԱՏԱԿԱՐԱՐՄԱՆ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B619DC">
        <w:rPr>
          <w:rFonts w:ascii="Arial" w:hAnsi="Arial" w:cs="Arial"/>
          <w:b/>
          <w:sz w:val="22"/>
          <w:lang w:val="hy-AM"/>
        </w:rPr>
        <w:t>ՊԱՅՄԱՆԱԳԻՐ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w:rsidRPr="00B619DC">
        <w:rPr>
          <w:rFonts w:ascii="GHEA Grapalat" w:hAnsi="GHEA Grapalat"/>
          <w:b/>
          <w:lang w:val="hy-AM"/>
        </w:rPr>
        <w:t xml:space="preserve">N </w:t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  <w:r w:rsidRPr="00B619DC">
        <w:rPr>
          <w:rFonts w:ascii="GHEA Grapalat" w:hAnsi="GHEA Grapalat"/>
          <w:b/>
          <w:u w:val="single"/>
          <w:lang w:val="hy-AM"/>
        </w:rPr>
        <w:tab/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B619DC" w:rsidRDefault="00071D1C" w:rsidP="00A84A36">
      <w:pPr>
        <w:tabs>
          <w:tab w:val="left" w:pos="720"/>
          <w:tab w:val="left" w:pos="1440"/>
          <w:tab w:val="left" w:pos="8865"/>
        </w:tabs>
        <w:jc w:val="center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ք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="00A84A36">
        <w:rPr>
          <w:rFonts w:asciiTheme="minorHAnsi" w:hAnsiTheme="minorHAnsi" w:cs="Sylfaen"/>
          <w:sz w:val="20"/>
          <w:lang w:val="hy-AM"/>
        </w:rPr>
        <w:t xml:space="preserve">                                                                                                                                                       </w:t>
      </w:r>
      <w:r w:rsidRPr="00B619DC">
        <w:rPr>
          <w:rFonts w:ascii="GHEA Grapalat" w:hAnsi="GHEA Grapalat"/>
          <w:lang w:val="hy-AM"/>
        </w:rPr>
        <w:t>«»</w:t>
      </w:r>
      <w:r w:rsidR="00A84A36">
        <w:rPr>
          <w:rFonts w:asciiTheme="minorHAnsi" w:hAnsiTheme="minorHAnsi"/>
          <w:lang w:val="hy-AM"/>
        </w:rPr>
        <w:t xml:space="preserve">                      </w:t>
      </w:r>
      <w:r w:rsidRPr="00B619DC">
        <w:rPr>
          <w:rFonts w:ascii="GHEA Grapalat" w:hAnsi="GHEA Grapalat"/>
          <w:lang w:val="hy-AM"/>
        </w:rPr>
        <w:t xml:space="preserve"> </w:t>
      </w:r>
      <w:r w:rsidRPr="00B619DC">
        <w:rPr>
          <w:rFonts w:ascii="GHEA Grapalat" w:hAnsi="GHEA Grapalat" w:cs="Sylfaen"/>
          <w:sz w:val="20"/>
          <w:lang w:val="hy-AM"/>
        </w:rPr>
        <w:t xml:space="preserve">20   </w:t>
      </w:r>
      <w:r w:rsidRPr="00B619DC">
        <w:rPr>
          <w:rFonts w:ascii="Arial" w:hAnsi="Arial" w:cs="Arial"/>
          <w:sz w:val="20"/>
          <w:lang w:val="hy-AM"/>
        </w:rPr>
        <w:t>թ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B619DC" w:rsidRDefault="00910C24" w:rsidP="00910C2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af-ZA"/>
        </w:rPr>
        <w:t>Թումանյանի</w:t>
      </w:r>
      <w:r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619DC">
        <w:rPr>
          <w:rFonts w:ascii="Arial" w:hAnsi="Arial" w:cs="Arial"/>
          <w:sz w:val="20"/>
          <w:szCs w:val="20"/>
          <w:lang w:val="af-ZA"/>
        </w:rPr>
        <w:t>համայնքապետարան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դեմս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D023AA">
        <w:rPr>
          <w:rFonts w:ascii="Arial" w:hAnsi="Arial" w:cs="Arial"/>
          <w:sz w:val="20"/>
          <w:szCs w:val="20"/>
          <w:lang w:val="hy-AM"/>
        </w:rPr>
        <w:t>համայնքի ղեկավարի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="00D023AA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D023AA">
        <w:rPr>
          <w:rFonts w:asciiTheme="minorHAnsi" w:hAnsiTheme="minorHAnsi"/>
          <w:sz w:val="20"/>
          <w:lang w:val="hy-AM"/>
        </w:rPr>
        <w:t>համայնքապետարանի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կանոնադրության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>«</w:t>
      </w:r>
      <w:r w:rsidRPr="00B619DC">
        <w:rPr>
          <w:rFonts w:ascii="Arial" w:hAnsi="Arial" w:cs="Arial"/>
          <w:sz w:val="20"/>
          <w:lang w:val="hy-AM"/>
        </w:rPr>
        <w:t>Գնորդ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______________-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դեմս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տնօրեն</w:t>
      </w:r>
      <w:r w:rsidRPr="00B619DC">
        <w:rPr>
          <w:rFonts w:ascii="GHEA Grapalat" w:hAnsi="GHEA Grapalat"/>
          <w:sz w:val="20"/>
          <w:lang w:val="hy-AM"/>
        </w:rPr>
        <w:t xml:space="preserve"> _____________________-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կանոնադրության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lang w:val="hy-AM"/>
        </w:rPr>
        <w:t>«</w:t>
      </w:r>
      <w:r w:rsidRPr="00B619DC">
        <w:rPr>
          <w:rFonts w:ascii="Arial" w:hAnsi="Arial" w:cs="Arial"/>
          <w:sz w:val="20"/>
          <w:lang w:val="hy-AM"/>
        </w:rPr>
        <w:t>Վաճառող</w:t>
      </w:r>
      <w:r w:rsidRPr="00B619DC">
        <w:rPr>
          <w:rFonts w:ascii="GHEA Grapalat" w:hAnsi="GHEA Grapalat"/>
          <w:lang w:val="hy-AM"/>
        </w:rPr>
        <w:t>»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մյուս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կնքեցին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հետևյալի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մասին։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1. </w:t>
      </w:r>
      <w:r w:rsidRPr="00B619DC">
        <w:rPr>
          <w:rFonts w:ascii="Arial" w:hAnsi="Arial" w:cs="Arial"/>
          <w:b/>
          <w:sz w:val="20"/>
          <w:lang w:val="hy-AM"/>
        </w:rPr>
        <w:t>ՊԱՅՄԱՆԱԳՐԻԱՌԱՐԿԱՆ</w:t>
      </w: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B619DC" w:rsidRDefault="006B7E39" w:rsidP="006B7E39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1.1.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պարտավորվում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Times Armenia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պայմանագիր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N 1 </w:t>
      </w:r>
      <w:r w:rsidRPr="00B619DC">
        <w:rPr>
          <w:rFonts w:ascii="Arial" w:hAnsi="Arial" w:cs="Arial"/>
          <w:sz w:val="20"/>
          <w:lang w:val="hy-AM"/>
        </w:rPr>
        <w:t>հավելվածով</w:t>
      </w:r>
      <w:r w:rsidRPr="00B619DC">
        <w:rPr>
          <w:rFonts w:ascii="GHEA Grapalat" w:hAnsi="GHEA Grapalat" w:cs="Sylfaen"/>
          <w:sz w:val="20"/>
          <w:lang w:val="hy-AM"/>
        </w:rPr>
        <w:t>`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բնութագիր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 w:cs="Times Armenia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Times Armenian"/>
          <w:sz w:val="20"/>
          <w:lang w:val="hy-AM"/>
        </w:rPr>
        <w:t xml:space="preserve">` </w:t>
      </w:r>
      <w:r w:rsidR="007B417B">
        <w:rPr>
          <w:rFonts w:ascii="Arial" w:hAnsi="Arial" w:cs="Arial"/>
          <w:sz w:val="20"/>
          <w:lang w:val="hy-AM"/>
        </w:rPr>
        <w:t>Ծառայություն)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պարտավորվում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b/>
          <w:sz w:val="20"/>
          <w:lang w:val="hy-AM"/>
        </w:rPr>
        <w:t xml:space="preserve">2. </w:t>
      </w:r>
      <w:r w:rsidRPr="00B619DC">
        <w:rPr>
          <w:rFonts w:ascii="Arial" w:hAnsi="Arial" w:cs="Arial"/>
          <w:b/>
          <w:sz w:val="20"/>
          <w:lang w:val="hy-AM"/>
        </w:rPr>
        <w:t>ԿՈՂՄԵՐԻ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ԻՐԱՎՈՒՆՔՆԵՐԸ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ՊԱՐՏԱԿԱՆՈՒԹՅՈՒՆՆԵՐԸ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2.1 </w:t>
      </w:r>
      <w:r w:rsidRPr="00B619DC">
        <w:rPr>
          <w:rFonts w:ascii="Arial" w:hAnsi="Arial" w:cs="Arial"/>
          <w:b/>
          <w:sz w:val="20"/>
          <w:lang w:val="hy-AM"/>
        </w:rPr>
        <w:t>Գնորդն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ունի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2.1.1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չմատակարարելու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Arial" w:hAnsi="Arial" w:cs="Arial"/>
          <w:sz w:val="20"/>
          <w:lang w:val="hy-AM"/>
        </w:rPr>
        <w:t>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w:rsidRPr="00B619DC">
        <w:rPr>
          <w:rFonts w:ascii="Arial" w:hAnsi="Arial" w:cs="Arial"/>
          <w:sz w:val="20"/>
          <w:lang w:val="hy-AM"/>
        </w:rPr>
        <w:t>օրից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2.1.2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չընդունել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հայեցողությամբ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7B417B">
        <w:rPr>
          <w:rFonts w:ascii="Arial" w:hAnsi="Arial" w:cs="Arial"/>
          <w:sz w:val="20"/>
          <w:lang w:val="hy-AM"/>
        </w:rPr>
        <w:t>ծառայությունով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անհատույց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6.3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.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գ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2.1.3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որոշվածից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Ծառայություն,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`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պակաս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քանակը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Arial" w:hAnsi="Arial" w:cs="Arial"/>
          <w:sz w:val="20"/>
          <w:lang w:val="hy-AM"/>
        </w:rPr>
        <w:t>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2.1.4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Ծառայություն,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ընտրությամբ</w:t>
      </w:r>
      <w:r w:rsidRPr="00B619DC">
        <w:rPr>
          <w:rFonts w:ascii="GHEA Grapalat" w:hAnsi="GHEA Grapalat"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ընդունել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վերաբերյալ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մնացած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Ծառայություններ</w:t>
      </w:r>
      <w:r w:rsidRPr="00B619DC">
        <w:rPr>
          <w:rFonts w:ascii="Arial" w:hAnsi="Arial" w:cs="Arial"/>
          <w:sz w:val="20"/>
          <w:lang w:val="hy-AM"/>
        </w:rPr>
        <w:t>ից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lastRenderedPageBreak/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հրաժարվել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Ծառայություններ</w:t>
      </w:r>
      <w:r w:rsidRPr="00B619DC">
        <w:rPr>
          <w:rFonts w:ascii="Arial" w:hAnsi="Arial" w:cs="Arial"/>
          <w:sz w:val="20"/>
          <w:lang w:val="hy-AM"/>
        </w:rPr>
        <w:t>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.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գ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վերաբերյալ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անհատույց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տեսակին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ծառայությունով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EE76F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2.1.5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հայեցողությամբ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 6.2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2.1.6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բարձր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փոխարեն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տարբերության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բերելու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2.1.7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2.1.7.1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>`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ա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մատակարարվել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փոխարինվել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>.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EE76F0" w:rsidRPr="00B619DC">
        <w:rPr>
          <w:rFonts w:ascii="GHEA Grapalat" w:hAnsi="GHEA Grapalat"/>
          <w:sz w:val="20"/>
          <w:u w:val="single"/>
          <w:lang w:val="hy-AM"/>
        </w:rPr>
        <w:t>10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>,</w:t>
      </w:r>
    </w:p>
    <w:p w:rsidR="006B7E39" w:rsidRPr="00B619DC" w:rsidRDefault="006B7E39" w:rsidP="006B7E39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2.1.8 </w:t>
      </w:r>
      <w:r w:rsidRPr="00B619DC">
        <w:rPr>
          <w:rFonts w:ascii="Arial" w:hAnsi="Arial" w:cs="Arial"/>
          <w:sz w:val="20"/>
          <w:lang w:val="hy-AM"/>
        </w:rPr>
        <w:t>Զննել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անհապաղ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2.2 </w:t>
      </w:r>
      <w:r w:rsidRPr="00B619DC">
        <w:rPr>
          <w:rFonts w:ascii="Arial" w:hAnsi="Arial" w:cs="Arial"/>
          <w:b/>
          <w:sz w:val="20"/>
          <w:lang w:val="hy-AM"/>
        </w:rPr>
        <w:t>Գնորդը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պարտավոր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է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2.2.1 </w:t>
      </w:r>
      <w:r w:rsidRPr="00B619DC">
        <w:rPr>
          <w:rFonts w:ascii="Arial" w:hAnsi="Arial" w:cs="Arial"/>
          <w:sz w:val="20"/>
          <w:lang w:val="hy-AM"/>
        </w:rPr>
        <w:t>Կատարել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գործողությունները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2.2.2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Arial" w:hAnsi="Arial" w:cs="Arial"/>
          <w:sz w:val="20"/>
          <w:lang w:val="hy-AM"/>
        </w:rPr>
        <w:t>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հրաժարվելու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ապահովել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անհապաղ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2.2.3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 6.5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2.2.4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տեսականու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ծանուցել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անմիջապես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բանից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երբ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հայտնաբերված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լիներ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ելնելով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բնույթից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նշանակությունից։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2.2.5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2.3.3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2.3 </w:t>
      </w:r>
      <w:r w:rsidRPr="00B619DC">
        <w:rPr>
          <w:rFonts w:ascii="Arial" w:hAnsi="Arial" w:cs="Arial"/>
          <w:b/>
          <w:sz w:val="20"/>
          <w:lang w:val="hy-AM"/>
        </w:rPr>
        <w:t>Վաճառողն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իրավունք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ունի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2.3.1 </w:t>
      </w:r>
      <w:r w:rsidRPr="00B619DC">
        <w:rPr>
          <w:rFonts w:ascii="Arial" w:hAnsi="Arial" w:cs="Arial"/>
          <w:sz w:val="20"/>
          <w:lang w:val="hy-AM"/>
        </w:rPr>
        <w:t>Գնորդից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2.3.2 </w:t>
      </w:r>
      <w:r w:rsidRPr="00B619DC">
        <w:rPr>
          <w:rFonts w:ascii="Arial" w:hAnsi="Arial" w:cs="Arial"/>
          <w:sz w:val="20"/>
          <w:lang w:val="hy-AM"/>
        </w:rPr>
        <w:t>Գնորդից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2.3.3.1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խախտելն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բազմիցս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2.3.4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վաղաժամկետ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Arial" w:hAnsi="Arial" w:cs="Arial"/>
          <w:sz w:val="20"/>
          <w:lang w:val="hy-AM"/>
        </w:rPr>
        <w:t>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2.4 </w:t>
      </w:r>
      <w:r w:rsidRPr="00B619DC">
        <w:rPr>
          <w:rFonts w:ascii="Arial" w:hAnsi="Arial" w:cs="Arial"/>
          <w:b/>
          <w:sz w:val="20"/>
          <w:lang w:val="hy-AM"/>
        </w:rPr>
        <w:t>Վաճառողը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պարտավոր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է</w:t>
      </w:r>
      <w:r w:rsidRPr="00B619DC">
        <w:rPr>
          <w:rFonts w:ascii="GHEA Grapalat" w:hAnsi="GHEA Grapalat"/>
          <w:b/>
          <w:sz w:val="20"/>
          <w:lang w:val="hy-AM"/>
        </w:rPr>
        <w:t>`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ծավալներով</w:t>
      </w:r>
      <w:r w:rsidRPr="00B619DC">
        <w:rPr>
          <w:rFonts w:ascii="GHEA Grapalat" w:hAnsi="GHEA Grapalat" w:cs="Sylfaen"/>
          <w:sz w:val="20"/>
          <w:lang w:val="hy-AM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 w:cs="Times Armenian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2.4.2 </w:t>
      </w:r>
      <w:r w:rsidRPr="00B619DC">
        <w:rPr>
          <w:rFonts w:ascii="Arial" w:hAnsi="Arial" w:cs="Arial"/>
          <w:sz w:val="20"/>
          <w:lang w:val="hy-AM"/>
        </w:rPr>
        <w:t>Ապահովել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2.1.2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ենթակետին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) 2.1.5 </w:t>
      </w:r>
      <w:r w:rsidRPr="00B619DC">
        <w:rPr>
          <w:rFonts w:ascii="Arial" w:hAnsi="Arial" w:cs="Arial"/>
          <w:sz w:val="20"/>
          <w:lang w:val="hy-AM"/>
        </w:rPr>
        <w:t>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2.4.3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երրորդ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իրավունքներից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7B417B">
        <w:rPr>
          <w:rFonts w:ascii="Arial" w:hAnsi="Arial" w:cs="Arial"/>
          <w:sz w:val="20"/>
          <w:lang w:val="hy-AM"/>
        </w:rPr>
        <w:t>ծառայություն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2.4.4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քանակի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հասցեով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lastRenderedPageBreak/>
        <w:t>պահանջով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հավաստող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2.4.5 </w:t>
      </w:r>
      <w:r w:rsidRPr="00B619DC">
        <w:rPr>
          <w:rFonts w:ascii="Arial" w:hAnsi="Arial" w:cs="Arial"/>
          <w:sz w:val="20"/>
          <w:lang w:val="hy-AM"/>
        </w:rPr>
        <w:t>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թույլ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լրացնել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2.4.6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2.2.2 </w:t>
      </w:r>
      <w:r w:rsidRPr="00B619DC">
        <w:rPr>
          <w:rFonts w:ascii="Arial" w:hAnsi="Arial" w:cs="Arial"/>
          <w:sz w:val="20"/>
          <w:lang w:val="hy-AM"/>
        </w:rPr>
        <w:t>կետին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ողջամիտ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տնօրինել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ինչպես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իրացնելու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անհրաժեշտ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2.4.7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6.3  </w:t>
      </w:r>
      <w:r w:rsidRPr="00B619DC">
        <w:rPr>
          <w:rFonts w:ascii="Arial" w:hAnsi="Arial" w:cs="Arial"/>
          <w:sz w:val="20"/>
          <w:lang w:val="hy-AM"/>
        </w:rPr>
        <w:t>կետերով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2.4.8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պատկանելիքները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2.4.9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2.1.7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հատուցել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պատճառված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հիմնավորված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2.4.10 </w:t>
      </w:r>
      <w:r w:rsidR="00671FEE"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z w:val="20"/>
          <w:lang w:val="hy-AM"/>
        </w:rPr>
        <w:t>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ապահովումների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գործողության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սնանկացման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գործընթաց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սկսելու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տեղեկացնել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3. </w:t>
      </w:r>
      <w:r w:rsidRPr="00B619DC">
        <w:rPr>
          <w:rFonts w:ascii="Arial" w:hAnsi="Arial" w:cs="Arial"/>
          <w:b/>
          <w:sz w:val="20"/>
          <w:lang w:val="hy-AM"/>
        </w:rPr>
        <w:t>ՊԱՅՄԱՆԱԳՐԻ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ԳԻՆԸ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ՎՃԱՐՄԱՆ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ԿԱՐԳԸ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3.1 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________________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ԱԱՀ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ն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18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>29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4"/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ապահովելու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կատարվելիք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բոլոր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վճարները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թվում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հարկերը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տուրքերը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փոխադրման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ապահովագրման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ծախսերը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պարգևավճարները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ակնկալվող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շահույթը։</w:t>
      </w:r>
    </w:p>
    <w:p w:rsidR="006B7E39" w:rsidRPr="00B619DC" w:rsidRDefault="000D1F6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Arial" w:hAnsi="Arial" w:cs="Arial"/>
          <w:sz w:val="20"/>
          <w:lang w:val="hy-AM"/>
        </w:rPr>
        <w:t>Ծառայության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մատակարարման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գինը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կայուն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է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և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Վաճառողն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իրավունք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չունի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պահանջել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ավելացնելու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, </w:t>
      </w:r>
      <w:r w:rsidR="006B7E39" w:rsidRPr="00B619DC">
        <w:rPr>
          <w:rFonts w:ascii="Arial" w:hAnsi="Arial" w:cs="Arial"/>
          <w:sz w:val="20"/>
          <w:lang w:val="hy-AM"/>
        </w:rPr>
        <w:t>իսկ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Գնորդը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նվազեցնելու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այդ</w:t>
      </w:r>
      <w:r w:rsidR="006B7E39"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6B7E39" w:rsidRPr="00B619DC">
        <w:rPr>
          <w:rFonts w:ascii="Arial" w:hAnsi="Arial" w:cs="Arial"/>
          <w:sz w:val="20"/>
          <w:lang w:val="hy-AM"/>
        </w:rPr>
        <w:t>գինը։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3.3 </w:t>
      </w:r>
      <w:r w:rsidRPr="00B619DC">
        <w:rPr>
          <w:rFonts w:ascii="Arial" w:hAnsi="Arial" w:cs="Arial"/>
          <w:sz w:val="20"/>
          <w:lang w:val="hy-AM"/>
        </w:rPr>
        <w:t>Գնորդն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դիմաց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անկանխիկ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դրամական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հավելված</w:t>
      </w:r>
      <w:r w:rsidRPr="00B619DC">
        <w:rPr>
          <w:rFonts w:ascii="GHEA Grapalat" w:hAnsi="GHEA Grapalat"/>
          <w:sz w:val="20"/>
          <w:lang w:val="hy-AM"/>
        </w:rPr>
        <w:t xml:space="preserve"> N 2)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ամիսներին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բայց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քան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դեկտեմբերի</w:t>
      </w:r>
      <w:r w:rsidRPr="00B619DC">
        <w:rPr>
          <w:rFonts w:ascii="GHEA Grapalat" w:hAnsi="GHEA Grapalat"/>
          <w:sz w:val="20"/>
          <w:lang w:val="hy-AM"/>
        </w:rPr>
        <w:t xml:space="preserve"> 31-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օրվանից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 3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հանձնարարագիրը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պատճենը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մուտքագրում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լիազորված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մարմինը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գանձապետական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մուտքագրված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ժամկետներում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ընթացքում</w:t>
      </w:r>
      <w:r w:rsidRPr="00B619DC">
        <w:rPr>
          <w:rFonts w:ascii="GHEA Grapalat" w:hAnsi="GHEA Grapalat"/>
          <w:sz w:val="20"/>
          <w:vertAlign w:val="superscript"/>
          <w:lang w:val="hy-AM"/>
        </w:rPr>
        <w:t>19.1</w:t>
      </w:r>
      <w:r w:rsidRPr="00B619DC">
        <w:rPr>
          <w:rFonts w:ascii="GHEA Grapalat" w:hAnsi="GHEA Grapalat"/>
          <w:sz w:val="20"/>
          <w:lang w:val="hy-AM"/>
        </w:rPr>
        <w:t>: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4. </w:t>
      </w:r>
      <w:r w:rsidR="000D1F69">
        <w:rPr>
          <w:rFonts w:ascii="Arial" w:hAnsi="Arial" w:cs="Arial"/>
          <w:b/>
          <w:sz w:val="20"/>
          <w:lang w:val="hy-AM"/>
        </w:rPr>
        <w:t>ԾԱՌԱՅՈՒԹՅԱՆ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ՈՐԱԿԸ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ԵՐԱՇԽԻՔԸ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4.1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երաշխավորում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ստանդարտի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պահանջներին։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w:rsidRPr="00B619DC">
        <w:rPr>
          <w:rFonts w:ascii="Arial" w:hAnsi="Arial" w:cs="Arial"/>
          <w:sz w:val="20"/>
          <w:lang w:val="pt-BR"/>
        </w:rPr>
        <w:t>Հիմնական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հանդիսացող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0D1F69">
        <w:rPr>
          <w:rFonts w:ascii="Arial" w:hAnsi="Arial" w:cs="Arial"/>
          <w:sz w:val="20"/>
          <w:lang w:val="pt-BR"/>
        </w:rPr>
        <w:t>Ծառայություններ</w:t>
      </w:r>
      <w:r w:rsidRPr="00B619DC">
        <w:rPr>
          <w:rFonts w:ascii="Arial" w:hAnsi="Arial" w:cs="Arial"/>
          <w:sz w:val="20"/>
          <w:lang w:val="pt-BR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երաշխիքային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Գնորդի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0D1F69">
        <w:rPr>
          <w:rFonts w:ascii="Arial" w:hAnsi="Arial" w:cs="Arial"/>
          <w:sz w:val="20"/>
          <w:lang w:val="pt-BR"/>
        </w:rPr>
        <w:t>Ծառայությունն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ընդունվելու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հաջորդող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հաշված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487B1C" w:rsidRPr="00B619DC">
        <w:rPr>
          <w:rFonts w:ascii="GHEA Grapalat" w:hAnsi="GHEA Grapalat" w:cs="Sylfaen"/>
          <w:sz w:val="20"/>
          <w:u w:val="single"/>
          <w:lang w:val="pt-BR"/>
        </w:rPr>
        <w:t>365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օրը</w:t>
      </w:r>
      <w:r w:rsidRPr="00B619DC">
        <w:rPr>
          <w:rFonts w:ascii="GHEA Grapalat" w:hAnsi="GHEA Grapalat" w:cs="Sylfaen"/>
          <w:sz w:val="20"/>
          <w:lang w:val="pt-BR"/>
        </w:rPr>
        <w:t xml:space="preserve">: 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երաշխիքային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հայտ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եկել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մատակարարված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0D1F69">
        <w:rPr>
          <w:rFonts w:ascii="Arial" w:hAnsi="Arial" w:cs="Arial"/>
          <w:sz w:val="20"/>
          <w:lang w:val="pt-BR"/>
        </w:rPr>
        <w:t>Ծառայության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թերություններ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ապա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Վաճառողը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պարտավոր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իր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հաշվին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Գնորդի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կողմից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ողջամիտ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ժամկետում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վերացնել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թերությունները</w:t>
      </w:r>
      <w:r w:rsidRPr="00B619DC">
        <w:rPr>
          <w:rFonts w:ascii="GHEA Grapalat" w:hAnsi="GHEA Grapalat" w:cs="Sylfaen"/>
          <w:sz w:val="20"/>
          <w:lang w:val="pt-BR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20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>31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w:id="15"/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5. </w:t>
      </w:r>
      <w:r w:rsidR="000D1F69">
        <w:rPr>
          <w:rFonts w:ascii="Arial" w:hAnsi="Arial" w:cs="Arial"/>
          <w:b/>
          <w:sz w:val="20"/>
          <w:lang w:val="hy-AM"/>
        </w:rPr>
        <w:t>ԾԱՌԱՅՈՒԹՅԱՆ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ՀԱՆՁՆՈՒՄԸ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ԵՎ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ԸՆԴՈՒՆՈՒՄԸ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5.1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ստորագրմամբ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ֆիքսվում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երկկողմ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փաստաթղթով՝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նշելով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ամսաթիվը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Arial" w:hAnsi="Arial" w:cs="Arial"/>
          <w:sz w:val="20"/>
          <w:szCs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/>
        </w:rPr>
        <w:t>Ծառայության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մատակարարման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ներառյալ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="000D1F69">
        <w:rPr>
          <w:rFonts w:ascii="Arial" w:hAnsi="Arial" w:cs="Arial"/>
          <w:sz w:val="20"/>
          <w:szCs w:val="20"/>
          <w:lang w:val="hy-AM"/>
        </w:rPr>
        <w:t>Ծառայությունը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հանձնելու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ֆիքսող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փաստաթուղթը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N 3.1), </w:t>
      </w:r>
      <w:r w:rsidRPr="00B619DC">
        <w:rPr>
          <w:rFonts w:ascii="Arial" w:hAnsi="Arial" w:cs="Arial"/>
          <w:sz w:val="20"/>
          <w:szCs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գործողության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իրականացման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ձեռնարկը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lastRenderedPageBreak/>
        <w:t>տեղադրված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/>
        </w:rPr>
        <w:t>հասցեով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կայքի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բաժնում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B619DC">
        <w:rPr>
          <w:rFonts w:ascii="Arial" w:hAnsi="Arial" w:cs="Arial"/>
          <w:sz w:val="20"/>
          <w:szCs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հավելված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B619DC">
        <w:rPr>
          <w:rFonts w:ascii="Arial" w:hAnsi="Arial" w:cs="Arial"/>
          <w:sz w:val="20"/>
          <w:szCs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չի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կնքում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հաստատում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/>
        </w:rPr>
        <w:t>լրացնելով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միայն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սյունակները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որոնք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վերաբերում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տվյալներին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B619DC">
        <w:rPr>
          <w:rFonts w:ascii="Arial" w:hAnsi="Arial" w:cs="Arial"/>
          <w:sz w:val="20"/>
          <w:szCs w:val="20"/>
          <w:lang w:val="hy-AM"/>
        </w:rPr>
        <w:t>լրացման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կարգը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տեղադրված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/>
        </w:rPr>
        <w:t>հասցեով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գործող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կայքի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բաժնի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«</w:t>
      </w:r>
      <w:r w:rsidRPr="00B619DC">
        <w:rPr>
          <w:rFonts w:ascii="Arial" w:hAnsi="Arial" w:cs="Arial"/>
          <w:sz w:val="20"/>
          <w:szCs w:val="20"/>
          <w:lang w:val="hy-AM"/>
        </w:rPr>
        <w:t>Ֆինանսների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նախարարի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հրամաններ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>»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ենթաբաժնում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5.2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մատակարարված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="000D1F69">
        <w:rPr>
          <w:rFonts w:ascii="Arial" w:hAnsi="Arial" w:cs="Arial"/>
          <w:sz w:val="20"/>
          <w:lang w:val="pt-BR"/>
        </w:rPr>
        <w:t>Ծառայությունը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պայմաններին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5.1 </w:t>
      </w:r>
      <w:r w:rsidRPr="00B619DC">
        <w:rPr>
          <w:rFonts w:ascii="Arial" w:hAnsi="Arial" w:cs="Arial"/>
          <w:sz w:val="20"/>
          <w:szCs w:val="20"/>
          <w:lang w:val="hy-AM"/>
        </w:rPr>
        <w:t>կետում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փաստաթղթերը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ստանալու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օրվանից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հաշված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>5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օրվա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ընթացքում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Վաճառողին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իր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>-</w:t>
      </w:r>
      <w:r w:rsidRPr="00B619DC">
        <w:rPr>
          <w:rFonts w:ascii="Arial" w:hAnsi="Arial" w:cs="Arial"/>
          <w:sz w:val="20"/>
          <w:szCs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և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ստորագրման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հանդիսացած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դրական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5.3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պայմաններին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վերադարձնում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չստորագրման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հանդիսացած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բացասական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եզրակացությունը</w:t>
      </w:r>
      <w:r w:rsidRPr="00B619DC">
        <w:rPr>
          <w:rFonts w:ascii="GHEA Grapalat" w:hAnsi="GHEA Grapalat"/>
          <w:sz w:val="20"/>
          <w:lang w:val="hy-AM"/>
        </w:rPr>
        <w:t xml:space="preserve">: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կիրառման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ձեռնարկում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իրավիճակի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կիրառում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միջոցներ։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5.4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մերժում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ընդունումը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5.2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վերջնաժամկետին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էլեկտրոնային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համակարգի</w:t>
      </w:r>
      <w:r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տրամադրում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</w:t>
      </w:r>
      <w:r w:rsidRPr="00B619DC">
        <w:rPr>
          <w:rFonts w:ascii="GHEA Grapalat" w:hAnsi="GHEA Grapalat" w:cs="Sylfaen"/>
          <w:sz w:val="20"/>
          <w:lang w:val="hy-AM"/>
        </w:rPr>
        <w:softHyphen/>
      </w:r>
      <w:r w:rsidRPr="00B619DC">
        <w:rPr>
          <w:rFonts w:ascii="Arial" w:hAnsi="Arial" w:cs="Arial"/>
          <w:sz w:val="20"/>
          <w:lang w:val="hy-AM"/>
        </w:rPr>
        <w:t>գրությունը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: 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6. </w:t>
      </w:r>
      <w:r w:rsidRPr="00B619DC">
        <w:rPr>
          <w:rFonts w:ascii="Arial" w:hAnsi="Arial" w:cs="Arial"/>
          <w:b/>
          <w:sz w:val="20"/>
          <w:lang w:val="hy-AM"/>
        </w:rPr>
        <w:t>ԿՈՂՄԵՐԻ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ՊԱՏԱՍԽԱՆԱՏՎՈՒԹՅՈՒՆԸ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6.1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որակի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պահպանման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6.2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մատակարարման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չմատակարարված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հարյուրերորդական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չափով։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6.3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1.1 </w:t>
      </w:r>
      <w:r w:rsidRPr="00B619DC">
        <w:rPr>
          <w:rFonts w:ascii="Arial" w:hAnsi="Arial" w:cs="Arial"/>
          <w:sz w:val="20"/>
          <w:lang w:val="hy-AM"/>
        </w:rPr>
        <w:t>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չհամապատասխանող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</w:t>
      </w:r>
      <w:r w:rsidRPr="00B619DC">
        <w:rPr>
          <w:rFonts w:ascii="Arial" w:hAnsi="Arial" w:cs="Arial"/>
          <w:sz w:val="20"/>
          <w:lang w:val="hy-AM"/>
        </w:rPr>
        <w:t>մատակարարելու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գանձվում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/>
          <w:sz w:val="20"/>
          <w:lang w:val="hy-AM"/>
        </w:rPr>
        <w:t xml:space="preserve"> 0,5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տասնորդական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 w:rsidDel="009B7E9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չափով</w:t>
      </w:r>
      <w:r w:rsidRPr="00B619DC">
        <w:rPr>
          <w:rFonts w:ascii="GHEA Grapalat" w:hAnsi="GHEA Grapalat"/>
          <w:sz w:val="20"/>
          <w:lang w:val="hy-AM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21</w:t>
      </w:r>
      <w:r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w:id="16"/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/>
          <w:sz w:val="20"/>
          <w:lang w:val="hy-AM"/>
        </w:rPr>
        <w:t xml:space="preserve">.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մատակարարումը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պատվիրատուի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չընդունվելու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/>
          <w:sz w:val="20"/>
          <w:lang w:val="hy-AM"/>
        </w:rPr>
        <w:t xml:space="preserve">:  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6.4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6.2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6.3 </w:t>
      </w:r>
      <w:r w:rsidRPr="00B619DC">
        <w:rPr>
          <w:rFonts w:ascii="Arial" w:hAnsi="Arial" w:cs="Arial"/>
          <w:sz w:val="20"/>
          <w:lang w:val="hy-AM"/>
        </w:rPr>
        <w:t>կետերով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տուգանքը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հաշվանցվում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6.5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3.3 </w:t>
      </w:r>
      <w:r w:rsidRPr="00B619DC">
        <w:rPr>
          <w:rFonts w:ascii="Arial" w:hAnsi="Arial" w:cs="Arial"/>
          <w:sz w:val="20"/>
          <w:lang w:val="hy-AM"/>
        </w:rPr>
        <w:t>կետով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ուշացված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օրվա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հաշվարկվում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տույժ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վճարման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սակայն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չվճարված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գումարի</w:t>
      </w:r>
      <w:r w:rsidRPr="00B619DC">
        <w:rPr>
          <w:rFonts w:ascii="GHEA Grapalat" w:hAnsi="GHEA Grapalat"/>
          <w:sz w:val="20"/>
          <w:lang w:val="hy-AM"/>
        </w:rPr>
        <w:t xml:space="preserve"> 0,05 </w:t>
      </w: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զրո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հինգ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հարյուրերորդական</w:t>
      </w:r>
      <w:r w:rsidRPr="00B619DC">
        <w:rPr>
          <w:rFonts w:ascii="GHEA Grapalat" w:hAnsi="GHEA Grapalat" w:cs="Sylfaen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տոկոսի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չափով։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6.6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չնախատեսված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ոչ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կարգով։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6.7 </w:t>
      </w:r>
      <w:r w:rsidRPr="00B619DC">
        <w:rPr>
          <w:rFonts w:ascii="Arial" w:hAnsi="Arial" w:cs="Arial"/>
          <w:sz w:val="20"/>
          <w:lang w:val="hy-AM"/>
        </w:rPr>
        <w:t>Տույժերի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տուգանքի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վճարումը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իրենց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պայմանագրային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լրիվ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կատարելուց։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7. </w:t>
      </w:r>
      <w:r w:rsidRPr="00B619DC">
        <w:rPr>
          <w:rFonts w:ascii="Arial" w:hAnsi="Arial" w:cs="Arial"/>
          <w:b/>
          <w:sz w:val="20"/>
          <w:lang w:val="hy-AM"/>
        </w:rPr>
        <w:t>ԱՆՀԱՂԹԱՀԱՐԵԼԻ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ՈՒԺԻ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ԱԶԴԵՑՈՒԹՅՈՒՆԸ</w:t>
      </w:r>
      <w:r w:rsidRPr="00B619DC">
        <w:rPr>
          <w:rFonts w:ascii="GHEA Grapalat" w:hAnsi="GHEA Grapalat"/>
          <w:b/>
          <w:sz w:val="20"/>
          <w:lang w:val="hy-AM"/>
        </w:rPr>
        <w:t xml:space="preserve"> (</w:t>
      </w:r>
      <w:r w:rsidRPr="00B619DC">
        <w:rPr>
          <w:rFonts w:ascii="Arial" w:hAnsi="Arial" w:cs="Arial"/>
          <w:b/>
          <w:sz w:val="20"/>
          <w:lang w:val="hy-AM"/>
        </w:rPr>
        <w:t>ՖՈՐՍ</w:t>
      </w:r>
      <w:r w:rsidRPr="00B619DC">
        <w:rPr>
          <w:rFonts w:ascii="GHEA Grapalat" w:hAnsi="GHEA Grapalat"/>
          <w:b/>
          <w:sz w:val="20"/>
          <w:lang w:val="hy-AM"/>
        </w:rPr>
        <w:t>-</w:t>
      </w:r>
      <w:r w:rsidRPr="00B619DC">
        <w:rPr>
          <w:rFonts w:ascii="Arial" w:hAnsi="Arial" w:cs="Arial"/>
          <w:b/>
          <w:sz w:val="20"/>
          <w:lang w:val="hy-AM"/>
        </w:rPr>
        <w:t>ՄԱԺՈՐ</w:t>
      </w:r>
      <w:r w:rsidRPr="00B619DC">
        <w:rPr>
          <w:rFonts w:ascii="GHEA Grapalat" w:hAnsi="GHEA Grapalat"/>
          <w:b/>
          <w:sz w:val="20"/>
          <w:lang w:val="hy-AM"/>
        </w:rPr>
        <w:t>)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ամբողջությամբ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մասնակիորեն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չկատարելու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ազատվում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պատասխանատվությունից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եղել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անհաղթահարելի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կողմերը</w:t>
      </w:r>
      <w:r w:rsidRPr="00B619DC">
        <w:rPr>
          <w:rFonts w:ascii="GHEA Grapalat" w:hAnsi="GHEA Grapalat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չէին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կանխատեսել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կանխարգելել։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Այդպիսի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իրավիճակներ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երկրաշարժը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ջրհեղեղը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հրդեհը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պատերազմը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ռազմական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արտակարգ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lastRenderedPageBreak/>
        <w:t>դրություն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հայտարարելը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քաղաքական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հուզումները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գործադուլները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հաղորդակցության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աշխատանքի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դադարեցումը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պետական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մարմինների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ակտերը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այլն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որոնք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անհնարին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դարձնում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սույն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արտակարգ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ազդեցությունը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շարունակվում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3 (</w:t>
      </w:r>
      <w:r w:rsidRPr="00B619DC">
        <w:rPr>
          <w:rFonts w:ascii="Arial" w:hAnsi="Arial" w:cs="Arial"/>
          <w:sz w:val="20"/>
          <w:lang w:val="hy-AM"/>
        </w:rPr>
        <w:t>երեք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ամսից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ավելի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ունի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նախապես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տեղյակ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պահելով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մյուս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կողմին։</w:t>
      </w:r>
    </w:p>
    <w:p w:rsidR="006B7E39" w:rsidRPr="00B619DC" w:rsidRDefault="006B7E39" w:rsidP="006B7E39">
      <w:pPr>
        <w:ind w:firstLine="709"/>
        <w:jc w:val="center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 xml:space="preserve">8. </w:t>
      </w:r>
      <w:r w:rsidRPr="00B619DC">
        <w:rPr>
          <w:rFonts w:ascii="Arial" w:hAnsi="Arial" w:cs="Arial"/>
          <w:b/>
          <w:sz w:val="20"/>
          <w:lang w:val="hy-AM"/>
        </w:rPr>
        <w:t>ԱՅԼ</w:t>
      </w:r>
      <w:r w:rsidRPr="00B619DC">
        <w:rPr>
          <w:rFonts w:ascii="GHEA Grapalat" w:hAnsi="GHEA Grapalat"/>
          <w:b/>
          <w:sz w:val="20"/>
          <w:lang w:val="hy-AM"/>
        </w:rPr>
        <w:t xml:space="preserve"> </w:t>
      </w:r>
      <w:r w:rsidRPr="00B619DC">
        <w:rPr>
          <w:rFonts w:ascii="Arial" w:hAnsi="Arial" w:cs="Arial"/>
          <w:b/>
          <w:sz w:val="20"/>
          <w:lang w:val="hy-AM"/>
        </w:rPr>
        <w:t>ՊԱՅՄԱՆՆԵՐ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8.1 </w:t>
      </w:r>
      <w:r w:rsidRPr="00B619DC">
        <w:rPr>
          <w:rFonts w:ascii="Arial" w:hAnsi="Arial" w:cs="Arial"/>
          <w:sz w:val="20"/>
          <w:lang w:val="hy-AM"/>
        </w:rPr>
        <w:t>Պայմանագիրն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ուժի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մեջ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մտնում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ստորագրման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ստանձնած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ողջ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կատարումը։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պարտականությունների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հանդիսանում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ֆինանսների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նախարարության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հաշվառված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հանգամանքը</w:t>
      </w:r>
      <w:r w:rsidRPr="00B619DC">
        <w:rPr>
          <w:rFonts w:ascii="GHEA Grapalat" w:hAnsi="GHEA Grapalat" w:cs="Sylfaen"/>
          <w:sz w:val="20"/>
          <w:lang w:val="hy-AM"/>
        </w:rPr>
        <w:t>:</w:t>
      </w:r>
      <w:r w:rsidRPr="00B619DC">
        <w:rPr>
          <w:rFonts w:ascii="GHEA Grapalat" w:hAnsi="GHEA Grapalat" w:cs="Sylfaen"/>
          <w:sz w:val="20"/>
          <w:vertAlign w:val="superscript"/>
          <w:lang w:val="hy-AM"/>
        </w:rPr>
        <w:t>22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>33</w:t>
      </w:r>
      <w:r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id="17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8.2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վճարային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դադարել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հակընդդեմ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հաշվանցով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կնիքով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հաստատված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համաձայնության։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ծագած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իրավունքը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փոխանցվել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անձի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առանց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պարտապան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գրավոր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համաձայնության։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8.3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երբ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նախատեսված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հսկողության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վերահսկողության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բողոքների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քննության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կազմակերպված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գործընթացում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կնքումը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ներկայացրել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կեղծ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փաստաթղթեր</w:t>
      </w:r>
      <w:r w:rsidRPr="00B619DC">
        <w:rPr>
          <w:rFonts w:ascii="GHEA Grapalat" w:hAnsi="GHEA Grapalat" w:cs="Sylfaen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տեղեկություններ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տվյալներ</w:t>
      </w:r>
      <w:r w:rsidRPr="00B619DC">
        <w:rPr>
          <w:rFonts w:ascii="GHEA Grapalat" w:hAnsi="GHEA Grapalat" w:cs="Sylfaen"/>
          <w:sz w:val="20"/>
          <w:lang w:val="hy-AM"/>
        </w:rPr>
        <w:t xml:space="preserve">),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վերջինիս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ընտրված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մասնակից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ճանաչելու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որոշումը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համապատասխանում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օրենսդրությանը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գալուց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հետո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միակողմանիորեն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արձանագրված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խախտումները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կնքումը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հայտնի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լինելու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գնումների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օրենսդրության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հիմք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կհանդիսանային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որում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Գնորդը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միակողմանի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հետևանքով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առաջացող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բաց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թողնված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օգուտի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ռիսկը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վերջինս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օրենքով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փոխհատուցել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մեղքով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պայմանագիրը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լուծվել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է։</w:t>
      </w:r>
      <w:r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 xml:space="preserve">8.4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վեճերը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ենթակա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քննության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դատարաններում։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8.5</w:t>
      </w:r>
      <w:r w:rsidRPr="00B619DC">
        <w:rPr>
          <w:rFonts w:ascii="GHEA Grapalat" w:hAnsi="GHEA Grapalat" w:cs="Sylfaen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լրացումներ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կատարվել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միայն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փոխադարձ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համաձայնությամբ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համաձայնագիր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կնքելու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միջոցով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կհանդիսանա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անբաժանելի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մասը։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Արգելվում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իսկ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եթե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գինը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գործոնային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ապա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նաև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կից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հաջորդող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տարիներին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համաձայնագրում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կատարել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այնպիսի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փոփոխություններ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որոնք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հանգեցնում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ծավալների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ձեռք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բերվող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միավորի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արհեստական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փոփոխման։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կողմերից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անկախ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գործոնների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ազդեցությամբ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փոփոխման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յուրաքանչյուր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սահմանում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Հայաստանի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Հանրապետության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կառավարությունը։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pt-BR"/>
        </w:rPr>
        <w:t xml:space="preserve">8.6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պայմանագիրն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իրականացվ</w:t>
      </w:r>
      <w:r w:rsidRPr="00B619DC">
        <w:rPr>
          <w:rFonts w:ascii="Arial" w:hAnsi="Arial" w:cs="Arial"/>
          <w:sz w:val="20"/>
          <w:lang w:val="hy-AM"/>
        </w:rPr>
        <w:t>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կնքելու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միջոցով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hy-AM"/>
        </w:rPr>
        <w:t>1)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</w:t>
      </w:r>
      <w:r w:rsidRPr="00B619DC">
        <w:rPr>
          <w:rFonts w:ascii="Arial" w:hAnsi="Arial" w:cs="Arial"/>
          <w:sz w:val="20"/>
          <w:lang w:val="hy-AM"/>
        </w:rPr>
        <w:t>ողը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պատասխանատվություն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կրում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պարտավորությունների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չկատարման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ոչ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պատշաճ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համար</w:t>
      </w:r>
      <w:r w:rsidRPr="00B619DC">
        <w:rPr>
          <w:rFonts w:ascii="GHEA Grapalat" w:hAnsi="GHEA Grapalat"/>
          <w:sz w:val="20"/>
          <w:lang w:val="pt-BR"/>
        </w:rPr>
        <w:t>.</w:t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2)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փոփոխման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Վաճառ</w:t>
      </w:r>
      <w:r w:rsidRPr="00B619DC">
        <w:rPr>
          <w:rFonts w:ascii="Arial" w:hAnsi="Arial" w:cs="Arial"/>
          <w:sz w:val="20"/>
          <w:lang w:val="hy-AM"/>
        </w:rPr>
        <w:t>ող</w:t>
      </w:r>
      <w:r w:rsidRPr="00B619DC">
        <w:rPr>
          <w:rFonts w:ascii="Arial" w:hAnsi="Arial" w:cs="Arial"/>
          <w:sz w:val="20"/>
          <w:lang w:val="pt-BR"/>
        </w:rPr>
        <w:t>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գրավոր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տեղեկացնում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Գնորդին՝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տրամադրելով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գործակալության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պատճենը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դրա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կողմ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հանդիսացող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անձի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տվյալները՝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փոփոխությունը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կատարվելու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օրվանից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հինգ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աշխատանքային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օրվա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ընթացքում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GHEA Grapalat" w:hAnsi="GHEA Grapalat"/>
          <w:sz w:val="20"/>
          <w:vertAlign w:val="superscript"/>
          <w:lang w:val="hy-AM"/>
        </w:rPr>
        <w:t>23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8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/>
          <w:sz w:val="20"/>
          <w:lang w:val="pt-BR"/>
        </w:rPr>
        <w:t xml:space="preserve">8.7 </w:t>
      </w:r>
      <w:r w:rsidRPr="00B619DC">
        <w:rPr>
          <w:rFonts w:ascii="Arial" w:hAnsi="Arial" w:cs="Arial"/>
          <w:sz w:val="20"/>
          <w:lang w:val="pt-BR"/>
        </w:rPr>
        <w:t>Եթե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պայմանագիրն</w:t>
      </w:r>
      <w:r w:rsidRPr="00B619DC">
        <w:rPr>
          <w:rFonts w:ascii="GHEA Grapalat" w:hAnsi="GHEA Grapalat"/>
          <w:sz w:val="20"/>
          <w:lang w:val="pt-BR"/>
        </w:rPr>
        <w:t xml:space="preserve">  </w:t>
      </w:r>
      <w:r w:rsidRPr="00B619DC">
        <w:rPr>
          <w:rFonts w:ascii="Arial" w:hAnsi="Arial" w:cs="Arial"/>
          <w:sz w:val="20"/>
          <w:lang w:val="pt-BR"/>
        </w:rPr>
        <w:t>իրականացվում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համատեղ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գործունեության</w:t>
      </w:r>
      <w:r w:rsidRPr="00B619DC">
        <w:rPr>
          <w:rFonts w:ascii="GHEA Grapalat" w:hAnsi="GHEA Grapalat"/>
          <w:sz w:val="20"/>
          <w:lang w:val="pt-BR"/>
        </w:rPr>
        <w:t xml:space="preserve"> (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pt-BR"/>
        </w:rPr>
        <w:t>պայմանագիր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կնքելու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միջոցով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ապա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այդ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մասնակիցները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կրում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համատեղ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համապարտ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պատասխանատվություն</w:t>
      </w:r>
      <w:r w:rsidRPr="00B619DC">
        <w:rPr>
          <w:rFonts w:ascii="GHEA Grapalat" w:hAnsi="GHEA Grapalat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Ընդ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որում</w:t>
      </w:r>
      <w:r w:rsidRPr="00B619DC">
        <w:rPr>
          <w:rFonts w:ascii="GHEA Grapalat" w:hAnsi="GHEA Grapalat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անդամի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կոնսորցիումից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դուրս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գալու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պայմանագիրը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միակողմանիորեն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lastRenderedPageBreak/>
        <w:t>լուծվում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է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և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կոնսորցիումի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անդամների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նկատմամբ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կիրառվում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են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պայմանագրով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նախատեսված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պատասխանատվության</w:t>
      </w:r>
      <w:r w:rsidRPr="00B619DC">
        <w:rPr>
          <w:rFonts w:ascii="GHEA Grapalat" w:hAnsi="GHEA Grapalat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միջոցները</w:t>
      </w:r>
      <w:r w:rsidRPr="00B619DC">
        <w:rPr>
          <w:rFonts w:ascii="GHEA Grapalat" w:hAnsi="GHEA Grapalat"/>
          <w:sz w:val="20"/>
          <w:lang w:val="pt-BR"/>
        </w:rPr>
        <w:t>:</w:t>
      </w:r>
      <w:r w:rsidRPr="00B619DC">
        <w:rPr>
          <w:rFonts w:ascii="GHEA Grapalat" w:hAnsi="GHEA Grapalat"/>
          <w:sz w:val="20"/>
          <w:vertAlign w:val="superscript"/>
          <w:lang w:val="pt-BR"/>
        </w:rPr>
        <w:t>2</w:t>
      </w:r>
      <w:r w:rsidRPr="00B619DC">
        <w:rPr>
          <w:rFonts w:ascii="GHEA Grapalat" w:hAnsi="GHEA Grapalat"/>
          <w:sz w:val="20"/>
          <w:vertAlign w:val="superscript"/>
          <w:lang w:val="hy-AM"/>
        </w:rPr>
        <w:t>4</w:t>
      </w:r>
      <w:r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9"/>
      </w:r>
    </w:p>
    <w:p w:rsidR="006B7E39" w:rsidRPr="00B619DC" w:rsidRDefault="006B7E39" w:rsidP="006B7E39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B619DC">
        <w:rPr>
          <w:rFonts w:ascii="GHEA Grapalat" w:hAnsi="GHEA Grapalat" w:cs="Times Armenian"/>
          <w:sz w:val="20"/>
          <w:lang w:val="pt-BR"/>
        </w:rPr>
        <w:t>8</w:t>
      </w:r>
      <w:r w:rsidRPr="00B619DC">
        <w:rPr>
          <w:rFonts w:ascii="GHEA Grapalat" w:hAnsi="GHEA Grapalat" w:cs="Times Armenian"/>
          <w:sz w:val="20"/>
          <w:lang w:val="hy-AM"/>
        </w:rPr>
        <w:t>.</w:t>
      </w:r>
      <w:r w:rsidRPr="00B619DC">
        <w:rPr>
          <w:rFonts w:ascii="GHEA Grapalat" w:hAnsi="GHEA Grapalat" w:cs="Times Armenian"/>
          <w:sz w:val="20"/>
          <w:lang w:val="pt-BR"/>
        </w:rPr>
        <w:t>8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մատա</w:t>
      </w:r>
      <w:r w:rsidRPr="00B619DC">
        <w:rPr>
          <w:rFonts w:ascii="Arial" w:hAnsi="Arial" w:cs="Arial"/>
          <w:sz w:val="20"/>
          <w:lang w:val="hy-AM"/>
        </w:rPr>
        <w:t>կա</w:t>
      </w:r>
      <w:r w:rsidRPr="00B619DC">
        <w:rPr>
          <w:rFonts w:ascii="Arial" w:hAnsi="Arial" w:cs="Arial"/>
          <w:sz w:val="20"/>
        </w:rPr>
        <w:t>ր</w:t>
      </w:r>
      <w:r w:rsidRPr="00B619DC">
        <w:rPr>
          <w:rFonts w:ascii="Arial" w:hAnsi="Arial" w:cs="Arial"/>
          <w:sz w:val="20"/>
          <w:lang w:val="hy-AM"/>
        </w:rPr>
        <w:t>արման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երկարաձգվել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պ</w:t>
      </w:r>
      <w:r w:rsidRPr="00B619DC">
        <w:rPr>
          <w:rFonts w:ascii="Arial" w:hAnsi="Arial" w:cs="Arial"/>
          <w:sz w:val="20"/>
          <w:lang w:val="hy-AM"/>
        </w:rPr>
        <w:t>այմանագրով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լրանալը</w:t>
      </w:r>
      <w:r w:rsidRPr="00B619DC">
        <w:rPr>
          <w:rFonts w:ascii="GHEA Grapalat" w:hAnsi="GHEA Grapalat" w:cs="Sylfaen"/>
          <w:sz w:val="20"/>
          <w:lang w:val="pt-BR"/>
        </w:rPr>
        <w:t>`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Վաճառողի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առաջարկության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առկայության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դեպքում</w:t>
      </w:r>
      <w:r w:rsidRPr="00B619DC">
        <w:rPr>
          <w:rFonts w:ascii="GHEA Grapalat" w:hAnsi="GHEA Grapalat" w:cs="Times Armenian"/>
          <w:sz w:val="20"/>
          <w:lang w:val="pt-BR"/>
        </w:rPr>
        <w:t>,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պայմանով</w:t>
      </w:r>
      <w:r w:rsidRPr="00B619DC">
        <w:rPr>
          <w:rFonts w:ascii="GHEA Grapalat" w:hAnsi="GHEA Grapalat" w:cs="Times Armenia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Գնորդ</w:t>
      </w:r>
      <w:r w:rsidRPr="00B619DC">
        <w:rPr>
          <w:rFonts w:ascii="Arial" w:hAnsi="Arial" w:cs="Arial"/>
          <w:sz w:val="20"/>
          <w:lang w:val="hy-AM"/>
        </w:rPr>
        <w:t>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մոտ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չի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վերացել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</w:rPr>
        <w:t>Ծառայության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օգտագործման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պահանջը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իսկ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Վաճառողի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առաջարկությունը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ներկայացվել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ուշ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քան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պայմանագրով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սկզբանե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մատակարարման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համար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ժամկետը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լրանալուց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առնվազն</w:t>
      </w:r>
      <w:r w:rsidRPr="00B619DC">
        <w:rPr>
          <w:rFonts w:ascii="GHEA Grapalat" w:hAnsi="GHEA Grapalat" w:cs="Sylfaen"/>
          <w:sz w:val="20"/>
          <w:lang w:val="pt-BR"/>
        </w:rPr>
        <w:t xml:space="preserve"> 5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օր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առաջ</w:t>
      </w:r>
      <w:r w:rsidRPr="00B619DC">
        <w:rPr>
          <w:rFonts w:ascii="GHEA Grapalat" w:hAnsi="GHEA Grapalat" w:cs="Sylfaen"/>
          <w:sz w:val="20"/>
          <w:lang w:val="pt-BR"/>
        </w:rPr>
        <w:t xml:space="preserve">: </w:t>
      </w:r>
      <w:r w:rsidRPr="00B619DC">
        <w:rPr>
          <w:rFonts w:ascii="Arial" w:hAnsi="Arial" w:cs="Arial"/>
          <w:sz w:val="20"/>
          <w:lang w:val="pt-BR"/>
        </w:rPr>
        <w:t>Ընդ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որում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սույն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կետով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pt-BR"/>
        </w:rPr>
        <w:t>դեպքում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="000D1F69">
        <w:rPr>
          <w:rFonts w:ascii="Arial" w:hAnsi="Arial" w:cs="Arial"/>
          <w:sz w:val="20"/>
          <w:lang w:val="pt-BR"/>
        </w:rPr>
        <w:t>Ծառայության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մատակարա</w:t>
      </w:r>
      <w:r w:rsidRPr="00B619DC">
        <w:rPr>
          <w:rFonts w:ascii="Arial" w:hAnsi="Arial" w:cs="Arial"/>
          <w:sz w:val="20"/>
          <w:lang w:val="hy-AM"/>
        </w:rPr>
        <w:t>րման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ժամկետը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երկարաձգվել</w:t>
      </w:r>
      <w:r w:rsidRPr="00B619DC">
        <w:rPr>
          <w:rFonts w:ascii="GHEA Grapalat" w:hAnsi="GHEA Grapalat" w:cs="Times Armenia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մեկ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անգամ</w:t>
      </w:r>
      <w:r w:rsidRPr="00B619DC">
        <w:rPr>
          <w:rFonts w:ascii="GHEA Grapalat" w:hAnsi="GHEA Grapalat" w:cs="Times Armenia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մինչև</w:t>
      </w:r>
      <w:r w:rsidRPr="00B619DC">
        <w:rPr>
          <w:rFonts w:ascii="GHEA Grapalat" w:hAnsi="GHEA Grapalat" w:cs="Sylfaen"/>
          <w:sz w:val="20"/>
          <w:lang w:val="pt-BR"/>
        </w:rPr>
        <w:t xml:space="preserve"> 30 </w:t>
      </w:r>
      <w:r w:rsidRPr="00B619DC">
        <w:rPr>
          <w:rFonts w:ascii="Arial" w:hAnsi="Arial" w:cs="Arial"/>
          <w:sz w:val="20"/>
        </w:rPr>
        <w:t>օրացուցային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օրով</w:t>
      </w:r>
      <w:r w:rsidRPr="00B619DC">
        <w:rPr>
          <w:rFonts w:ascii="GHEA Grapalat" w:hAnsi="GHEA Grapalat" w:cs="Sylfaen"/>
          <w:sz w:val="20"/>
          <w:lang w:val="pt-BR"/>
        </w:rPr>
        <w:t xml:space="preserve">, </w:t>
      </w:r>
      <w:r w:rsidRPr="00B619DC">
        <w:rPr>
          <w:rFonts w:ascii="Arial" w:hAnsi="Arial" w:cs="Arial"/>
          <w:sz w:val="20"/>
        </w:rPr>
        <w:t>բայց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ոչ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ավել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քան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պայմանագրով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սահմանված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ժամկետն</w:t>
      </w:r>
      <w:r w:rsidRPr="00B619DC">
        <w:rPr>
          <w:rFonts w:ascii="GHEA Grapalat" w:hAnsi="GHEA Grapalat" w:cs="Sylfaen"/>
          <w:sz w:val="20"/>
          <w:lang w:val="pt-BR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  <w:lang w:val="pt-BR"/>
        </w:rPr>
        <w:t>:</w:t>
      </w:r>
    </w:p>
    <w:p w:rsidR="006B7E39" w:rsidRPr="00B619DC" w:rsidRDefault="006B7E39" w:rsidP="006B7E39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 xml:space="preserve">            8.9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պատշաճ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պայմաններում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Վաճառող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օգուտները</w:t>
      </w:r>
      <w:r w:rsidRPr="00B619DC">
        <w:rPr>
          <w:rFonts w:ascii="GHEA Grapalat" w:hAnsi="GHEA Grapalat"/>
          <w:sz w:val="20"/>
          <w:lang w:val="hy-AM"/>
        </w:rPr>
        <w:t xml:space="preserve"> (</w:t>
      </w:r>
      <w:r w:rsidRPr="00B619DC">
        <w:rPr>
          <w:rFonts w:ascii="Arial" w:hAnsi="Arial" w:cs="Arial"/>
          <w:sz w:val="20"/>
          <w:lang w:val="hy-AM"/>
        </w:rPr>
        <w:t>խնայողություններ</w:t>
      </w:r>
      <w:r w:rsidRPr="00B619DC">
        <w:rPr>
          <w:rFonts w:ascii="GHEA Grapalat" w:hAnsi="GHEA Grapalat"/>
          <w:sz w:val="20"/>
          <w:lang w:val="hy-AM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տվյալ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օգուտը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կրած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վնասն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են։</w:t>
      </w:r>
    </w:p>
    <w:p w:rsidR="006B7E39" w:rsidRPr="00B619DC" w:rsidRDefault="006B7E39" w:rsidP="006B7E39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կողմերի</w:t>
      </w:r>
      <w:r w:rsidRPr="00B619DC">
        <w:rPr>
          <w:rFonts w:ascii="GHEA Grapalat" w:hAnsi="GHEA Grapalat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  <w:lang w:val="hy-AM"/>
        </w:rPr>
        <w:t>երրորդ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անձանց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նկատմամբ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պարտավորությունները՝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ներառյալ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բխող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պարտավորությունները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դուրս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դաշտից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չեն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ազդել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արդյունքն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ընդունելու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վրա։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դրանցից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բխող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պարտավորությունների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կատարման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հարաբերությունները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կարգավորվում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են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այդ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գործարքների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հետ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կապված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հարաբերությունները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կարգավորող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նորմերով</w:t>
      </w:r>
      <w:r w:rsidRPr="00B619DC">
        <w:rPr>
          <w:rFonts w:ascii="GHEA Grapalat" w:hAnsi="GHEA Grapalat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դրանց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համար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պատասխանատու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է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lang w:val="hy-AM"/>
        </w:rPr>
        <w:tab/>
        <w:t xml:space="preserve">8.10 </w:t>
      </w:r>
      <w:r w:rsidRPr="00B619DC">
        <w:rPr>
          <w:rFonts w:ascii="Arial" w:hAnsi="Arial" w:cs="Arial"/>
          <w:sz w:val="20"/>
          <w:lang w:val="hy-AM"/>
        </w:rPr>
        <w:t>Պ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B619D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B619DC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ոչ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   8.12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ab/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կապակցությամբ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ծագած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բանակցությունների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միջոցով։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Համաձայնություն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չբերելու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վեճերը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դատական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կարգով։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8.13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կազմված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____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էջից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երկու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օրինակից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որոնք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ունեն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հավասարազոր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իրավաբանական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ուժ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մեկական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օրինակ։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1, N 2, N 3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3.1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հավելվածները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անբաժանելի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մասը։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 8.14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հետ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կապված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հարաբերությունների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նկատմամբ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կիրառվում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իրավունքը։</w:t>
      </w:r>
    </w:p>
    <w:p w:rsidR="006B7E39" w:rsidRPr="00B619DC" w:rsidRDefault="006B7E39" w:rsidP="006B7E39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B619DC">
        <w:rPr>
          <w:rFonts w:ascii="GHEA Grapalat" w:hAnsi="GHEA Grapalat"/>
          <w:sz w:val="20"/>
          <w:szCs w:val="20"/>
          <w:lang w:val="hy-AM" w:eastAsia="ru-RU"/>
        </w:rPr>
        <w:tab/>
        <w:t xml:space="preserve">8.15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 w:eastAsia="ru-RU"/>
        </w:rPr>
        <w:t>Ծառայություններ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մատակարարումն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դրա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վրա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այդ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յուրաքանչյուր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հաջորդ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նախատեսման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տրված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վեցամսյա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ժամանակահատվածի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հաշվարկը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սկսվում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նախորդ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համաձայնագրով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0D1F69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մատակարարման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արդյունքը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ողջ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ծավալով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ընդունվելու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եթե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lastRenderedPageBreak/>
        <w:t>որակավորման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ՀՀ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1-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17-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րդ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«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բ</w:t>
      </w:r>
      <w:r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»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պարբերությունների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Ընդ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Վաճառողը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իսկ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ապահովումների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նաև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նոր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ապահովները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Գնորդի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val="hy-AM" w:eastAsia="ru-RU"/>
        </w:rPr>
        <w:t>է</w:t>
      </w:r>
      <w:r w:rsidRPr="00B619DC">
        <w:rPr>
          <w:rFonts w:ascii="GHEA Grapalat" w:hAnsi="GHEA Grapalat"/>
          <w:sz w:val="20"/>
          <w:szCs w:val="20"/>
          <w:lang w:val="hy-AM" w:eastAsia="ru-RU"/>
        </w:rPr>
        <w:t>:</w:t>
      </w:r>
      <w:r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>25</w:t>
      </w:r>
      <w:r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w:id="20"/>
      </w:r>
    </w:p>
    <w:p w:rsidR="00071D1C" w:rsidRPr="00B619DC" w:rsidRDefault="00D07E36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619DC">
        <w:rPr>
          <w:rFonts w:ascii="GHEA Grapalat" w:hAnsi="GHEA Grapalat"/>
          <w:b/>
          <w:sz w:val="20"/>
          <w:lang w:val="hy-AM"/>
        </w:rPr>
        <w:t>9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. </w:t>
      </w:r>
      <w:r w:rsidR="00071D1C" w:rsidRPr="00B619DC">
        <w:rPr>
          <w:rFonts w:ascii="Arial" w:hAnsi="Arial" w:cs="Arial"/>
          <w:b/>
          <w:sz w:val="20"/>
          <w:lang w:val="hy-AM"/>
        </w:rPr>
        <w:t>Կողմերի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հասցեները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w:rsidR="00071D1C" w:rsidRPr="00B619DC">
        <w:rPr>
          <w:rFonts w:ascii="Arial" w:hAnsi="Arial" w:cs="Arial"/>
          <w:b/>
          <w:sz w:val="20"/>
          <w:lang w:val="hy-AM"/>
        </w:rPr>
        <w:t>բանկային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վավերապայմանները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և</w:t>
      </w:r>
      <w:r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w:rsidR="00071D1C" w:rsidRPr="00B619DC">
        <w:rPr>
          <w:rFonts w:ascii="Arial" w:hAnsi="Arial" w:cs="Arial"/>
          <w:b/>
          <w:sz w:val="20"/>
          <w:lang w:val="hy-AM"/>
        </w:rPr>
        <w:t>ստորագրությունները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16519F"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i/>
          <w:sz w:val="20"/>
          <w:lang w:val="hy-AM"/>
        </w:rPr>
        <w:t>Անհրաժեշտության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դեպքում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պայմանագրում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կարող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են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ներառվել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ՀՀ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օրենսդրությանը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չհակասող</w:t>
      </w:r>
      <w:r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w:rsidRPr="00B619DC">
        <w:rPr>
          <w:rFonts w:ascii="Arial" w:hAnsi="Arial" w:cs="Arial"/>
          <w:i/>
          <w:sz w:val="20"/>
          <w:lang w:val="hy-AM"/>
        </w:rPr>
        <w:t>դրույթներ։</w:t>
      </w:r>
    </w:p>
    <w:p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1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ՏԵԽՆԻԿԱԿԱՆ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ԲՆՈՒԹԱԳԻՐ</w:t>
      </w:r>
      <w:r w:rsidRPr="00B619DC">
        <w:rPr>
          <w:rFonts w:ascii="GHEA Grapalat" w:hAnsi="GHEA Grapalat"/>
          <w:sz w:val="20"/>
          <w:lang w:val="hy-AM"/>
        </w:rPr>
        <w:t xml:space="preserve"> - </w:t>
      </w:r>
      <w:r w:rsidRPr="00B619DC">
        <w:rPr>
          <w:rFonts w:ascii="Arial" w:hAnsi="Arial" w:cs="Arial"/>
          <w:sz w:val="20"/>
          <w:lang w:val="hy-AM"/>
        </w:rPr>
        <w:t>ԳՆՄԱՆ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ԺԱՄԱՆԱԿԱՑՈՒՅՑ</w:t>
      </w:r>
      <w:r w:rsidRPr="00B619DC">
        <w:rPr>
          <w:rFonts w:ascii="GHEA Grapalat" w:hAnsi="GHEA Grapalat"/>
          <w:sz w:val="20"/>
          <w:lang w:val="hy-AM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</w:r>
      <w:r w:rsidRPr="00B619DC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B619DC">
        <w:rPr>
          <w:rFonts w:ascii="Arial" w:hAnsi="Arial" w:cs="Arial"/>
          <w:sz w:val="20"/>
          <w:lang w:val="hy-AM"/>
        </w:rPr>
        <w:t>ՀՀ</w:t>
      </w:r>
      <w:r w:rsidRPr="00B619DC">
        <w:rPr>
          <w:rFonts w:ascii="GHEA Grapalat" w:hAnsi="GHEA Grapalat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դրամ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436"/>
        <w:gridCol w:w="1880"/>
        <w:gridCol w:w="1325"/>
        <w:gridCol w:w="1658"/>
        <w:gridCol w:w="993"/>
        <w:gridCol w:w="928"/>
        <w:gridCol w:w="1214"/>
        <w:gridCol w:w="1214"/>
        <w:gridCol w:w="1325"/>
        <w:gridCol w:w="882"/>
        <w:gridCol w:w="1242"/>
      </w:tblGrid>
      <w:tr w:rsidR="00071D1C" w:rsidRPr="00B619DC" w:rsidTr="00531D40">
        <w:tc>
          <w:tcPr>
            <w:tcW w:w="15423" w:type="dxa"/>
            <w:gridSpan w:val="12"/>
          </w:tcPr>
          <w:p w:rsidR="00071D1C" w:rsidRPr="00B619DC" w:rsidRDefault="000D1F69" w:rsidP="00EF3662">
            <w:pPr>
              <w:jc w:val="center"/>
              <w:rPr>
                <w:rFonts w:ascii="GHEA Grapalat" w:hAnsi="GHEA Grapalat"/>
                <w:sz w:val="18"/>
              </w:rPr>
            </w:pPr>
            <w:r>
              <w:rPr>
                <w:rFonts w:ascii="Arial" w:hAnsi="Arial" w:cs="Arial"/>
                <w:sz w:val="18"/>
              </w:rPr>
              <w:t>Ծառայության</w:t>
            </w:r>
          </w:p>
        </w:tc>
      </w:tr>
      <w:tr w:rsidR="00FE65C2" w:rsidRPr="00B619DC" w:rsidTr="00A805E1">
        <w:trPr>
          <w:trHeight w:val="219"/>
        </w:trPr>
        <w:tc>
          <w:tcPr>
            <w:tcW w:w="1443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հրավերով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չափաբաժնի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504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գնումների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պլանով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միջանցիկ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ծածկագիրը</w:t>
            </w:r>
            <w:r w:rsidRPr="00B619DC">
              <w:rPr>
                <w:rFonts w:ascii="GHEA Grapalat" w:hAnsi="GHEA Grapalat"/>
                <w:sz w:val="18"/>
              </w:rPr>
              <w:t xml:space="preserve">` </w:t>
            </w:r>
            <w:r w:rsidRPr="00B619DC">
              <w:rPr>
                <w:rFonts w:ascii="Arial" w:hAnsi="Arial" w:cs="Arial"/>
                <w:sz w:val="18"/>
              </w:rPr>
              <w:t>ըստ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ԳՄԱ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դասակարգման</w:t>
            </w:r>
            <w:r w:rsidRPr="00B619DC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1170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անվանումը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37" w:type="dxa"/>
            <w:vMerge w:val="restart"/>
            <w:vAlign w:val="center"/>
          </w:tcPr>
          <w:p w:rsidR="00071D1C" w:rsidRPr="00B619DC" w:rsidRDefault="000F6E48" w:rsidP="009F06BA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ապրանքային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նշանը</w:t>
            </w:r>
            <w:r w:rsidRPr="00B619DC">
              <w:rPr>
                <w:rFonts w:ascii="GHEA Grapalat" w:hAnsi="GHEA Grapalat"/>
                <w:sz w:val="18"/>
              </w:rPr>
              <w:t xml:space="preserve">, </w:t>
            </w:r>
            <w:r w:rsidR="00114CA8" w:rsidRPr="00B619DC">
              <w:rPr>
                <w:rFonts w:ascii="Arial" w:hAnsi="Arial" w:cs="Arial"/>
                <w:sz w:val="18"/>
              </w:rPr>
              <w:t>ֆիրմային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 </w:t>
            </w:r>
            <w:r w:rsidR="00114CA8" w:rsidRPr="00B619DC">
              <w:rPr>
                <w:rFonts w:ascii="Arial" w:hAnsi="Arial" w:cs="Arial"/>
                <w:sz w:val="18"/>
              </w:rPr>
              <w:t>անվանումը</w:t>
            </w:r>
            <w:r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w:rsidRPr="00B619DC">
              <w:rPr>
                <w:rFonts w:ascii="Arial" w:hAnsi="Arial" w:cs="Arial"/>
                <w:sz w:val="18"/>
              </w:rPr>
              <w:t>մ</w:t>
            </w:r>
            <w:r w:rsidR="00D0489D" w:rsidRPr="00B619DC">
              <w:rPr>
                <w:rFonts w:ascii="Arial" w:hAnsi="Arial" w:cs="Arial"/>
                <w:sz w:val="18"/>
              </w:rPr>
              <w:t>ոդելը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և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ա</w:t>
            </w:r>
            <w:r w:rsidR="00071D1C" w:rsidRPr="00B619DC">
              <w:rPr>
                <w:rFonts w:ascii="Arial" w:hAnsi="Arial" w:cs="Arial"/>
                <w:sz w:val="18"/>
              </w:rPr>
              <w:t>րտադրող</w:t>
            </w:r>
            <w:r w:rsidR="009F06BA" w:rsidRPr="00B619DC">
              <w:rPr>
                <w:rFonts w:ascii="Arial" w:hAnsi="Arial" w:cs="Arial"/>
                <w:sz w:val="18"/>
              </w:rPr>
              <w:t>ի</w:t>
            </w:r>
            <w:r w:rsidR="009F06BA" w:rsidRPr="00B619DC">
              <w:rPr>
                <w:rFonts w:ascii="GHEA Grapalat" w:hAnsi="GHEA Grapalat"/>
                <w:sz w:val="18"/>
              </w:rPr>
              <w:t xml:space="preserve"> </w:t>
            </w:r>
            <w:r w:rsidR="009F06BA" w:rsidRPr="00B619DC">
              <w:rPr>
                <w:rFonts w:ascii="Arial" w:hAnsi="Arial" w:cs="Arial"/>
                <w:sz w:val="18"/>
              </w:rPr>
              <w:t>անվանում</w:t>
            </w:r>
            <w:r w:rsidR="00071D1C" w:rsidRPr="00B619DC">
              <w:rPr>
                <w:rFonts w:ascii="Arial" w:hAnsi="Arial" w:cs="Arial"/>
                <w:sz w:val="18"/>
              </w:rPr>
              <w:t>ը</w:t>
            </w:r>
            <w:r w:rsidR="00071D1C" w:rsidRPr="00B619DC">
              <w:rPr>
                <w:rFonts w:ascii="GHEA Grapalat" w:hAnsi="GHEA Grapalat"/>
                <w:sz w:val="18"/>
              </w:rPr>
              <w:t xml:space="preserve"> </w:t>
            </w:r>
            <w:r w:rsidR="00F954E8" w:rsidRPr="00B619DC">
              <w:rPr>
                <w:rFonts w:ascii="GHEA Grapalat" w:hAnsi="GHEA Grapalat"/>
                <w:sz w:val="18"/>
              </w:rPr>
              <w:t>**</w:t>
            </w:r>
          </w:p>
        </w:tc>
        <w:tc>
          <w:tcPr>
            <w:tcW w:w="2206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տեխնիկական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բնութագիրը</w:t>
            </w:r>
          </w:p>
        </w:tc>
        <w:tc>
          <w:tcPr>
            <w:tcW w:w="951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չափման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միավորը</w:t>
            </w:r>
          </w:p>
        </w:tc>
        <w:tc>
          <w:tcPr>
            <w:tcW w:w="916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միավոր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գինը</w:t>
            </w:r>
            <w:r w:rsidRPr="00B619DC">
              <w:rPr>
                <w:rFonts w:ascii="GHEA Grapalat" w:hAnsi="GHEA Grapalat"/>
                <w:sz w:val="18"/>
              </w:rPr>
              <w:t>/</w:t>
            </w:r>
            <w:r w:rsidRPr="00B619DC">
              <w:rPr>
                <w:rFonts w:ascii="Arial" w:hAnsi="Arial" w:cs="Arial"/>
                <w:sz w:val="18"/>
              </w:rPr>
              <w:t>ՀՀ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126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ընդհանուր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գինը</w:t>
            </w:r>
            <w:r w:rsidRPr="00B619DC">
              <w:rPr>
                <w:rFonts w:ascii="GHEA Grapalat" w:hAnsi="GHEA Grapalat"/>
                <w:sz w:val="18"/>
              </w:rPr>
              <w:t>/</w:t>
            </w:r>
            <w:r w:rsidRPr="00B619DC">
              <w:rPr>
                <w:rFonts w:ascii="Arial" w:hAnsi="Arial" w:cs="Arial"/>
                <w:sz w:val="18"/>
              </w:rPr>
              <w:t>ՀՀ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դրամ</w:t>
            </w:r>
          </w:p>
        </w:tc>
        <w:tc>
          <w:tcPr>
            <w:tcW w:w="1126" w:type="dxa"/>
            <w:vMerge w:val="restart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ընդհանուր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3644" w:type="dxa"/>
            <w:gridSpan w:val="3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մատակարարման</w:t>
            </w:r>
          </w:p>
        </w:tc>
      </w:tr>
      <w:tr w:rsidR="00FE65C2" w:rsidRPr="00B619DC" w:rsidTr="00A805E1">
        <w:trPr>
          <w:trHeight w:val="445"/>
        </w:trPr>
        <w:tc>
          <w:tcPr>
            <w:tcW w:w="1443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50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70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37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206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51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16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6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26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261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հասցեն</w:t>
            </w:r>
          </w:p>
        </w:tc>
        <w:tc>
          <w:tcPr>
            <w:tcW w:w="925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ենթակա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քանակը</w:t>
            </w:r>
          </w:p>
        </w:tc>
        <w:tc>
          <w:tcPr>
            <w:tcW w:w="1458" w:type="dxa"/>
            <w:vAlign w:val="center"/>
          </w:tcPr>
          <w:p w:rsidR="00071D1C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  <w:r w:rsidRPr="00B619DC">
              <w:rPr>
                <w:rFonts w:ascii="Arial" w:hAnsi="Arial" w:cs="Arial"/>
                <w:sz w:val="18"/>
              </w:rPr>
              <w:t>Ժ</w:t>
            </w:r>
            <w:r w:rsidR="00071D1C" w:rsidRPr="00B619DC">
              <w:rPr>
                <w:rFonts w:ascii="Arial" w:hAnsi="Arial" w:cs="Arial"/>
                <w:sz w:val="18"/>
              </w:rPr>
              <w:t>ամկետը</w:t>
            </w:r>
            <w:r w:rsidRPr="00B619DC">
              <w:rPr>
                <w:rFonts w:ascii="GHEA Grapalat" w:hAnsi="GHEA Grapalat"/>
                <w:sz w:val="18"/>
              </w:rPr>
              <w:t>**</w:t>
            </w:r>
            <w:r w:rsidR="009F06BA" w:rsidRPr="00B619DC">
              <w:rPr>
                <w:rFonts w:ascii="GHEA Grapalat" w:hAnsi="GHEA Grapalat"/>
                <w:sz w:val="18"/>
              </w:rPr>
              <w:t>*</w:t>
            </w:r>
          </w:p>
          <w:p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FE65C2" w:rsidRPr="00B619DC" w:rsidTr="00A805E1">
        <w:tc>
          <w:tcPr>
            <w:tcW w:w="1443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04" w:type="dxa"/>
            <w:vAlign w:val="center"/>
          </w:tcPr>
          <w:p w:rsidR="00B619DC" w:rsidRPr="00A84A36" w:rsidRDefault="007B417B" w:rsidP="00A84A36">
            <w:pPr>
              <w:jc w:val="center"/>
              <w:rPr>
                <w:rFonts w:asciiTheme="minorHAnsi" w:hAnsiTheme="minorHAnsi"/>
                <w:sz w:val="20"/>
                <w:lang w:val="hy-AM"/>
              </w:rPr>
            </w:pPr>
            <w:r w:rsidRPr="00AA6C97">
              <w:rPr>
                <w:rFonts w:ascii="GHEA Grapalat" w:hAnsi="GHEA Grapalat" w:cs="Arial"/>
                <w:color w:val="000000"/>
                <w:sz w:val="18"/>
                <w:szCs w:val="18"/>
              </w:rPr>
              <w:t>60141100</w:t>
            </w:r>
          </w:p>
        </w:tc>
        <w:tc>
          <w:tcPr>
            <w:tcW w:w="1170" w:type="dxa"/>
            <w:vAlign w:val="center"/>
          </w:tcPr>
          <w:p w:rsidR="00B619DC" w:rsidRPr="00B619DC" w:rsidRDefault="00FE65C2" w:rsidP="00B619DC">
            <w:pPr>
              <w:jc w:val="center"/>
              <w:rPr>
                <w:rFonts w:ascii="GHEA Grapalat" w:hAnsi="GHEA Grapalat"/>
                <w:sz w:val="20"/>
              </w:rPr>
            </w:pPr>
            <w:r w:rsidRPr="00FE65C2">
              <w:rPr>
                <w:rFonts w:ascii="Arial" w:hAnsi="Arial" w:cs="Arial"/>
                <w:sz w:val="18"/>
                <w:szCs w:val="18"/>
                <w:lang w:val="af-ZA"/>
              </w:rPr>
              <w:t>Տրանսպորտային փոխադրման ծառայություններ</w:t>
            </w:r>
          </w:p>
        </w:tc>
        <w:tc>
          <w:tcPr>
            <w:tcW w:w="1337" w:type="dxa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206" w:type="dxa"/>
            <w:vAlign w:val="center"/>
          </w:tcPr>
          <w:p w:rsidR="00FE65C2" w:rsidRDefault="007B417B" w:rsidP="00FE65C2">
            <w:pPr>
              <w:jc w:val="center"/>
              <w:rPr>
                <w:rFonts w:ascii="Arial" w:hAnsi="Arial" w:cs="Arial"/>
                <w:sz w:val="18"/>
                <w:szCs w:val="18"/>
                <w:lang w:val="hy-AM"/>
              </w:rPr>
            </w:pP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>Երթուղին, կանգառները, ինչպես նաեւ օգտվող անձանց ցուցակը սահմանում է Պատվիրատուն։ Աշխատելու է աշխատանքային օրերին (առավոտյան մինչեւ 8: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>30 Թումանյան</w:t>
            </w: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 xml:space="preserve">քաղաքի 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t>15-րդ փողոցից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t xml:space="preserve">բերելու է աշակերտներին դպրոց։ Ժամը՝ </w:t>
            </w: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>3</w:t>
            </w: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>:00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t xml:space="preserve">-ին և 15։00-ին </w:t>
            </w: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 xml:space="preserve"> դպրոցից աշակերտներին հետ է տեղափոխելու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 xml:space="preserve"> 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t>15</w:t>
            </w:r>
            <w:r>
              <w:rPr>
                <w:rFonts w:ascii="Arial" w:hAnsi="Arial" w:cs="Arial"/>
                <w:sz w:val="18"/>
                <w:szCs w:val="18"/>
                <w:lang w:val="hy-AM"/>
              </w:rPr>
              <w:t xml:space="preserve">-րդ 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t>փողոց</w:t>
            </w: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 xml:space="preserve">: 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lastRenderedPageBreak/>
              <w:t>Ծառայությունը մատուցվելու է 9 ամիս, ուսումնական տարվա համար։</w:t>
            </w:r>
          </w:p>
          <w:p w:rsidR="00FE65C2" w:rsidRDefault="00FE65C2" w:rsidP="00FE65C2">
            <w:pPr>
              <w:jc w:val="center"/>
              <w:rPr>
                <w:rFonts w:ascii="Arial" w:hAnsi="Arial" w:cs="Arial"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t>Ժամը 09։00-ին 15-րդ փողոցից մանկապարտեզի սաներին տեղափոխելու Թումանյան քաղաքի ՆՈՒՀ ՀՈԱԿ, ժամը 17։00-ին ետ է տեղափոխելու 15-րդ փողոց, ծառայությունը մատուցվելու է 12 ամիս։</w:t>
            </w:r>
          </w:p>
          <w:p w:rsidR="00B619DC" w:rsidRPr="00B619DC" w:rsidRDefault="007B417B" w:rsidP="00FE65C2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 xml:space="preserve">Տվյալ տրանսպորտից օգտվելու են մինչեւ </w:t>
            </w:r>
            <w:r w:rsidR="00FE65C2">
              <w:rPr>
                <w:rFonts w:ascii="Arial" w:hAnsi="Arial" w:cs="Arial"/>
                <w:sz w:val="18"/>
                <w:szCs w:val="18"/>
                <w:lang w:val="hy-AM"/>
              </w:rPr>
              <w:t>16</w:t>
            </w: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t xml:space="preserve"> աշակերտ: Մեքենան պետք է լինի մարդատար, հարմարավետ նստատեղերով, անցած լինի տեխնիկական զննում, ունենա ԱՊՊԱ, լինի տեխնիկապես սարքին, մաքուր եւ արտաքնապես բարվոք վիճակում։ Վարորդը պետք է </w:t>
            </w:r>
            <w:r w:rsidRPr="007B417B">
              <w:rPr>
                <w:rFonts w:ascii="Arial" w:hAnsi="Arial" w:cs="Arial"/>
                <w:sz w:val="18"/>
                <w:szCs w:val="18"/>
                <w:lang w:val="hy-AM"/>
              </w:rPr>
              <w:lastRenderedPageBreak/>
              <w:t>ունենա համապատասխան որակավորում, վարորդական իրավունք, կարողանա շփվել երեխաների հետ: Վճարումը կատարվում է ըստ աշխատած օրերի քանակի։</w:t>
            </w:r>
          </w:p>
        </w:tc>
        <w:tc>
          <w:tcPr>
            <w:tcW w:w="951" w:type="dxa"/>
            <w:vAlign w:val="center"/>
          </w:tcPr>
          <w:p w:rsidR="00B619DC" w:rsidRPr="00FE65C2" w:rsidRDefault="00FE65C2" w:rsidP="00B619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Arial" w:hAnsi="Arial" w:cs="Arial"/>
                <w:sz w:val="18"/>
                <w:szCs w:val="18"/>
                <w:lang w:val="hy-AM"/>
              </w:rPr>
              <w:lastRenderedPageBreak/>
              <w:t>հատ</w:t>
            </w:r>
          </w:p>
        </w:tc>
        <w:tc>
          <w:tcPr>
            <w:tcW w:w="916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26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26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261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</w:rPr>
            </w:pPr>
            <w:r w:rsidRPr="00B619DC">
              <w:rPr>
                <w:rFonts w:ascii="Arial" w:hAnsi="Arial" w:cs="Arial"/>
                <w:sz w:val="20"/>
                <w:lang w:val="hy-AM"/>
              </w:rPr>
              <w:t>Ք</w:t>
            </w:r>
            <w:r w:rsidRPr="00B619DC">
              <w:rPr>
                <w:rFonts w:ascii="Cambria Math" w:hAnsi="Cambria Math" w:cs="Cambria Math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hy-AM"/>
              </w:rPr>
              <w:t>Թումանյան</w:t>
            </w:r>
          </w:p>
        </w:tc>
        <w:tc>
          <w:tcPr>
            <w:tcW w:w="925" w:type="dxa"/>
            <w:vAlign w:val="center"/>
          </w:tcPr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B619DC" w:rsidRPr="00B619DC" w:rsidRDefault="00B619DC" w:rsidP="00B619D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58" w:type="dxa"/>
          </w:tcPr>
          <w:p w:rsidR="00B619DC" w:rsidRPr="005975E5" w:rsidRDefault="00B619DC" w:rsidP="005975E5">
            <w:pPr>
              <w:jc w:val="center"/>
              <w:rPr>
                <w:rFonts w:asciiTheme="minorHAnsi" w:hAnsiTheme="minorHAnsi"/>
                <w:sz w:val="20"/>
                <w:lang w:val="ru-RU"/>
              </w:rPr>
            </w:pPr>
            <w:r w:rsidRPr="00B619DC">
              <w:rPr>
                <w:rFonts w:ascii="Sylfaen" w:hAnsi="Sylfaen" w:cs="Sylfaen"/>
                <w:sz w:val="20"/>
                <w:lang w:val="hy-AM"/>
              </w:rPr>
              <w:t>Պայմանագիր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կնքելուց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հետո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B619DC">
              <w:rPr>
                <w:rFonts w:ascii="Sylfaen" w:hAnsi="Sylfaen" w:cs="Sylfaen"/>
                <w:sz w:val="20"/>
                <w:lang w:val="hy-AM"/>
              </w:rPr>
              <w:t>մինչև</w:t>
            </w:r>
            <w:r w:rsidRPr="00B619DC">
              <w:rPr>
                <w:rFonts w:ascii="GHEA Grapalat" w:hAnsi="GHEA Grapalat"/>
                <w:sz w:val="20"/>
                <w:lang w:val="hy-AM"/>
              </w:rPr>
              <w:t xml:space="preserve"> 31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12</w:t>
            </w:r>
            <w:r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>․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202</w:t>
            </w:r>
            <w:r w:rsidR="005975E5">
              <w:rPr>
                <w:rFonts w:asciiTheme="minorHAnsi" w:hAnsiTheme="minorHAnsi"/>
                <w:sz w:val="20"/>
                <w:lang w:val="ru-RU"/>
              </w:rPr>
              <w:t>5</w:t>
            </w:r>
          </w:p>
        </w:tc>
      </w:tr>
    </w:tbl>
    <w:p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B619DC" w:rsidTr="00910C24">
        <w:tc>
          <w:tcPr>
            <w:tcW w:w="472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Լոռու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մարզի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Թումանյանի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w:rsidRPr="00B619DC">
              <w:rPr>
                <w:rFonts w:ascii="Arial" w:hAnsi="Arial" w:cs="Arial"/>
                <w:sz w:val="20"/>
                <w:lang w:val="af-ZA"/>
              </w:rPr>
              <w:t>համայնքապետարան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ք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B619DC">
              <w:rPr>
                <w:rFonts w:ascii="Arial" w:hAnsi="Arial" w:cs="Arial"/>
                <w:sz w:val="20"/>
                <w:lang w:val="af-ZA"/>
              </w:rPr>
              <w:t>Կենտրոնական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փողոց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1 </w:t>
            </w:r>
            <w:r w:rsidRPr="00B619DC">
              <w:rPr>
                <w:rFonts w:ascii="Arial" w:hAnsi="Arial" w:cs="Arial"/>
                <w:sz w:val="20"/>
                <w:lang w:val="af-ZA"/>
              </w:rPr>
              <w:t>շենք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ՖՆ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Գործառնական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վարչություն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/</w:t>
            </w:r>
            <w:r w:rsidRPr="00B619DC">
              <w:rPr>
                <w:rFonts w:ascii="Arial" w:hAnsi="Arial" w:cs="Arial"/>
                <w:sz w:val="20"/>
                <w:lang w:val="af-ZA"/>
              </w:rPr>
              <w:t>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GHEA Grapalat" w:hAnsi="GHEA Grapalat"/>
                <w:sz w:val="20"/>
                <w:lang w:val="hy-AM"/>
              </w:rPr>
              <w:t>900262123034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ՀՎՀՀ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06963464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Arial" w:hAnsi="Arial" w:cs="Arial"/>
                <w:sz w:val="20"/>
                <w:lang w:val="af-ZA"/>
              </w:rPr>
              <w:t>Համայնքի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ղեկավար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Սուրեն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619DC">
              <w:rPr>
                <w:rFonts w:ascii="Arial" w:hAnsi="Arial" w:cs="Arial"/>
                <w:sz w:val="20"/>
                <w:lang w:val="af-ZA"/>
              </w:rPr>
              <w:t>Թումանյան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>(</w:t>
            </w:r>
            <w:r w:rsidRPr="00B619DC">
              <w:rPr>
                <w:rFonts w:ascii="Arial" w:hAnsi="Arial" w:cs="Arial"/>
                <w:sz w:val="20"/>
                <w:lang w:val="af-ZA"/>
              </w:rPr>
              <w:t>ստորագրություն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)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619DC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w:rsidRPr="00B619DC">
              <w:rPr>
                <w:rFonts w:ascii="Arial" w:hAnsi="Arial" w:cs="Arial"/>
                <w:sz w:val="20"/>
                <w:lang w:val="af-ZA"/>
              </w:rPr>
              <w:t>Կ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.</w:t>
            </w:r>
            <w:r w:rsidRPr="00B619DC">
              <w:rPr>
                <w:rFonts w:ascii="Arial" w:hAnsi="Arial" w:cs="Arial"/>
                <w:sz w:val="20"/>
                <w:lang w:val="af-ZA"/>
              </w:rPr>
              <w:t>Տ</w:t>
            </w:r>
            <w:r w:rsidRPr="00B619DC">
              <w:rPr>
                <w:rFonts w:ascii="GHEA Grapalat" w:hAnsi="GHEA Grapalat"/>
                <w:sz w:val="20"/>
                <w:lang w:val="af-ZA"/>
              </w:rPr>
              <w:t>.</w:t>
            </w:r>
          </w:p>
        </w:tc>
        <w:tc>
          <w:tcPr>
            <w:tcW w:w="76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B619DC">
              <w:rPr>
                <w:rFonts w:ascii="Arial" w:hAnsi="Arial" w:cs="Arial"/>
                <w:b/>
                <w:bCs/>
                <w:lang w:val="hy-AM"/>
              </w:rPr>
              <w:t>ՎԱՃԱՌՈՂ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  <w:r w:rsidRPr="00B619DC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hy-AM"/>
              </w:rPr>
              <w:t>Տ</w:t>
            </w:r>
          </w:p>
        </w:tc>
      </w:tr>
    </w:tbl>
    <w:p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2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GHEA Grapalat" w:hAnsi="GHEA Grapalat" w:cs="Sylfaen"/>
          <w:b/>
          <w:sz w:val="22"/>
          <w:szCs w:val="22"/>
        </w:rPr>
        <w:softHyphen/>
      </w:r>
      <w:r w:rsidRPr="00B619DC">
        <w:rPr>
          <w:rFonts w:ascii="Arial" w:hAnsi="Arial" w:cs="Arial"/>
          <w:sz w:val="20"/>
        </w:rPr>
        <w:t>ՎՃԱՐՄԱՆ</w:t>
      </w:r>
      <w:r w:rsidRPr="00B619DC">
        <w:rPr>
          <w:rFonts w:ascii="GHEA Grapalat" w:hAnsi="GHEA Grapalat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ԺԱՄԱՆԱԿԱՑՈՒՅՑ</w:t>
      </w:r>
      <w:r w:rsidRPr="00B619DC">
        <w:rPr>
          <w:rFonts w:ascii="GHEA Grapalat" w:hAnsi="GHEA Grapalat"/>
          <w:sz w:val="20"/>
        </w:rPr>
        <w:t>*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20"/>
        </w:rPr>
      </w:pPr>
      <w:r w:rsidRPr="00B619DC">
        <w:rPr>
          <w:rFonts w:ascii="Arial" w:hAnsi="Arial" w:cs="Arial"/>
          <w:sz w:val="18"/>
        </w:rPr>
        <w:t>ՀՀդրամ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5457"/>
        <w:gridCol w:w="1999"/>
        <w:gridCol w:w="411"/>
        <w:gridCol w:w="411"/>
        <w:gridCol w:w="532"/>
        <w:gridCol w:w="431"/>
        <w:gridCol w:w="411"/>
        <w:gridCol w:w="411"/>
        <w:gridCol w:w="411"/>
        <w:gridCol w:w="549"/>
        <w:gridCol w:w="670"/>
        <w:gridCol w:w="411"/>
        <w:gridCol w:w="411"/>
        <w:gridCol w:w="517"/>
        <w:gridCol w:w="1206"/>
      </w:tblGrid>
      <w:tr w:rsidR="00071D1C" w:rsidRPr="00B619DC" w:rsidTr="00231D56">
        <w:tc>
          <w:tcPr>
            <w:tcW w:w="15693" w:type="dxa"/>
            <w:gridSpan w:val="16"/>
          </w:tcPr>
          <w:p w:rsidR="00071D1C" w:rsidRPr="00B619DC" w:rsidRDefault="000D1F69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Arial" w:hAnsi="Arial" w:cs="Arial"/>
                <w:sz w:val="18"/>
                <w:lang w:val="es-ES"/>
              </w:rPr>
              <w:t>Ծառայության</w:t>
            </w:r>
          </w:p>
        </w:tc>
      </w:tr>
      <w:tr w:rsidR="00071D1C" w:rsidRPr="00AD1996" w:rsidTr="00A805E1">
        <w:tc>
          <w:tcPr>
            <w:tcW w:w="1474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հրավերով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նախատեսված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չափաբաժնի</w:t>
            </w:r>
            <w:r w:rsidRPr="00B619DC">
              <w:rPr>
                <w:rFonts w:ascii="GHEA Grapalat" w:hAnsi="GHEA Grapalat"/>
                <w:sz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4894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գնումներիպլանովնախատեսվածմիջանցիկծածկագիրը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619DC">
              <w:rPr>
                <w:rFonts w:ascii="Arial" w:hAnsi="Arial" w:cs="Arial"/>
                <w:sz w:val="18"/>
              </w:rPr>
              <w:t>ըստԳՄԱդասակարգման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(CPV)</w:t>
            </w:r>
          </w:p>
        </w:tc>
        <w:tc>
          <w:tcPr>
            <w:tcW w:w="2404" w:type="dxa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</w:rPr>
              <w:t>անվանումը</w:t>
            </w:r>
          </w:p>
        </w:tc>
        <w:tc>
          <w:tcPr>
            <w:tcW w:w="6921" w:type="dxa"/>
            <w:gridSpan w:val="13"/>
            <w:vAlign w:val="center"/>
          </w:tcPr>
          <w:p w:rsidR="00071D1C" w:rsidRPr="00B619DC" w:rsidRDefault="00071D1C" w:rsidP="00D023AA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B619DC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է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20</w:t>
            </w:r>
            <w:r w:rsidR="0049359A" w:rsidRPr="00B619DC">
              <w:rPr>
                <w:rFonts w:ascii="GHEA Grapalat" w:hAnsi="GHEA Grapalat"/>
                <w:sz w:val="18"/>
                <w:lang w:val="hy-AM"/>
              </w:rPr>
              <w:t>2</w:t>
            </w:r>
            <w:r w:rsidR="005975E5">
              <w:rPr>
                <w:rFonts w:asciiTheme="minorHAnsi" w:hAnsiTheme="minorHAnsi"/>
                <w:sz w:val="18"/>
                <w:lang w:val="hy-AM"/>
              </w:rPr>
              <w:t>5</w:t>
            </w:r>
            <w:r w:rsidR="0049359A" w:rsidRPr="00B619DC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թ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-</w:t>
            </w:r>
            <w:r w:rsidRPr="00B619DC">
              <w:rPr>
                <w:rFonts w:ascii="Arial" w:hAnsi="Arial" w:cs="Arial"/>
                <w:sz w:val="18"/>
                <w:lang w:val="es-ES"/>
              </w:rPr>
              <w:t>ին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B619DC">
              <w:rPr>
                <w:rFonts w:ascii="Arial" w:hAnsi="Arial" w:cs="Arial"/>
                <w:sz w:val="18"/>
                <w:lang w:val="es-ES"/>
              </w:rPr>
              <w:t>ըստ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B619DC">
              <w:rPr>
                <w:rFonts w:ascii="Arial" w:hAnsi="Arial" w:cs="Arial"/>
                <w:sz w:val="18"/>
                <w:lang w:val="es-ES"/>
              </w:rPr>
              <w:t>այդ</w:t>
            </w:r>
            <w:r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B619DC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3447B2" w:rsidRPr="00B619DC" w:rsidTr="00A805E1">
        <w:trPr>
          <w:trHeight w:val="1538"/>
        </w:trPr>
        <w:tc>
          <w:tcPr>
            <w:tcW w:w="1474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894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04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29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429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429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429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43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431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429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հուլիս</w:t>
            </w:r>
          </w:p>
        </w:tc>
        <w:tc>
          <w:tcPr>
            <w:tcW w:w="550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698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սեպտեմբեր</w:t>
            </w:r>
          </w:p>
        </w:tc>
        <w:tc>
          <w:tcPr>
            <w:tcW w:w="523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523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523" w:type="dxa"/>
            <w:textDirection w:val="btLr"/>
            <w:vAlign w:val="center"/>
          </w:tcPr>
          <w:p w:rsidR="00071D1C" w:rsidRPr="00B619DC" w:rsidRDefault="00071D1C" w:rsidP="00EF3662">
            <w:pPr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097" w:type="dxa"/>
            <w:vAlign w:val="center"/>
          </w:tcPr>
          <w:p w:rsidR="00071D1C" w:rsidRPr="00B619DC" w:rsidRDefault="00071D1C" w:rsidP="00EF3662">
            <w:pPr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w:rsidRPr="00B619DC">
              <w:rPr>
                <w:rFonts w:ascii="Arial" w:hAnsi="Arial" w:cs="Arial"/>
                <w:sz w:val="18"/>
                <w:szCs w:val="22"/>
                <w:lang w:val="pt-BR"/>
              </w:rPr>
              <w:t>Ընդամենը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3447B2" w:rsidRPr="00B619DC" w:rsidTr="00A805E1">
        <w:trPr>
          <w:trHeight w:val="1538"/>
        </w:trPr>
        <w:tc>
          <w:tcPr>
            <w:tcW w:w="1474" w:type="dxa"/>
          </w:tcPr>
          <w:p w:rsidR="00910C24" w:rsidRPr="00FE65C2" w:rsidRDefault="00FE65C2" w:rsidP="00910C24">
            <w:pPr>
              <w:rPr>
                <w:rFonts w:asciiTheme="minorHAnsi" w:hAnsiTheme="minorHAnsi"/>
                <w:lang w:val="hy-AM"/>
              </w:rPr>
            </w:pPr>
            <w:r>
              <w:rPr>
                <w:rFonts w:asciiTheme="minorHAnsi" w:hAnsiTheme="minorHAnsi"/>
                <w:lang w:val="hy-AM"/>
              </w:rPr>
              <w:t>1</w:t>
            </w:r>
          </w:p>
        </w:tc>
        <w:tc>
          <w:tcPr>
            <w:tcW w:w="4894" w:type="dxa"/>
          </w:tcPr>
          <w:p w:rsidR="00910C24" w:rsidRPr="00B619DC" w:rsidRDefault="00FE65C2" w:rsidP="00A805E1">
            <w:pPr>
              <w:rPr>
                <w:rFonts w:ascii="GHEA Grapalat" w:hAnsi="GHEA Grapalat"/>
              </w:rPr>
            </w:pPr>
            <w:r w:rsidRPr="00AA6C97">
              <w:rPr>
                <w:rFonts w:ascii="GHEA Grapalat" w:hAnsi="GHEA Grapalat" w:cs="Arial"/>
                <w:color w:val="000000"/>
                <w:sz w:val="18"/>
                <w:szCs w:val="18"/>
              </w:rPr>
              <w:t>60141100</w:t>
            </w:r>
          </w:p>
        </w:tc>
        <w:tc>
          <w:tcPr>
            <w:tcW w:w="2404" w:type="dxa"/>
          </w:tcPr>
          <w:p w:rsidR="00910C24" w:rsidRPr="00B619DC" w:rsidRDefault="00FE65C2" w:rsidP="00A805E1">
            <w:pPr>
              <w:rPr>
                <w:rFonts w:ascii="GHEA Grapalat" w:hAnsi="GHEA Grapalat"/>
              </w:rPr>
            </w:pPr>
            <w:r w:rsidRPr="00FE65C2">
              <w:rPr>
                <w:rFonts w:ascii="GHEA Grapalat" w:hAnsi="GHEA Grapalat"/>
                <w:lang w:val="af-ZA"/>
              </w:rPr>
              <w:t>Տրանսպորտային փոխադրման ծառայություններ</w:t>
            </w:r>
          </w:p>
        </w:tc>
        <w:tc>
          <w:tcPr>
            <w:tcW w:w="429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10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9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20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9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30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429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3447B2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3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50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3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53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429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56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5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910C24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Cambria Math" w:hAnsi="Cambria Math"/>
                <w:sz w:val="20"/>
                <w:lang w:val="hy-AM"/>
              </w:rPr>
              <w:t>58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98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910C2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68,9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523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3447B2" w:rsidP="003447B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79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23" w:type="dxa"/>
            <w:vAlign w:val="center"/>
          </w:tcPr>
          <w:p w:rsidR="00910C24" w:rsidRPr="00B619DC" w:rsidRDefault="003447B2" w:rsidP="003447B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89</w:t>
            </w:r>
            <w:r w:rsidR="00910C24"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523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097" w:type="dxa"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B619DC">
              <w:rPr>
                <w:rFonts w:ascii="GHEA Grapalat" w:hAnsi="GHEA Grapalat"/>
                <w:sz w:val="20"/>
                <w:lang w:val="hy-AM"/>
              </w:rPr>
              <w:t>100</w:t>
            </w:r>
            <w:r w:rsidRPr="00B619DC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E22E51">
        <w:trPr>
          <w:jc w:val="center"/>
        </w:trPr>
        <w:tc>
          <w:tcPr>
            <w:tcW w:w="4536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B619DC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:rsidR="00071D1C" w:rsidRPr="00B619DC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B619DC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  <w:r w:rsidRPr="00B619DC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619DC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B619DC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ru-RU"/>
        </w:rPr>
      </w:pPr>
      <w:r w:rsidRPr="00B619DC">
        <w:rPr>
          <w:rFonts w:ascii="Arial" w:hAnsi="Arial" w:cs="Arial"/>
          <w:i/>
          <w:sz w:val="18"/>
          <w:lang w:val="hy-AM"/>
        </w:rPr>
        <w:t>Հավելված</w:t>
      </w:r>
      <w:r w:rsidRPr="00B619DC">
        <w:rPr>
          <w:rFonts w:ascii="GHEA Grapalat" w:hAnsi="GHEA Grapalat"/>
          <w:i/>
          <w:sz w:val="18"/>
          <w:lang w:val="hy-AM"/>
        </w:rPr>
        <w:t xml:space="preserve"> N </w:t>
      </w:r>
      <w:r w:rsidRPr="00B619DC">
        <w:rPr>
          <w:rFonts w:ascii="GHEA Grapalat" w:hAnsi="GHEA Grapalat"/>
          <w:i/>
          <w:sz w:val="18"/>
          <w:lang w:val="ru-RU"/>
        </w:rPr>
        <w:t>3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«         »              20  </w:t>
      </w:r>
      <w:r w:rsidRPr="00B619DC">
        <w:rPr>
          <w:rFonts w:ascii="Arial" w:hAnsi="Arial" w:cs="Arial"/>
          <w:i/>
          <w:sz w:val="18"/>
          <w:lang w:val="hy-AM"/>
        </w:rPr>
        <w:t>թ</w:t>
      </w:r>
      <w:r w:rsidRPr="00B619DC">
        <w:rPr>
          <w:rFonts w:ascii="GHEA Grapalat" w:hAnsi="GHEA Grapalat"/>
          <w:i/>
          <w:sz w:val="18"/>
          <w:lang w:val="hy-AM"/>
        </w:rPr>
        <w:t xml:space="preserve">. </w:t>
      </w:r>
      <w:r w:rsidRPr="00B619DC">
        <w:rPr>
          <w:rFonts w:ascii="Arial" w:hAnsi="Arial" w:cs="Arial"/>
          <w:i/>
          <w:sz w:val="18"/>
          <w:lang w:val="hy-AM"/>
        </w:rPr>
        <w:t>կնքված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18"/>
          <w:lang w:val="hy-AM"/>
        </w:rPr>
      </w:pPr>
      <w:r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w:rsidRPr="00B619DC">
        <w:rPr>
          <w:rFonts w:ascii="Arial" w:hAnsi="Arial" w:cs="Arial"/>
          <w:i/>
          <w:sz w:val="18"/>
          <w:lang w:val="hy-AM"/>
        </w:rPr>
        <w:t>ծածկագրով</w:t>
      </w:r>
      <w:r w:rsidRPr="00B619DC">
        <w:rPr>
          <w:rFonts w:ascii="GHEA Grapalat" w:hAnsi="GHEA Grapalat"/>
          <w:i/>
          <w:sz w:val="18"/>
          <w:lang w:val="hy-AM"/>
        </w:rPr>
        <w:t xml:space="preserve"> </w:t>
      </w:r>
      <w:r w:rsidRPr="00B619DC">
        <w:rPr>
          <w:rFonts w:ascii="Arial" w:hAnsi="Arial" w:cs="Arial"/>
          <w:i/>
          <w:sz w:val="18"/>
          <w:lang w:val="hy-AM"/>
        </w:rPr>
        <w:t>պայմանագրի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8"/>
        <w:gridCol w:w="5082"/>
      </w:tblGrid>
      <w:tr w:rsidR="0038400D" w:rsidRPr="00B619DC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0748C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GHEA Grapalat" w:hAnsi="GHEA Grapalat"/>
                <w:noProof/>
                <w:lang w:val="ru-RU" w:eastAsia="ru-RU"/>
              </w:rPr>
              <w:pict>
                <v:rect id="Rectangle 100" o:spid="_x0000_s1026" style="position:absolute;left:0;text-align:left;margin-left:189pt;margin-top:13.2pt;width:9pt;height:81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Պայմանագրիկողմ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գտնվելուվայրը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38400D" w:rsidRPr="00B619DC" w:rsidRDefault="0038400D" w:rsidP="0038400D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>  </w:t>
      </w:r>
    </w:p>
    <w:p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ՊԱՅՄԱՆԱԳՐԻԿԱՄԴՐԱՄԻՄԱՍԻ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B619DC" w:rsidRDefault="0038400D" w:rsidP="0038400D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B619DC" w:rsidRDefault="0038400D" w:rsidP="0038400D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»20</w:t>
      </w:r>
      <w:r w:rsidRPr="00B619DC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B619DC">
        <w:rPr>
          <w:rFonts w:ascii="Arial" w:hAnsi="Arial" w:cs="Arial"/>
          <w:color w:val="000000"/>
          <w:sz w:val="21"/>
          <w:szCs w:val="21"/>
        </w:rPr>
        <w:t>այսուհետ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B619DC">
        <w:rPr>
          <w:rFonts w:ascii="Arial" w:hAnsi="Arial" w:cs="Arial"/>
          <w:color w:val="000000"/>
          <w:sz w:val="21"/>
          <w:szCs w:val="21"/>
        </w:rPr>
        <w:t>Պայմանագիր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B619DC">
        <w:rPr>
          <w:rFonts w:ascii="Arial" w:hAnsi="Arial" w:cs="Arial"/>
          <w:color w:val="000000"/>
          <w:sz w:val="21"/>
          <w:szCs w:val="21"/>
        </w:rPr>
        <w:t>անվանումը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Պայմանագրիկնքմանամսաթիվը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619DC">
        <w:rPr>
          <w:rFonts w:ascii="Arial" w:hAnsi="Arial" w:cs="Arial"/>
          <w:color w:val="000000"/>
          <w:sz w:val="21"/>
          <w:szCs w:val="21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619DC">
        <w:rPr>
          <w:rFonts w:ascii="Arial" w:hAnsi="Arial" w:cs="Arial"/>
          <w:color w:val="000000"/>
          <w:sz w:val="21"/>
          <w:szCs w:val="21"/>
        </w:rPr>
        <w:t>Պայմանագրիհամարը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38400D" w:rsidRPr="00B619DC" w:rsidRDefault="0038400D" w:rsidP="006C1D25">
      <w:pPr>
        <w:jc w:val="both"/>
        <w:rPr>
          <w:rFonts w:ascii="GHEA Grapalat" w:hAnsi="GHEA Grapalat" w:cs="Sylfaen"/>
          <w:iCs/>
          <w:lang w:val="es-ES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>Պատվիրատունև</w:t>
      </w:r>
      <w:r w:rsidRPr="00B619DC">
        <w:rPr>
          <w:rFonts w:ascii="Arial" w:hAnsi="Arial" w:cs="Arial"/>
          <w:color w:val="000000"/>
          <w:sz w:val="21"/>
          <w:szCs w:val="21"/>
        </w:rPr>
        <w:t>Պայմանագրիկողմը՝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ընդունելովպայմանագրի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«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>»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20  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B619DC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B619DC">
        <w:rPr>
          <w:rFonts w:ascii="Arial" w:hAnsi="Arial" w:cs="Arial"/>
          <w:iCs/>
          <w:color w:val="000000"/>
          <w:sz w:val="21"/>
          <w:szCs w:val="21"/>
        </w:rPr>
        <w:t>Պայմանագրիշրջանակներում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B619DC">
        <w:rPr>
          <w:rFonts w:ascii="Arial" w:hAnsi="Arial" w:cs="Arial"/>
          <w:iCs/>
          <w:color w:val="000000"/>
          <w:sz w:val="21"/>
          <w:szCs w:val="21"/>
        </w:rPr>
        <w:t>մատակարարելէհետևյալ</w:t>
      </w:r>
      <w:r w:rsidR="000D1F69">
        <w:rPr>
          <w:rFonts w:ascii="Arial" w:hAnsi="Arial" w:cs="Arial"/>
          <w:iCs/>
          <w:color w:val="000000"/>
          <w:sz w:val="21"/>
          <w:szCs w:val="21"/>
        </w:rPr>
        <w:t>Ծառայություններ</w:t>
      </w:r>
      <w:r w:rsidRPr="00B619DC">
        <w:rPr>
          <w:rFonts w:ascii="Arial" w:hAnsi="Arial" w:cs="Arial"/>
          <w:iCs/>
          <w:color w:val="000000"/>
          <w:sz w:val="21"/>
          <w:szCs w:val="21"/>
        </w:rPr>
        <w:t>ը</w:t>
      </w:r>
      <w:proofErr w:type="gramEnd"/>
      <w:r w:rsidRPr="00B619DC">
        <w:rPr>
          <w:rFonts w:ascii="Arial" w:hAnsi="Arial" w:cs="Arial"/>
          <w:iCs/>
          <w:color w:val="000000"/>
          <w:sz w:val="21"/>
          <w:szCs w:val="21"/>
        </w:rPr>
        <w:t>՝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B619DC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Մատակարարված</w:t>
            </w:r>
            <w:r w:rsidR="000D1F69">
              <w:rPr>
                <w:rFonts w:ascii="Arial" w:hAnsi="Arial" w:cs="Arial"/>
                <w:sz w:val="18"/>
                <w:szCs w:val="18"/>
              </w:rPr>
              <w:t>Ծառայություններ</w:t>
            </w:r>
            <w:r w:rsidRPr="00B619DC">
              <w:rPr>
                <w:rFonts w:ascii="Arial" w:hAnsi="Arial" w:cs="Arial"/>
                <w:sz w:val="18"/>
                <w:szCs w:val="18"/>
              </w:rPr>
              <w:t>ի</w:t>
            </w: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B619DC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619DC">
              <w:rPr>
                <w:rFonts w:ascii="Arial" w:hAnsi="Arial" w:cs="Arial"/>
                <w:sz w:val="18"/>
                <w:szCs w:val="18"/>
              </w:rPr>
              <w:t>հազար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դրամ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B619DC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38400D" w:rsidRPr="00B619DC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գնման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ըստ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գնման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B619DC" w:rsidRDefault="0038400D" w:rsidP="0038400D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> 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արձանագրությաներկկողմ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>հաշիվապրանքագիրըև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619DC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B619DC" w:rsidRDefault="0038400D" w:rsidP="0038400D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7"/>
        <w:gridCol w:w="4967"/>
      </w:tblGrid>
      <w:tr w:rsidR="0038400D" w:rsidRPr="00B619DC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0D1F69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Ծառայությունը</w:t>
            </w:r>
            <w:r w:rsidR="0038400D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="0038400D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0D1F69" w:rsidP="0038400D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>Ծառայությունը</w:t>
            </w:r>
            <w:r w:rsidR="0038400D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B619DC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619DC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38400D" w:rsidRPr="00B619DC" w:rsidRDefault="0038400D" w:rsidP="007A20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B619DC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B619DC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> 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071D1C" w:rsidRPr="00B619DC" w:rsidRDefault="00071D1C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Arial" w:hAnsi="Arial" w:cs="Arial"/>
          <w:i/>
          <w:sz w:val="20"/>
          <w:lang w:val="pt-BR"/>
        </w:rPr>
        <w:t>Հավելված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="00D320A2" w:rsidRPr="00B619DC">
        <w:rPr>
          <w:rFonts w:ascii="GHEA Grapalat" w:hAnsi="GHEA Grapalat" w:cs="Sylfaen"/>
          <w:i/>
          <w:sz w:val="20"/>
          <w:lang w:val="pt-BR"/>
        </w:rPr>
        <w:t>3</w:t>
      </w:r>
      <w:r w:rsidRPr="00B619DC">
        <w:rPr>
          <w:rFonts w:ascii="GHEA Grapalat" w:hAnsi="GHEA Grapalat" w:cs="Sylfaen"/>
          <w:i/>
          <w:sz w:val="20"/>
          <w:lang w:val="pt-BR"/>
        </w:rPr>
        <w:t>.1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«         »              20  </w:t>
      </w:r>
      <w:r w:rsidRPr="00B619DC">
        <w:rPr>
          <w:rFonts w:ascii="Arial" w:hAnsi="Arial" w:cs="Arial"/>
          <w:i/>
          <w:sz w:val="20"/>
          <w:lang w:val="pt-BR"/>
        </w:rPr>
        <w:t>թ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. </w:t>
      </w:r>
      <w:r w:rsidRPr="00B619DC">
        <w:rPr>
          <w:rFonts w:ascii="Arial" w:hAnsi="Arial" w:cs="Arial"/>
          <w:i/>
          <w:sz w:val="20"/>
          <w:lang w:val="pt-BR"/>
        </w:rPr>
        <w:t>կնքված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B619DC" w:rsidRDefault="00341A74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  <w:r w:rsidRPr="00B619DC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w:rsidRPr="00B619DC">
        <w:rPr>
          <w:rFonts w:ascii="Arial" w:hAnsi="Arial" w:cs="Arial"/>
          <w:i/>
          <w:sz w:val="20"/>
          <w:lang w:val="pt-BR"/>
        </w:rPr>
        <w:t>ծածկագրով</w:t>
      </w:r>
      <w:r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w:rsidRPr="00B619DC">
        <w:rPr>
          <w:rFonts w:ascii="Arial" w:hAnsi="Arial" w:cs="Arial"/>
          <w:i/>
          <w:sz w:val="20"/>
          <w:lang w:val="pt-BR"/>
        </w:rPr>
        <w:t>պայմանագրի</w:t>
      </w: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w:rsidRPr="00B619DC">
        <w:rPr>
          <w:rFonts w:ascii="Arial" w:hAnsi="Arial" w:cs="Arial"/>
          <w:bCs/>
          <w:sz w:val="18"/>
          <w:szCs w:val="18"/>
        </w:rPr>
        <w:t>ԱԿՏ</w:t>
      </w:r>
      <w:r w:rsidRPr="00B619DC">
        <w:rPr>
          <w:rFonts w:ascii="GHEA Grapalat" w:hAnsi="GHEA Grapalat" w:cs="Sylfaen"/>
          <w:bCs/>
          <w:sz w:val="18"/>
          <w:szCs w:val="18"/>
          <w:lang w:val="pt-BR"/>
        </w:rPr>
        <w:t xml:space="preserve">    N</w:t>
      </w:r>
      <w:r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w:type="gramStart"/>
      <w:r w:rsidRPr="00B619DC">
        <w:rPr>
          <w:rFonts w:ascii="Arial" w:hAnsi="Arial" w:cs="Arial"/>
          <w:bCs/>
          <w:sz w:val="18"/>
          <w:szCs w:val="18"/>
        </w:rPr>
        <w:t>պայմանագրիարդյունքըԳնորդինհանձնելուփաստըֆիքսելուվերաբերյալ</w:t>
      </w:r>
      <w:proofErr w:type="gramEnd"/>
    </w:p>
    <w:p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B619DC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20"/>
          <w:lang w:val="hy-AM"/>
        </w:rPr>
        <w:t>Սույնով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</w:rPr>
        <w:t>արձանագրվումէ</w:t>
      </w:r>
      <w:r w:rsidRPr="00B619DC">
        <w:rPr>
          <w:rFonts w:ascii="GHEA Grapalat" w:hAnsi="GHEA Grapalat" w:cs="Sylfaen"/>
          <w:sz w:val="20"/>
          <w:lang w:val="hy-AM"/>
        </w:rPr>
        <w:t xml:space="preserve">, </w:t>
      </w:r>
      <w:r w:rsidRPr="00B619DC">
        <w:rPr>
          <w:rFonts w:ascii="Arial" w:hAnsi="Arial" w:cs="Arial"/>
          <w:sz w:val="20"/>
          <w:lang w:val="hy-AM"/>
        </w:rPr>
        <w:t>որ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lang w:val="pt-BR"/>
        </w:rPr>
        <w:t>-</w:t>
      </w:r>
      <w:r w:rsidRPr="00B619DC">
        <w:rPr>
          <w:rFonts w:ascii="Arial" w:hAnsi="Arial" w:cs="Arial"/>
          <w:sz w:val="20"/>
        </w:rPr>
        <w:t>ի</w:t>
      </w:r>
      <w:r w:rsidRPr="00B619DC">
        <w:rPr>
          <w:rFonts w:ascii="GHEA Grapalat" w:hAnsi="GHEA Grapalat" w:cs="Sylfaen"/>
          <w:sz w:val="20"/>
          <w:lang w:val="pt-BR"/>
        </w:rPr>
        <w:t xml:space="preserve"> (</w:t>
      </w:r>
      <w:r w:rsidRPr="00B619DC">
        <w:rPr>
          <w:rFonts w:ascii="Arial" w:hAnsi="Arial" w:cs="Arial"/>
          <w:sz w:val="20"/>
        </w:rPr>
        <w:t>այսուհետ</w:t>
      </w:r>
      <w:r w:rsidRPr="00B619DC">
        <w:rPr>
          <w:rFonts w:ascii="GHEA Grapalat" w:hAnsi="GHEA Grapalat" w:cs="Sylfaen"/>
          <w:sz w:val="20"/>
          <w:lang w:val="pt-BR"/>
        </w:rPr>
        <w:t xml:space="preserve">` </w:t>
      </w:r>
      <w:r w:rsidRPr="00B619DC">
        <w:rPr>
          <w:rFonts w:ascii="Arial" w:hAnsi="Arial" w:cs="Arial"/>
          <w:sz w:val="20"/>
        </w:rPr>
        <w:t>Գնորդ</w:t>
      </w:r>
      <w:r w:rsidRPr="00B619DC">
        <w:rPr>
          <w:rFonts w:ascii="GHEA Grapalat" w:hAnsi="GHEA Grapalat" w:cs="Sylfaen"/>
          <w:sz w:val="20"/>
          <w:lang w:val="pt-BR"/>
        </w:rPr>
        <w:t xml:space="preserve">) </w:t>
      </w:r>
      <w:r w:rsidRPr="00B619DC">
        <w:rPr>
          <w:rFonts w:ascii="Arial" w:hAnsi="Arial" w:cs="Arial"/>
          <w:sz w:val="20"/>
          <w:lang w:val="hy-AM"/>
        </w:rPr>
        <w:t>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</w:p>
    <w:p w:rsidR="00071D1C" w:rsidRPr="00B619DC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GHEA Grapalat" w:hAnsi="GHEA Grapalat" w:cs="Sylfaen"/>
          <w:sz w:val="20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Գնորդիանվանումը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  <w:r w:rsidRPr="00B619DC">
        <w:rPr>
          <w:rFonts w:ascii="Arial" w:hAnsi="Arial" w:cs="Arial"/>
          <w:sz w:val="12"/>
          <w:szCs w:val="16"/>
        </w:rPr>
        <w:t>Վաճառողիանվանումը</w:t>
      </w:r>
      <w:r w:rsidRPr="00B619DC">
        <w:rPr>
          <w:rFonts w:ascii="GHEA Grapalat" w:hAnsi="GHEA Grapalat" w:cs="Sylfaen"/>
          <w:sz w:val="12"/>
          <w:szCs w:val="16"/>
          <w:lang w:val="pt-BR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>(</w:t>
      </w:r>
      <w:r w:rsidRPr="00B619DC">
        <w:rPr>
          <w:rFonts w:ascii="Arial" w:hAnsi="Arial" w:cs="Arial"/>
          <w:sz w:val="20"/>
          <w:lang w:val="hy-AM"/>
        </w:rPr>
        <w:t>այսուհետ</w:t>
      </w:r>
      <w:r w:rsidRPr="00B619DC">
        <w:rPr>
          <w:rFonts w:ascii="GHEA Grapalat" w:hAnsi="GHEA Grapalat" w:cs="Sylfaen"/>
          <w:sz w:val="20"/>
          <w:lang w:val="hy-AM"/>
        </w:rPr>
        <w:t xml:space="preserve">` </w:t>
      </w:r>
      <w:r w:rsidRPr="00B619DC">
        <w:rPr>
          <w:rFonts w:ascii="Arial" w:hAnsi="Arial" w:cs="Arial"/>
          <w:sz w:val="20"/>
        </w:rPr>
        <w:t>Վաճառող</w:t>
      </w:r>
      <w:r w:rsidRPr="00B619DC">
        <w:rPr>
          <w:rFonts w:ascii="GHEA Grapalat" w:hAnsi="GHEA Grapalat" w:cs="Sylfaen"/>
          <w:sz w:val="20"/>
          <w:lang w:val="hy-AM"/>
        </w:rPr>
        <w:t>)</w:t>
      </w:r>
      <w:r w:rsidRPr="00B619DC">
        <w:rPr>
          <w:rFonts w:ascii="Arial" w:hAnsi="Arial" w:cs="Arial"/>
          <w:sz w:val="20"/>
        </w:rPr>
        <w:t>միջև</w:t>
      </w:r>
      <w:r w:rsidRPr="00B619DC">
        <w:rPr>
          <w:rFonts w:ascii="GHEA Grapalat" w:hAnsi="GHEA Grapalat" w:cs="Sylfaen"/>
          <w:sz w:val="20"/>
          <w:lang w:val="pt-BR"/>
        </w:rPr>
        <w:t xml:space="preserve"> 20     </w:t>
      </w:r>
      <w:r w:rsidRPr="00B619DC">
        <w:rPr>
          <w:rFonts w:ascii="Arial" w:hAnsi="Arial" w:cs="Arial"/>
          <w:sz w:val="20"/>
        </w:rPr>
        <w:t>թ</w:t>
      </w:r>
      <w:r w:rsidRPr="00B619DC">
        <w:rPr>
          <w:rFonts w:ascii="GHEA Grapalat" w:hAnsi="GHEA Grapalat" w:cs="Sylfaen"/>
          <w:sz w:val="20"/>
          <w:lang w:val="pt-BR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pt-BR"/>
        </w:rPr>
        <w:tab/>
      </w:r>
      <w:r w:rsidRPr="00B619DC">
        <w:rPr>
          <w:rFonts w:ascii="GHEA Grapalat" w:hAnsi="GHEA Grapalat" w:cs="Sylfaen"/>
          <w:sz w:val="20"/>
          <w:lang w:val="hy-AM"/>
        </w:rPr>
        <w:t xml:space="preserve"> -</w:t>
      </w:r>
      <w:r w:rsidRPr="00B619DC">
        <w:rPr>
          <w:rFonts w:ascii="Arial" w:hAnsi="Arial" w:cs="Arial"/>
          <w:sz w:val="20"/>
          <w:lang w:val="hy-AM"/>
        </w:rPr>
        <w:t>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կնքված</w:t>
      </w:r>
      <w:r w:rsidRPr="00B619DC">
        <w:rPr>
          <w:rFonts w:ascii="GHEA Grapalat" w:hAnsi="GHEA Grapalat" w:cs="Sylfaen"/>
          <w:sz w:val="20"/>
          <w:lang w:val="hy-AM"/>
        </w:rPr>
        <w:t xml:space="preserve"> N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</w:p>
    <w:p w:rsidR="000F494F" w:rsidRPr="00B619DC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Arial" w:hAnsi="Arial" w:cs="Arial"/>
          <w:sz w:val="12"/>
          <w:szCs w:val="16"/>
          <w:lang w:val="hy-AM"/>
        </w:rPr>
        <w:t>պայմանագրի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կնքման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ամսաթիվը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  <w:t xml:space="preserve">      </w:t>
      </w:r>
      <w:r w:rsidRPr="00B619DC">
        <w:rPr>
          <w:rFonts w:ascii="Arial" w:hAnsi="Arial" w:cs="Arial"/>
          <w:sz w:val="12"/>
          <w:szCs w:val="16"/>
          <w:lang w:val="hy-AM"/>
        </w:rPr>
        <w:t>պայմանագրի</w:t>
      </w:r>
      <w:r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B619DC">
        <w:rPr>
          <w:rFonts w:ascii="Arial" w:hAnsi="Arial" w:cs="Arial"/>
          <w:sz w:val="12"/>
          <w:szCs w:val="16"/>
          <w:lang w:val="hy-AM"/>
        </w:rPr>
        <w:t>համարը</w:t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  <w:r w:rsidRPr="00B619DC">
        <w:rPr>
          <w:rFonts w:ascii="GHEA Grapalat" w:hAnsi="GHEA Grapalat" w:cs="Sylfaen"/>
          <w:sz w:val="12"/>
          <w:szCs w:val="16"/>
          <w:lang w:val="hy-AM"/>
        </w:rPr>
        <w:tab/>
      </w: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Arial" w:hAnsi="Arial" w:cs="Arial"/>
          <w:sz w:val="20"/>
          <w:lang w:val="hy-AM"/>
        </w:rPr>
        <w:t>պայմանագրի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շրջանակներում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Վաճառողը</w:t>
      </w:r>
      <w:r w:rsidRPr="00B619DC">
        <w:rPr>
          <w:rFonts w:ascii="GHEA Grapalat" w:hAnsi="GHEA Grapalat" w:cs="Sylfaen"/>
          <w:sz w:val="20"/>
          <w:lang w:val="hy-AM"/>
        </w:rPr>
        <w:t xml:space="preserve">  20  </w:t>
      </w:r>
      <w:r w:rsidRPr="00B619DC">
        <w:rPr>
          <w:rFonts w:ascii="Arial" w:hAnsi="Arial" w:cs="Arial"/>
          <w:sz w:val="20"/>
          <w:lang w:val="hy-AM"/>
        </w:rPr>
        <w:t>թ</w:t>
      </w:r>
      <w:r w:rsidRPr="00B619DC">
        <w:rPr>
          <w:rFonts w:ascii="GHEA Grapalat" w:hAnsi="GHEA Grapalat" w:cs="Sylfaen"/>
          <w:sz w:val="20"/>
          <w:lang w:val="hy-AM"/>
        </w:rPr>
        <w:t xml:space="preserve">. </w:t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="000F494F" w:rsidRPr="00B619DC">
        <w:rPr>
          <w:rFonts w:ascii="GHEA Grapalat" w:hAnsi="GHEA Grapalat" w:cs="Sylfaen"/>
          <w:sz w:val="20"/>
          <w:u w:val="single"/>
          <w:lang w:val="hy-AM"/>
        </w:rPr>
        <w:tab/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հանձնման</w:t>
      </w:r>
      <w:r w:rsidRPr="00B619DC">
        <w:rPr>
          <w:rFonts w:ascii="GHEA Grapalat" w:hAnsi="GHEA Grapalat" w:cs="Sylfaen"/>
          <w:sz w:val="20"/>
          <w:lang w:val="hy-AM"/>
        </w:rPr>
        <w:t>-</w:t>
      </w:r>
      <w:r w:rsidRPr="00B619DC">
        <w:rPr>
          <w:rFonts w:ascii="Arial" w:hAnsi="Arial" w:cs="Arial"/>
          <w:sz w:val="20"/>
          <w:lang w:val="hy-AM"/>
        </w:rPr>
        <w:t>ընդունման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նպատակով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Գնորդին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հանձնեց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ստորև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Pr="00B619DC">
        <w:rPr>
          <w:rFonts w:ascii="Arial" w:hAnsi="Arial" w:cs="Arial"/>
          <w:sz w:val="20"/>
          <w:lang w:val="hy-AM"/>
        </w:rPr>
        <w:t>նշված</w:t>
      </w:r>
      <w:r w:rsidRPr="00B619DC">
        <w:rPr>
          <w:rFonts w:ascii="GHEA Grapalat" w:hAnsi="GHEA Grapalat" w:cs="Sylfaen"/>
          <w:sz w:val="20"/>
          <w:lang w:val="hy-AM"/>
        </w:rPr>
        <w:t xml:space="preserve"> </w:t>
      </w:r>
      <w:r w:rsidR="000D1F69">
        <w:rPr>
          <w:rFonts w:ascii="Arial" w:hAnsi="Arial" w:cs="Arial"/>
          <w:sz w:val="20"/>
          <w:lang w:val="hy-AM"/>
        </w:rPr>
        <w:t>Ծառայություններ</w:t>
      </w:r>
      <w:r w:rsidRPr="00B619DC">
        <w:rPr>
          <w:rFonts w:ascii="Arial" w:hAnsi="Arial" w:cs="Arial"/>
          <w:sz w:val="20"/>
          <w:lang w:val="hy-AM"/>
        </w:rPr>
        <w:t>ը</w:t>
      </w:r>
      <w:r w:rsidRPr="00B619DC">
        <w:rPr>
          <w:rFonts w:ascii="GHEA Grapalat" w:hAnsi="GHEA Grapalat" w:cs="Sylfaen"/>
          <w:sz w:val="20"/>
          <w:lang w:val="hy-AM"/>
        </w:rPr>
        <w:t>.</w:t>
      </w:r>
    </w:p>
    <w:p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619DC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B619DC" w:rsidRDefault="000D1F69" w:rsidP="00EF3662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Ծառայության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16519F" w:rsidP="00EF366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B619DC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B619DC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F494F" w:rsidP="000F494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619DC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B619DC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B619DC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B619DC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w:rsidRPr="00B619DC">
        <w:rPr>
          <w:rFonts w:ascii="Arial" w:hAnsi="Arial" w:cs="Arial"/>
          <w:sz w:val="20"/>
        </w:rPr>
        <w:t>Սույն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ակտը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կազմված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</w:rPr>
        <w:t xml:space="preserve"> 2 </w:t>
      </w:r>
      <w:r w:rsidRPr="00B619DC">
        <w:rPr>
          <w:rFonts w:ascii="Arial" w:hAnsi="Arial" w:cs="Arial"/>
          <w:sz w:val="20"/>
        </w:rPr>
        <w:t>օրինակից</w:t>
      </w:r>
      <w:r w:rsidRPr="00B619DC">
        <w:rPr>
          <w:rFonts w:ascii="GHEA Grapalat" w:hAnsi="GHEA Grapalat" w:cs="Sylfaen"/>
          <w:sz w:val="20"/>
        </w:rPr>
        <w:t xml:space="preserve">, </w:t>
      </w:r>
      <w:r w:rsidRPr="00B619DC">
        <w:rPr>
          <w:rFonts w:ascii="Arial" w:hAnsi="Arial" w:cs="Arial"/>
          <w:sz w:val="20"/>
        </w:rPr>
        <w:t>յուրաքանչյուր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կողմին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տրամադրվում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է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մեկական</w:t>
      </w:r>
      <w:r w:rsidRPr="00B619DC">
        <w:rPr>
          <w:rFonts w:ascii="GHEA Grapalat" w:hAnsi="GHEA Grapalat" w:cs="Sylfaen"/>
          <w:sz w:val="20"/>
        </w:rPr>
        <w:t xml:space="preserve"> </w:t>
      </w:r>
      <w:r w:rsidRPr="00B619DC">
        <w:rPr>
          <w:rFonts w:ascii="Arial" w:hAnsi="Arial" w:cs="Arial"/>
          <w:sz w:val="20"/>
        </w:rPr>
        <w:t>օրինակ</w:t>
      </w:r>
      <w:r w:rsidRPr="00B619DC">
        <w:rPr>
          <w:rFonts w:ascii="GHEA Grapalat" w:hAnsi="GHEA Grapalat" w:cs="Sylfaen"/>
          <w:sz w:val="20"/>
        </w:rPr>
        <w:t>: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  <w:r w:rsidRPr="00B619DC">
        <w:rPr>
          <w:rFonts w:ascii="Arial" w:hAnsi="Arial" w:cs="Arial"/>
          <w:sz w:val="22"/>
          <w:szCs w:val="22"/>
        </w:rPr>
        <w:t>ԿՈՂՄԵՐԸ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5217"/>
      </w:tblGrid>
      <w:tr w:rsidR="00071D1C" w:rsidRPr="00B619DC" w:rsidTr="00E22E51">
        <w:tc>
          <w:tcPr>
            <w:tcW w:w="4785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071D1C" w:rsidRPr="00B619DC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B619D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w:rsidRPr="00B619DC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B619DC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նախագծած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w:rsidRPr="00B619DC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B619DC">
        <w:rPr>
          <w:rFonts w:ascii="GHEA Grapalat" w:hAnsi="GHEA Grapalat" w:cs="Sylfaen"/>
          <w:sz w:val="20"/>
          <w:szCs w:val="20"/>
          <w:lang w:eastAsia="ru-RU"/>
        </w:rPr>
        <w:t>`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B619DC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8CD" w:rsidRDefault="000748CD">
      <w:r>
        <w:separator/>
      </w:r>
    </w:p>
  </w:endnote>
  <w:endnote w:type="continuationSeparator" w:id="0">
    <w:p w:rsidR="000748CD" w:rsidRDefault="0007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8CD" w:rsidRDefault="000748CD">
      <w:r>
        <w:separator/>
      </w:r>
    </w:p>
  </w:footnote>
  <w:footnote w:type="continuationSeparator" w:id="0">
    <w:p w:rsidR="000748CD" w:rsidRDefault="000748CD">
      <w:r>
        <w:continuationSeparator/>
      </w:r>
    </w:p>
  </w:footnote>
  <w:footnote w:id="1">
    <w:p w:rsidR="000D1F69" w:rsidRPr="00E2073B" w:rsidRDefault="000D1F69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0D1F69" w:rsidRPr="005E0E4F" w:rsidRDefault="000D1F69" w:rsidP="005E0E4F">
      <w:pPr>
        <w:pStyle w:val="af2"/>
        <w:rPr>
          <w:lang w:val="af-ZA"/>
        </w:rPr>
      </w:pPr>
    </w:p>
  </w:footnote>
  <w:footnote w:id="2">
    <w:p w:rsidR="000D1F69" w:rsidRPr="00AE4C57" w:rsidRDefault="000D1F69" w:rsidP="00154E94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0D1F69" w:rsidRPr="00962AC7" w:rsidRDefault="000D1F69">
      <w:pPr>
        <w:pStyle w:val="af2"/>
        <w:rPr>
          <w:lang w:val="af-ZA"/>
        </w:rPr>
      </w:pPr>
    </w:p>
  </w:footnote>
  <w:footnote w:id="4">
    <w:p w:rsidR="000D1F69" w:rsidRPr="00170017" w:rsidRDefault="000D1F69" w:rsidP="00170017">
      <w:pPr>
        <w:jc w:val="both"/>
        <w:rPr>
          <w:rFonts w:asciiTheme="minorHAnsi" w:hAnsiTheme="minorHAnsi"/>
          <w:lang w:val="hy-AM"/>
        </w:rPr>
      </w:pPr>
    </w:p>
  </w:footnote>
  <w:footnote w:id="5">
    <w:p w:rsidR="000D1F69" w:rsidRPr="008B0346" w:rsidRDefault="000D1F69" w:rsidP="008B0346">
      <w:pPr>
        <w:pStyle w:val="af2"/>
        <w:rPr>
          <w:lang w:val="af-ZA"/>
        </w:rPr>
      </w:pPr>
    </w:p>
  </w:footnote>
  <w:footnote w:id="6">
    <w:p w:rsidR="000D1F69" w:rsidRPr="0080329A" w:rsidRDefault="000D1F69" w:rsidP="00670D7E">
      <w:pPr>
        <w:pStyle w:val="af2"/>
        <w:rPr>
          <w:lang w:val="hy-AM"/>
        </w:rPr>
      </w:pPr>
      <w:r>
        <w:rPr>
          <w:rStyle w:val="af6"/>
        </w:rPr>
        <w:footnoteRef/>
      </w:r>
      <w:r w:rsidRPr="00670D7E">
        <w:rPr>
          <w:lang w:val="af-ZA"/>
        </w:rPr>
        <w:t xml:space="preserve"> </w:t>
      </w:r>
      <w:r w:rsidRPr="00CC3A77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2E31CA">
        <w:rPr>
          <w:rFonts w:ascii="GHEA Grapalat" w:hAnsi="GHEA Grapalat" w:cs="Sylfaen"/>
          <w:i/>
          <w:sz w:val="16"/>
          <w:szCs w:val="16"/>
        </w:rPr>
        <w:t>Սույն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նախադասությունը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հրավերից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հանվում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է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E31CA">
        <w:rPr>
          <w:rFonts w:ascii="GHEA Grapalat" w:hAnsi="GHEA Grapalat" w:cs="Sylfaen"/>
          <w:i/>
          <w:sz w:val="16"/>
          <w:szCs w:val="16"/>
        </w:rPr>
        <w:t>եթե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գնման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ընթացակարգը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չի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կազմակերպվում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E31CA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670D7E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7">
    <w:p w:rsidR="000D1F69" w:rsidRPr="00670D7E" w:rsidRDefault="000D1F69" w:rsidP="00F2014E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  <w:p w:rsidR="000D1F69" w:rsidRPr="001F3550" w:rsidRDefault="000D1F69" w:rsidP="00670D7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A2A31">
        <w:rPr>
          <w:rFonts w:ascii="GHEA Grapalat" w:hAnsi="GHEA Grapalat" w:cs="Sylfaen"/>
          <w:i/>
          <w:sz w:val="16"/>
          <w:szCs w:val="16"/>
          <w:lang w:val="hy-AM"/>
        </w:rPr>
        <w:t>-</w:t>
      </w:r>
    </w:p>
    <w:p w:rsidR="000D1F69" w:rsidRPr="004B72E3" w:rsidRDefault="000D1F69" w:rsidP="00F2014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1F3550">
        <w:rPr>
          <w:rFonts w:ascii="GHEA Grapalat" w:hAnsi="GHEA Grapalat" w:cs="Sylfaen"/>
          <w:i/>
          <w:sz w:val="16"/>
          <w:szCs w:val="16"/>
          <w:lang w:val="hy-AM"/>
        </w:rPr>
        <w:t xml:space="preserve">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:rsidR="000D1F69" w:rsidRPr="0080329A" w:rsidRDefault="000D1F69" w:rsidP="00F2014E">
      <w:pPr>
        <w:pStyle w:val="af2"/>
        <w:rPr>
          <w:rFonts w:ascii="Sylfaen" w:hAnsi="Sylfaen"/>
          <w:lang w:val="hy-AM"/>
        </w:rPr>
      </w:pPr>
    </w:p>
  </w:footnote>
  <w:footnote w:id="8">
    <w:p w:rsidR="000D1F69" w:rsidRPr="00ED3AD7" w:rsidRDefault="000D1F69" w:rsidP="00F2014E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>
        <w:rPr>
          <w:rStyle w:val="af6"/>
        </w:rPr>
        <w:footnoteRef/>
      </w:r>
      <w:r w:rsidRPr="00F2014E">
        <w:rPr>
          <w:lang w:val="hy-AM"/>
        </w:rPr>
        <w:t xml:space="preserve"> 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Եթե գնման հայտով տվյալ չափաբաժնի գնման գինը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:rsidR="000D1F69" w:rsidRPr="00ED3AD7" w:rsidRDefault="000D1F69" w:rsidP="00F2014E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 չի գերազանցում գնումների բազային միավորի քսանհինգապատիկը,ապա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կամ բանկերի կողմից տրամադրված երաշխիքների &gt;&gt; բառերը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</w:p>
    <w:p w:rsidR="000D1F69" w:rsidRPr="00ED3AD7" w:rsidRDefault="000D1F69" w:rsidP="00F2014E">
      <w:pPr>
        <w:pStyle w:val="af2"/>
        <w:rPr>
          <w:rFonts w:ascii="GHEA Grapalat" w:hAnsi="GHEA Grapalat"/>
          <w:i/>
          <w:sz w:val="18"/>
          <w:szCs w:val="18"/>
          <w:lang w:val="hy-AM"/>
        </w:rPr>
      </w:pP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-- չի գերազանցում գնումների բազային միավորի ութսունապատիկը, բայց ավելի է քսանհինգապատիկից, ապա սույն </w:t>
      </w:r>
      <w:r>
        <w:rPr>
          <w:rFonts w:ascii="GHEA Grapalat" w:hAnsi="GHEA Grapalat"/>
          <w:i/>
          <w:sz w:val="18"/>
          <w:szCs w:val="18"/>
          <w:lang w:val="hy-AM"/>
        </w:rPr>
        <w:t>պարբերությունից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հանվում են &lt;&lt; տուժանքի (հավելված 4</w:t>
      </w:r>
      <w:r w:rsidRPr="00ED3AD7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2)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կամ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բառերը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,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իսկ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&lt;&lt;20&gt;&gt;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թիվը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փոխարինվում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է</w:t>
      </w:r>
      <w:r w:rsidRPr="00ED3AD7">
        <w:rPr>
          <w:rFonts w:ascii="GHEA Grapalat" w:hAnsi="GHEA Grapalat"/>
          <w:i/>
          <w:sz w:val="18"/>
          <w:szCs w:val="18"/>
          <w:lang w:val="hy-AM"/>
        </w:rPr>
        <w:t xml:space="preserve"> &lt;&lt;90&gt;&gt; </w:t>
      </w:r>
      <w:r w:rsidRPr="00ED3AD7">
        <w:rPr>
          <w:rFonts w:ascii="GHEA Grapalat" w:hAnsi="GHEA Grapalat" w:cs="GHEA Grapalat"/>
          <w:i/>
          <w:sz w:val="18"/>
          <w:szCs w:val="18"/>
          <w:lang w:val="hy-AM"/>
        </w:rPr>
        <w:t>թվով</w:t>
      </w:r>
      <w:r w:rsidRPr="00ED3AD7">
        <w:rPr>
          <w:rFonts w:ascii="GHEA Grapalat" w:hAnsi="GHEA Grapalat"/>
          <w:i/>
          <w:sz w:val="18"/>
          <w:szCs w:val="18"/>
          <w:lang w:val="hy-AM"/>
        </w:rPr>
        <w:t>,</w:t>
      </w:r>
    </w:p>
    <w:p w:rsidR="000D1F69" w:rsidRPr="00D533CD" w:rsidRDefault="000D1F69" w:rsidP="00F2014E">
      <w:pPr>
        <w:pStyle w:val="af2"/>
        <w:rPr>
          <w:rFonts w:ascii="Calibri" w:hAnsi="Calibri"/>
          <w:lang w:val="hy-AM"/>
        </w:rPr>
      </w:pPr>
      <w:r w:rsidRPr="00ED3AD7">
        <w:rPr>
          <w:rFonts w:ascii="GHEA Grapalat" w:hAnsi="GHEA Grapalat"/>
          <w:sz w:val="18"/>
          <w:szCs w:val="18"/>
          <w:lang w:val="hy-AM"/>
        </w:rPr>
        <w:t xml:space="preserve">-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 xml:space="preserve">գերազանցում է գնումների բազային միավորի ութսունապատիկը, ապա սույն </w:t>
      </w:r>
      <w:r>
        <w:rPr>
          <w:rFonts w:ascii="GHEA Grapalat" w:hAnsi="GHEA Grapalat"/>
          <w:i/>
          <w:sz w:val="18"/>
          <w:szCs w:val="18"/>
          <w:lang w:val="hy-AM"/>
        </w:rPr>
        <w:t xml:space="preserve">պսրբերությունից 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հանվում է &lt;&lt; տուժանքի (հավելված 4</w:t>
      </w:r>
      <w:r w:rsidRPr="001E4348">
        <w:rPr>
          <w:rFonts w:ascii="Cambria Math" w:hAnsi="Cambria Math" w:cs="Cambria Math"/>
          <w:i/>
          <w:sz w:val="18"/>
          <w:szCs w:val="18"/>
          <w:lang w:val="hy-AM"/>
        </w:rPr>
        <w:t>․</w:t>
      </w:r>
      <w:r w:rsidRPr="001E4348">
        <w:rPr>
          <w:rFonts w:ascii="GHEA Grapalat" w:hAnsi="GHEA Grapalat"/>
          <w:i/>
          <w:sz w:val="18"/>
          <w:szCs w:val="18"/>
          <w:lang w:val="hy-AM"/>
        </w:rPr>
        <w:t>2) կամ &gt;&gt; բառերը, &lt;&lt;15&gt;&gt; թիվը փոխարինվում է &lt;&lt;30&gt;&gt; թվով, իսկ &lt;&lt;20&gt;&gt; թիվը՝ &lt;&lt;90&gt;&gt; թվով,</w:t>
      </w:r>
    </w:p>
    <w:p w:rsidR="000D1F69" w:rsidRPr="0080329A" w:rsidRDefault="000D1F69" w:rsidP="00F2014E">
      <w:pPr>
        <w:pStyle w:val="af2"/>
        <w:rPr>
          <w:rFonts w:ascii="Sylfaen" w:hAnsi="Sylfaen"/>
          <w:lang w:val="hy-AM"/>
        </w:rPr>
      </w:pPr>
    </w:p>
  </w:footnote>
  <w:footnote w:id="9">
    <w:p w:rsidR="000D1F69" w:rsidRPr="006A626F" w:rsidRDefault="000D1F69" w:rsidP="00F2014E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2014E">
        <w:rPr>
          <w:lang w:val="hy-AM"/>
        </w:rPr>
        <w:t xml:space="preserve"> 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Եթե`</w:t>
      </w:r>
    </w:p>
    <w:p w:rsidR="000D1F69" w:rsidRPr="006A626F" w:rsidRDefault="000D1F69" w:rsidP="00F2014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- 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:rsidR="000D1F69" w:rsidRPr="001B131A" w:rsidRDefault="000D1F69" w:rsidP="00F2014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184D8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6A626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 ընտրված մասնակիցը ներկայացն</w:t>
      </w:r>
      <w:r>
        <w:rPr>
          <w:rFonts w:ascii="GHEA Grapalat" w:hAnsi="GHEA Grapalat" w:cs="Sylfaen"/>
          <w:i/>
          <w:sz w:val="16"/>
          <w:szCs w:val="16"/>
          <w:lang w:val="hy-AM"/>
        </w:rPr>
        <w:t>ում է 4.1 հավելվածի համաձայն</w:t>
      </w:r>
      <w:r w:rsidRPr="00184D86">
        <w:rPr>
          <w:rFonts w:ascii="GHEA Grapalat" w:hAnsi="GHEA Grapalat" w:cs="Sylfaen"/>
          <w:i/>
          <w:sz w:val="16"/>
          <w:szCs w:val="16"/>
          <w:lang w:val="hy-AM"/>
        </w:rPr>
        <w:t>, իսկ հավելված 4-ը հրավերից հանվում է :</w:t>
      </w:r>
    </w:p>
  </w:footnote>
  <w:footnote w:id="10">
    <w:p w:rsidR="000D1F69" w:rsidRPr="00F13554" w:rsidRDefault="000D1F69" w:rsidP="00F2014E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2014E">
        <w:rPr>
          <w:lang w:val="hy-AM"/>
        </w:rPr>
        <w:t xml:space="preserve"> 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</w:t>
      </w:r>
      <w:r w:rsidR="007B417B">
        <w:rPr>
          <w:rFonts w:ascii="Arial" w:hAnsi="Arial" w:cs="Arial"/>
          <w:i/>
          <w:sz w:val="16"/>
          <w:szCs w:val="16"/>
          <w:lang w:val="hy-AM"/>
        </w:rPr>
        <w:t xml:space="preserve">ծառայության 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584515">
        <w:rPr>
          <w:rFonts w:ascii="GHEA Grapalat" w:hAnsi="GHEA Grapalat" w:cs="Sylfaen"/>
          <w:i/>
          <w:sz w:val="16"/>
          <w:szCs w:val="16"/>
          <w:lang w:val="hy-AM"/>
        </w:rPr>
        <w:t xml:space="preserve"> մլն.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F13554">
        <w:rPr>
          <w:rFonts w:ascii="Times New Roman" w:hAnsi="Times New Roman"/>
          <w:lang w:val="hy-AM"/>
        </w:rPr>
        <w:t xml:space="preserve"> 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</w:t>
      </w:r>
      <w:r w:rsidRPr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0D1F69" w:rsidRPr="0011077B" w:rsidRDefault="000D1F69" w:rsidP="00F2014E">
      <w:pPr>
        <w:pStyle w:val="af2"/>
        <w:rPr>
          <w:rFonts w:ascii="Sylfaen" w:hAnsi="Sylfaen"/>
          <w:lang w:val="hy-AM"/>
        </w:rPr>
      </w:pPr>
    </w:p>
  </w:footnote>
  <w:footnote w:id="11">
    <w:p w:rsidR="000D1F69" w:rsidRPr="003B135C" w:rsidRDefault="000D1F69" w:rsidP="00154E94">
      <w:pPr>
        <w:pStyle w:val="af2"/>
        <w:rPr>
          <w:rFonts w:ascii="GHEA Grapalat" w:hAnsi="GHEA Grapalat"/>
          <w:lang w:val="hy-AM"/>
        </w:rPr>
      </w:pPr>
      <w:r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3B135C">
        <w:rPr>
          <w:rFonts w:ascii="GHEA Grapalat" w:hAnsi="GHEA Grapalat"/>
          <w:lang w:val="hy-AM"/>
        </w:rPr>
        <w:t xml:space="preserve"> </w:t>
      </w:r>
    </w:p>
  </w:footnote>
  <w:footnote w:id="12">
    <w:p w:rsidR="000D1F69" w:rsidRPr="00471D64" w:rsidRDefault="000D1F69" w:rsidP="00F2014E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F2014E">
        <w:rPr>
          <w:lang w:val="hy-AM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2014E">
        <w:rPr>
          <w:rFonts w:ascii="GHEA Grapalat" w:hAnsi="GHEA Grapalat" w:cs="Sylfaen"/>
          <w:i/>
          <w:sz w:val="16"/>
          <w:szCs w:val="16"/>
          <w:lang w:val="hy-AM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կողմից:</w:t>
      </w:r>
    </w:p>
  </w:footnote>
  <w:footnote w:id="13">
    <w:p w:rsidR="000D1F69" w:rsidRPr="002A4619" w:rsidDel="006C3873" w:rsidRDefault="000D1F69" w:rsidP="006B7E39">
      <w:pPr>
        <w:jc w:val="both"/>
        <w:rPr>
          <w:del w:id="8" w:author="User" w:date="2019-05-26T09:52:00Z"/>
          <w:rFonts w:ascii="GHEA Grapalat" w:hAnsi="GHEA Grapalat" w:cs="Sylfaen"/>
          <w:sz w:val="20"/>
          <w:lang w:val="af-ZA"/>
        </w:rPr>
      </w:pPr>
    </w:p>
  </w:footnote>
  <w:footnote w:id="14">
    <w:p w:rsidR="000D1F69" w:rsidRPr="001E7733" w:rsidDel="007942E8" w:rsidRDefault="000D1F69" w:rsidP="006B7E39">
      <w:pPr>
        <w:pStyle w:val="af2"/>
        <w:rPr>
          <w:del w:id="12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w:rsidRPr="00CB0ADE">
        <w:rPr>
          <w:color w:val="FFFFFF"/>
          <w:vertAlign w:val="superscript"/>
          <w:lang w:val="af-ZA"/>
        </w:rPr>
        <w:t>29</w:t>
      </w:r>
      <w:r w:rsidRPr="002A4619">
        <w:rPr>
          <w:vertAlign w:val="superscript"/>
          <w:lang w:val="af-ZA"/>
        </w:rPr>
        <w:t xml:space="preserve"> </w:t>
      </w:r>
    </w:p>
  </w:footnote>
  <w:footnote w:id="15">
    <w:p w:rsidR="000D1F69" w:rsidRPr="001E7733" w:rsidDel="007942E8" w:rsidRDefault="000D1F69" w:rsidP="006B7E39">
      <w:pPr>
        <w:pStyle w:val="af2"/>
        <w:rPr>
          <w:del w:id="13" w:author="User" w:date="2019-05-26T10:02:00Z"/>
          <w:lang w:val="hy-AM"/>
        </w:rPr>
      </w:pPr>
    </w:p>
  </w:footnote>
  <w:footnote w:id="16">
    <w:p w:rsidR="000D1F69" w:rsidRPr="002A4619" w:rsidDel="007942E8" w:rsidRDefault="000D1F69" w:rsidP="006B7E39">
      <w:pPr>
        <w:pStyle w:val="af2"/>
        <w:jc w:val="both"/>
        <w:rPr>
          <w:del w:id="14" w:author="User" w:date="2019-05-26T10:03:00Z"/>
          <w:lang w:val="hy-AM"/>
        </w:rPr>
      </w:pPr>
    </w:p>
  </w:footnote>
  <w:footnote w:id="17">
    <w:p w:rsidR="000D1F69" w:rsidRPr="001E7733" w:rsidDel="007942E8" w:rsidRDefault="000D1F69" w:rsidP="006B7E39">
      <w:pPr>
        <w:pStyle w:val="af2"/>
        <w:jc w:val="both"/>
        <w:rPr>
          <w:del w:id="15" w:author="User" w:date="2019-05-26T10:04:00Z"/>
          <w:sz w:val="16"/>
          <w:szCs w:val="16"/>
          <w:lang w:val="hy-AM"/>
        </w:rPr>
      </w:pPr>
    </w:p>
  </w:footnote>
  <w:footnote w:id="18">
    <w:p w:rsidR="000D1F69" w:rsidRPr="00536BFB" w:rsidDel="002877FC" w:rsidRDefault="000D1F69" w:rsidP="006B7E39">
      <w:pPr>
        <w:pStyle w:val="af2"/>
        <w:jc w:val="both"/>
        <w:rPr>
          <w:del w:id="16" w:author="User" w:date="2019-05-26T10:04:00Z"/>
          <w:lang w:val="hy-AM"/>
        </w:rPr>
      </w:pPr>
    </w:p>
  </w:footnote>
  <w:footnote w:id="19">
    <w:p w:rsidR="000D1F69" w:rsidRPr="00536BFB" w:rsidDel="002877FC" w:rsidRDefault="000D1F69" w:rsidP="006B7E39">
      <w:pPr>
        <w:pStyle w:val="af2"/>
        <w:jc w:val="both"/>
        <w:rPr>
          <w:del w:id="17" w:author="User" w:date="2019-05-26T10:04:00Z"/>
          <w:lang w:val="hy-AM"/>
        </w:rPr>
      </w:pPr>
    </w:p>
  </w:footnote>
  <w:footnote w:id="20">
    <w:p w:rsidR="000D1F69" w:rsidRPr="0057607E" w:rsidRDefault="000D1F69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194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48CD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1F69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163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2EAD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5E45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78F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47B2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2E8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5CD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975E5"/>
    <w:rsid w:val="005A09A2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2661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0D7E"/>
    <w:rsid w:val="0067102D"/>
    <w:rsid w:val="0067116C"/>
    <w:rsid w:val="00671A82"/>
    <w:rsid w:val="00671C3C"/>
    <w:rsid w:val="00671C5B"/>
    <w:rsid w:val="00671FEE"/>
    <w:rsid w:val="0067229B"/>
    <w:rsid w:val="00672E5B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3DD0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73C"/>
    <w:rsid w:val="006D3D3F"/>
    <w:rsid w:val="006D4C85"/>
    <w:rsid w:val="006D4E1D"/>
    <w:rsid w:val="006D5478"/>
    <w:rsid w:val="006D5516"/>
    <w:rsid w:val="006D5E0B"/>
    <w:rsid w:val="006D6150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1F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468"/>
    <w:rsid w:val="00745561"/>
    <w:rsid w:val="007471FF"/>
    <w:rsid w:val="00747893"/>
    <w:rsid w:val="00747C2D"/>
    <w:rsid w:val="00747D45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417B"/>
    <w:rsid w:val="007B6621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57CB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278E9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05E1"/>
    <w:rsid w:val="00A8134C"/>
    <w:rsid w:val="00A813A4"/>
    <w:rsid w:val="00A81620"/>
    <w:rsid w:val="00A81DD5"/>
    <w:rsid w:val="00A8328A"/>
    <w:rsid w:val="00A84A2D"/>
    <w:rsid w:val="00A84A36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996"/>
    <w:rsid w:val="00AD1BFE"/>
    <w:rsid w:val="00AD305B"/>
    <w:rsid w:val="00AD34C9"/>
    <w:rsid w:val="00AD38F5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02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5C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3AA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3CE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4445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DC2"/>
    <w:rsid w:val="00F15F72"/>
    <w:rsid w:val="00F16EF4"/>
    <w:rsid w:val="00F1738A"/>
    <w:rsid w:val="00F17F6F"/>
    <w:rsid w:val="00F2014E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262"/>
    <w:rsid w:val="00F443B1"/>
    <w:rsid w:val="00F449C0"/>
    <w:rsid w:val="00F4506C"/>
    <w:rsid w:val="00F45999"/>
    <w:rsid w:val="00F45B4D"/>
    <w:rsid w:val="00F45B8B"/>
    <w:rsid w:val="00F45B98"/>
    <w:rsid w:val="00F51B3A"/>
    <w:rsid w:val="00F51EE7"/>
    <w:rsid w:val="00F52244"/>
    <w:rsid w:val="00F53525"/>
    <w:rsid w:val="00F546F2"/>
    <w:rsid w:val="00F5526F"/>
    <w:rsid w:val="00F5541A"/>
    <w:rsid w:val="00F55654"/>
    <w:rsid w:val="00F556B0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5C2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aff2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f9">
    <w:name w:val="Текст примечания Знак"/>
    <w:basedOn w:val="a0"/>
    <w:link w:val="af8"/>
    <w:semiHidden/>
    <w:rsid w:val="00F2014E"/>
    <w:rPr>
      <w:rFonts w:ascii="Times Armenian" w:hAnsi="Times Armenian"/>
      <w:lang w:eastAsia="ru-RU"/>
    </w:rPr>
  </w:style>
  <w:style w:type="character" w:customStyle="1" w:styleId="afb">
    <w:name w:val="Тема примечания Знак"/>
    <w:basedOn w:val="af9"/>
    <w:link w:val="afa"/>
    <w:semiHidden/>
    <w:rsid w:val="00F2014E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F2014E"/>
    <w:rPr>
      <w:rFonts w:ascii="Times Armenian" w:hAnsi="Times Armenian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F2014E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110C-E0AD-422E-B56A-D17BB393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20585</Words>
  <Characters>117335</Characters>
  <Application>Microsoft Office Word</Application>
  <DocSecurity>0</DocSecurity>
  <Lines>977</Lines>
  <Paragraphs>275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137645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work_2</cp:lastModifiedBy>
  <cp:revision>194</cp:revision>
  <cp:lastPrinted>2023-04-25T11:58:00Z</cp:lastPrinted>
  <dcterms:created xsi:type="dcterms:W3CDTF">2022-10-31T11:43:00Z</dcterms:created>
  <dcterms:modified xsi:type="dcterms:W3CDTF">2024-12-16T09:14:00Z</dcterms:modified>
</cp:coreProperties>
</file>