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58D" w:rsidRPr="0093002B" w:rsidRDefault="0035358D" w:rsidP="0035358D">
      <w:pPr>
        <w:pStyle w:val="aa"/>
        <w:spacing w:after="0"/>
        <w:ind w:right="-7" w:firstLine="567"/>
        <w:jc w:val="right"/>
        <w:rPr>
          <w:rFonts w:ascii="GHEA Grapalat" w:hAnsi="GHEA Grapalat" w:cs="Sylfaen"/>
          <w:i/>
          <w:sz w:val="18"/>
          <w:szCs w:val="20"/>
          <w:lang w:val="af-ZA" w:eastAsia="ru-RU"/>
        </w:rPr>
      </w:pPr>
    </w:p>
    <w:p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STATEMENT:</w:t>
      </w:r>
    </w:p>
    <w:p w:rsidR="00903F9F" w:rsidRPr="0063142F" w:rsidRDefault="00903F9F" w:rsidP="00903F9F">
      <w:pPr>
        <w:pStyle w:val="a3"/>
        <w:spacing w:line="240" w:lineRule="auto"/>
        <w:jc w:val="center"/>
        <w:rPr>
          <w:rFonts w:ascii="GHEA Grapalat" w:hAnsi="GHEA Grapalat"/>
          <w:i w:val="0"/>
          <w:lang w:val="af-ZA"/>
        </w:rPr>
      </w:pPr>
      <w:r w:rsidRPr="0063142F">
        <w:rPr>
          <w:rFonts w:ascii="GHEA Grapalat" w:hAnsi="GHEA Grapalat"/>
          <w:i w:val="0"/>
          <w:lang w:val="af-ZA"/>
        </w:rPr>
        <w:t>ABOUT RATING REQUEST</w:t>
      </w:r>
    </w:p>
    <w:p w:rsidR="00642EFE" w:rsidRPr="0093002B" w:rsidRDefault="00642EFE" w:rsidP="00EF3662">
      <w:pPr>
        <w:pStyle w:val="a3"/>
        <w:spacing w:line="240" w:lineRule="auto"/>
        <w:jc w:val="center"/>
        <w:rPr>
          <w:rFonts w:ascii="GHEA Grapalat" w:hAnsi="GHEA Grapalat"/>
          <w:i w:val="0"/>
          <w:lang w:val="af-ZA"/>
        </w:rPr>
      </w:pPr>
    </w:p>
    <w:p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This text of the statement is approved by the evaluation committee</w:t>
      </w:r>
    </w:p>
    <w:p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2024</w:t>
      </w:r>
      <w:r w:rsidR="00351E99">
        <w:rPr>
          <w:rFonts w:ascii="GHEA Grapalat" w:hAnsi="GHEA Grapalat"/>
          <w:i w:val="0"/>
          <w:lang w:val="hy-AM"/>
        </w:rPr>
        <w:t xml:space="preserve"> </w:t>
      </w:r>
      <w:r w:rsidR="00903F9F">
        <w:rPr>
          <w:rFonts w:ascii="GHEA Grapalat" w:hAnsi="GHEA Grapalat"/>
          <w:i w:val="0"/>
          <w:lang w:val="af-ZA"/>
        </w:rPr>
        <w:t xml:space="preserve">by decision No. </w:t>
      </w:r>
      <w:r w:rsidR="00351E99">
        <w:rPr>
          <w:rFonts w:ascii="GHEA Grapalat" w:hAnsi="GHEA Grapalat"/>
          <w:i w:val="0"/>
          <w:lang w:val="hy-AM"/>
        </w:rPr>
        <w:t xml:space="preserve">01 </w:t>
      </w:r>
      <w:r w:rsidRPr="0093002B">
        <w:rPr>
          <w:rFonts w:ascii="GHEA Grapalat" w:hAnsi="GHEA Grapalat"/>
          <w:i w:val="0"/>
          <w:lang w:val="af-ZA"/>
        </w:rPr>
        <w:t xml:space="preserve">of </w:t>
      </w:r>
      <w:r w:rsidR="00D27985">
        <w:rPr>
          <w:rFonts w:ascii="GHEA Grapalat" w:hAnsi="GHEA Grapalat"/>
          <w:i w:val="0"/>
          <w:lang w:val="hy-AM"/>
        </w:rPr>
        <w:t xml:space="preserve">September </w:t>
      </w:r>
      <w:r w:rsidR="00D27985">
        <w:rPr>
          <w:rFonts w:asciiTheme="minorHAnsi" w:hAnsiTheme="minorHAnsi"/>
          <w:i w:val="0"/>
          <w:lang w:val="hy-AM"/>
        </w:rPr>
        <w:t>16</w:t>
      </w:r>
    </w:p>
    <w:p w:rsidR="0091042F" w:rsidRPr="0093002B" w:rsidRDefault="0091042F" w:rsidP="00EF3662">
      <w:pPr>
        <w:pStyle w:val="a3"/>
        <w:spacing w:line="240" w:lineRule="auto"/>
        <w:jc w:val="center"/>
        <w:rPr>
          <w:rFonts w:ascii="GHEA Grapalat" w:hAnsi="GHEA Grapalat"/>
          <w:i w:val="0"/>
          <w:lang w:val="af-ZA"/>
        </w:rPr>
      </w:pPr>
    </w:p>
    <w:p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Procedure Code:</w:t>
      </w:r>
      <w:r w:rsidR="00351E99">
        <w:rPr>
          <w:rFonts w:ascii="GHEA Grapalat" w:hAnsi="GHEA Grapalat"/>
          <w:i w:val="0"/>
          <w:lang w:val="hy-AM"/>
        </w:rPr>
        <w:t xml:space="preserve"> </w:t>
      </w:r>
      <w:r w:rsidR="00D27985">
        <w:rPr>
          <w:rFonts w:ascii="GHEA Grapalat" w:hAnsi="GHEA Grapalat"/>
          <w:i w:val="0"/>
          <w:lang w:val="af-ZA"/>
        </w:rPr>
        <w:t>LM-TH-GHASHZB-24/20</w:t>
      </w:r>
    </w:p>
    <w:p w:rsidR="0091042F" w:rsidRPr="0093002B" w:rsidRDefault="0091042F" w:rsidP="00EF3662">
      <w:pPr>
        <w:pStyle w:val="a3"/>
        <w:spacing w:line="240" w:lineRule="auto"/>
        <w:rPr>
          <w:rFonts w:ascii="GHEA Grapalat" w:hAnsi="GHEA Grapalat"/>
          <w:i w:val="0"/>
          <w:lang w:val="af-ZA"/>
        </w:rPr>
      </w:pPr>
    </w:p>
    <w:p w:rsidR="00642EFE" w:rsidRPr="0093002B" w:rsidRDefault="00642EFE" w:rsidP="00903F9F">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The client is Tumanyan Community Hall, which is located Tumanyan Community Hall, which is located in c. Tumanyan, Central Street 1, announces a request for quotation, which is carried out in one stage through the electronic procurement Armeps (www.armeps.am) system, announces a request for quotation, which is carried out in one stage, through the electronic procurement </w:t>
      </w:r>
      <w:r w:rsidR="00677658" w:rsidRPr="0093002B">
        <w:rPr>
          <w:rFonts w:ascii="GHEA Grapalat" w:hAnsi="GHEA Grapalat"/>
          <w:i w:val="0"/>
          <w:lang w:val="af-ZA" w:eastAsia="ru-RU"/>
        </w:rPr>
        <w:t xml:space="preserve">Armeps ( </w:t>
      </w:r>
      <w:hyperlink r:id="rId8" w:history="1">
        <w:r w:rsidR="00677658" w:rsidRPr="0093002B">
          <w:rPr>
            <w:rFonts w:ascii="GHEA Grapalat" w:hAnsi="GHEA Grapalat"/>
            <w:i w:val="0"/>
            <w:lang w:val="af-ZA" w:eastAsia="ru-RU"/>
          </w:rPr>
          <w:t xml:space="preserve">www.armeps.am). am </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through the system.</w:t>
      </w:r>
    </w:p>
    <w:p w:rsidR="00496E18" w:rsidRPr="0093002B" w:rsidRDefault="00A20B69"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 xml:space="preserve">As a result of this procedure, </w:t>
      </w:r>
      <w:bookmarkEnd w:id="0"/>
      <w:r w:rsidR="002E7EE1" w:rsidRPr="0093002B">
        <w:rPr>
          <w:rFonts w:ascii="GHEA Grapalat" w:hAnsi="GHEA Grapalat"/>
          <w:i w:val="0"/>
          <w:lang w:val="hy-AM"/>
        </w:rPr>
        <w:t xml:space="preserve">the selected </w:t>
      </w:r>
      <w:r w:rsidR="00642EFE" w:rsidRPr="0093002B">
        <w:rPr>
          <w:rFonts w:ascii="GHEA Grapalat" w:hAnsi="GHEA Grapalat"/>
          <w:i w:val="0"/>
          <w:lang w:val="af-ZA"/>
        </w:rPr>
        <w:t>participant will be offered to sign in the prescribed manner</w:t>
      </w:r>
      <w:r w:rsidR="00B22984">
        <w:rPr>
          <w:rFonts w:asciiTheme="minorHAnsi" w:hAnsiTheme="minorHAnsi"/>
          <w:i w:val="0"/>
          <w:lang w:val="hy-AM"/>
        </w:rPr>
        <w:t xml:space="preserve"> </w:t>
      </w:r>
      <w:r w:rsidR="00903F9F" w:rsidRPr="00427822">
        <w:rPr>
          <w:rFonts w:ascii="GHEA Grapalat" w:hAnsi="GHEA Grapalat"/>
          <w:b/>
          <w:i w:val="0"/>
          <w:lang w:val="af-ZA"/>
        </w:rPr>
        <w:t xml:space="preserve">Tumanyan community "Repair works </w:t>
      </w:r>
      <w:r w:rsidR="00427822" w:rsidRPr="00427822">
        <w:rPr>
          <w:rFonts w:ascii="GHEA Grapalat" w:hAnsi="GHEA Grapalat"/>
          <w:b/>
          <w:i w:val="0"/>
          <w:lang w:val="hy-AM"/>
        </w:rPr>
        <w:t xml:space="preserve">of the porches of apartment buildings in Tumanyan city </w:t>
      </w:r>
      <w:r w:rsidR="00944FF4">
        <w:rPr>
          <w:rFonts w:ascii="GHEA Grapalat" w:hAnsi="GHEA Grapalat"/>
          <w:b/>
          <w:i w:val="0"/>
          <w:lang w:val="hy-AM"/>
        </w:rPr>
        <w:t xml:space="preserve">" </w:t>
      </w:r>
      <w:r w:rsidR="00903F9F" w:rsidRPr="00427822">
        <w:rPr>
          <w:rFonts w:ascii="GHEA Grapalat" w:hAnsi="GHEA Grapalat"/>
          <w:b/>
          <w:i w:val="0"/>
          <w:lang w:val="af-ZA"/>
        </w:rPr>
        <w:t xml:space="preserve">execution </w:t>
      </w:r>
      <w:r w:rsidR="00903F9F">
        <w:rPr>
          <w:rFonts w:ascii="GHEA Grapalat" w:hAnsi="GHEA Grapalat"/>
          <w:i w:val="0"/>
          <w:lang w:val="af-ZA"/>
        </w:rPr>
        <w:t>contract (hereinafter referred to as the contract).</w:t>
      </w:r>
    </w:p>
    <w:p w:rsidR="00357D48" w:rsidRPr="0093002B" w:rsidRDefault="00A76C15" w:rsidP="00EF3662">
      <w:pPr>
        <w:pStyle w:val="a3"/>
        <w:spacing w:line="240" w:lineRule="auto"/>
        <w:ind w:firstLine="0"/>
        <w:rPr>
          <w:rFonts w:ascii="GHEA Grapalat" w:hAnsi="GHEA Grapalat"/>
          <w:i w:val="0"/>
          <w:lang w:val="af-ZA"/>
        </w:rPr>
      </w:pPr>
      <w:r w:rsidRPr="0093002B">
        <w:rPr>
          <w:rFonts w:ascii="GHEA Grapalat" w:hAnsi="GHEA Grapalat"/>
          <w:i w:val="0"/>
          <w:lang w:val="af-ZA"/>
        </w:rPr>
        <w:t>According to Article 7 of the RA Law "On Procurement", any person, regardless of whether he is a foreign individual, organization or stateless person, has an equal right to participate in this procedure.</w:t>
      </w:r>
    </w:p>
    <w:p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The conditions for persons ineligible to participate in this procedure, as well as for participants, are defined in the invitation to this procedure.</w:t>
      </w:r>
    </w:p>
    <w:p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The selected participant is determined from the number of participants who have submitted </w:t>
      </w:r>
      <w:bookmarkStart w:id="1" w:name="_Hlk23167512"/>
      <w:r w:rsidR="00496E18" w:rsidRPr="0093002B">
        <w:rPr>
          <w:rFonts w:ascii="GHEA Grapalat" w:hAnsi="GHEA Grapalat"/>
          <w:i w:val="0"/>
          <w:lang w:val="af-ZA"/>
        </w:rPr>
        <w:t xml:space="preserve">sufficiently evaluated </w:t>
      </w:r>
      <w:bookmarkEnd w:id="1"/>
      <w:r w:rsidR="00357D48" w:rsidRPr="0093002B">
        <w:rPr>
          <w:rFonts w:ascii="GHEA Grapalat" w:hAnsi="GHEA Grapalat"/>
          <w:i w:val="0"/>
          <w:lang w:val="af-ZA"/>
        </w:rPr>
        <w:t>bids on non-price terms, on the principle of giving preference to the participant who submitted the lowest price offer.</w:t>
      </w:r>
    </w:p>
    <w:p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In the event of a request to issue an invitation in electronic form, the customer shall provide free of charge the issuance of the invitation in electronic form during the working day following the day of receiving the application.</w:t>
      </w:r>
    </w:p>
    <w:p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Applications for participation in this procedure must be submitted </w:t>
      </w:r>
      <w:r w:rsidR="00DB4CC7" w:rsidRPr="0093002B">
        <w:rPr>
          <w:rFonts w:ascii="GHEA Grapalat" w:hAnsi="GHEA Grapalat"/>
          <w:i w:val="0"/>
          <w:lang w:val="af-ZA" w:eastAsia="ru-RU"/>
        </w:rPr>
        <w:t xml:space="preserve">electronically </w:t>
      </w:r>
      <w:r w:rsidR="007E15A7" w:rsidRPr="0093002B">
        <w:rPr>
          <w:rFonts w:ascii="GHEA Grapalat" w:hAnsi="GHEA Grapalat"/>
          <w:i w:val="0"/>
          <w:lang w:val="af-ZA" w:eastAsia="ru-RU"/>
        </w:rPr>
        <w:t xml:space="preserve">through the Armeps ( </w:t>
      </w:r>
      <w:hyperlink r:id="rId9" w:history="1">
        <w:r w:rsidR="00DB4CC7" w:rsidRPr="0093002B">
          <w:rPr>
            <w:rFonts w:ascii="GHEA Grapalat" w:hAnsi="GHEA Grapalat"/>
            <w:i w:val="0"/>
            <w:lang w:val="af-ZA" w:eastAsia="ru-RU"/>
          </w:rPr>
          <w:t xml:space="preserve">www.armeps.am ) electronic procurement system </w:t>
        </w:r>
      </w:hyperlink>
      <w:r w:rsidR="00357D48" w:rsidRPr="0093002B">
        <w:rPr>
          <w:rFonts w:ascii="GHEA Grapalat" w:hAnsi="GHEA Grapalat"/>
          <w:i w:val="0"/>
          <w:lang w:val="af-ZA"/>
        </w:rPr>
        <w:t xml:space="preserve">by </w:t>
      </w:r>
      <w:r w:rsidR="00D27985" w:rsidRPr="00D27985">
        <w:rPr>
          <w:rFonts w:ascii="GHEA Grapalat" w:hAnsi="GHEA Grapalat"/>
          <w:b/>
          <w:i w:val="0"/>
          <w:lang w:val="af-ZA"/>
        </w:rPr>
        <w:t xml:space="preserve">days from the date of publication of this announcement </w:t>
      </w:r>
      <w:r w:rsidR="00E73323">
        <w:rPr>
          <w:rFonts w:asciiTheme="minorHAnsi" w:hAnsiTheme="minorHAnsi"/>
          <w:b/>
          <w:i w:val="0"/>
          <w:lang w:val="hy-AM"/>
        </w:rPr>
        <w:t>25</w:t>
      </w:r>
      <w:r w:rsidR="0080148B" w:rsidRPr="00D27985">
        <w:rPr>
          <w:rFonts w:ascii="Cambria Math" w:hAnsi="Cambria Math" w:cs="Cambria Math"/>
          <w:b/>
          <w:i w:val="0"/>
          <w:lang w:val="af-ZA"/>
        </w:rPr>
        <w:t xml:space="preserve">. </w:t>
      </w:r>
      <w:r w:rsidR="0080148B">
        <w:rPr>
          <w:rFonts w:ascii="GHEA Grapalat" w:hAnsi="GHEA Grapalat"/>
          <w:b/>
          <w:i w:val="0"/>
          <w:lang w:val="af-ZA"/>
        </w:rPr>
        <w:t xml:space="preserve">09 </w:t>
      </w:r>
      <w:r w:rsidR="0080148B" w:rsidRPr="00D27985">
        <w:rPr>
          <w:rFonts w:ascii="Cambria Math" w:hAnsi="Cambria Math" w:cs="Cambria Math"/>
          <w:b/>
          <w:i w:val="0"/>
          <w:lang w:val="af-ZA"/>
        </w:rPr>
        <w:t xml:space="preserve">: </w:t>
      </w:r>
      <w:r w:rsidR="0080148B">
        <w:rPr>
          <w:rFonts w:ascii="GHEA Grapalat" w:hAnsi="GHEA Grapalat"/>
          <w:b/>
          <w:i w:val="0"/>
          <w:lang w:val="af-ZA"/>
        </w:rPr>
        <w:t>2024</w:t>
      </w:r>
      <w:r w:rsidR="0080148B">
        <w:rPr>
          <w:rFonts w:ascii="Cambria Math" w:hAnsi="Cambria Math" w:cs="Cambria Math"/>
          <w:b/>
          <w:i w:val="0"/>
          <w:lang w:val="af-ZA"/>
        </w:rPr>
        <w:t xml:space="preserve">​ </w:t>
      </w:r>
      <w:r w:rsidR="00357D48" w:rsidRPr="00E160DB">
        <w:rPr>
          <w:rFonts w:ascii="GHEA Grapalat" w:hAnsi="GHEA Grapalat"/>
          <w:b/>
          <w:i w:val="0"/>
          <w:lang w:val="af-ZA"/>
        </w:rPr>
        <w:t xml:space="preserve">at </w:t>
      </w:r>
      <w:r w:rsidR="00E73323">
        <w:rPr>
          <w:rFonts w:ascii="GHEA Grapalat" w:hAnsi="GHEA Grapalat"/>
          <w:b/>
          <w:i w:val="0"/>
          <w:lang w:val="af-ZA"/>
        </w:rPr>
        <w:t>1</w:t>
      </w:r>
      <w:r w:rsidR="00E73323">
        <w:rPr>
          <w:rFonts w:asciiTheme="minorHAnsi" w:hAnsiTheme="minorHAnsi"/>
          <w:b/>
          <w:i w:val="0"/>
          <w:lang w:val="hy-AM"/>
        </w:rPr>
        <w:t>2</w:t>
      </w:r>
      <w:r w:rsidR="00903F9F" w:rsidRPr="00367C18">
        <w:rPr>
          <w:rFonts w:ascii="GHEA Grapalat" w:hAnsi="GHEA Grapalat"/>
          <w:b/>
          <w:i w:val="0"/>
          <w:lang w:val="af-ZA"/>
        </w:rPr>
        <w:t xml:space="preserve">:00 </w:t>
      </w:r>
      <w:r w:rsidR="00903F9F">
        <w:rPr>
          <w:rFonts w:ascii="GHEA Grapalat" w:hAnsi="GHEA Grapalat"/>
          <w:i w:val="0"/>
          <w:lang w:val="af-ZA"/>
        </w:rPr>
        <w:t>.</w:t>
      </w:r>
      <w:r w:rsidR="00903F9F" w:rsidRPr="00E160DB">
        <w:rPr>
          <w:rFonts w:ascii="GHEA Grapalat" w:hAnsi="GHEA Grapalat"/>
          <w:b/>
          <w:i w:val="0"/>
          <w:u w:val="single"/>
          <w:lang w:val="af-ZA"/>
        </w:rPr>
        <w:t xml:space="preserve">​ </w:t>
      </w:r>
      <w:r w:rsidR="00903F9F">
        <w:rPr>
          <w:rFonts w:ascii="GHEA Grapalat" w:hAnsi="GHEA Grapalat"/>
          <w:i w:val="0"/>
          <w:lang w:val="af-ZA"/>
        </w:rPr>
        <w:t>In addition to Armenian, applications can also be submitted in English or Russian.</w:t>
      </w:r>
    </w:p>
    <w:p w:rsidR="000812F9" w:rsidRPr="0093002B" w:rsidRDefault="0060526C" w:rsidP="00903F9F">
      <w:pPr>
        <w:pStyle w:val="a3"/>
        <w:spacing w:line="240" w:lineRule="auto"/>
        <w:ind w:firstLine="708"/>
        <w:rPr>
          <w:rFonts w:ascii="GHEA Grapalat" w:hAnsi="GHEA Grapalat"/>
          <w:i w:val="0"/>
          <w:lang w:val="hy-AM"/>
        </w:rPr>
      </w:pPr>
      <w:r w:rsidRPr="0093002B">
        <w:rPr>
          <w:rFonts w:ascii="GHEA Grapalat" w:hAnsi="GHEA Grapalat"/>
          <w:i w:val="0"/>
          <w:lang w:val="af-ZA"/>
        </w:rPr>
        <w:t xml:space="preserve">Bids will be opened electronically through </w:t>
      </w:r>
      <w:r w:rsidR="00236B75" w:rsidRPr="0093002B">
        <w:rPr>
          <w:rFonts w:ascii="GHEA Grapalat" w:hAnsi="GHEA Grapalat"/>
          <w:i w:val="0"/>
          <w:lang w:val="af-ZA" w:eastAsia="ru-RU"/>
        </w:rPr>
        <w:t xml:space="preserve">the Armeps electronic procurement system , within </w:t>
      </w:r>
      <w:r w:rsidR="00DB4CC7" w:rsidRPr="0093002B">
        <w:rPr>
          <w:rFonts w:ascii="GHEA Grapalat" w:hAnsi="GHEA Grapalat"/>
          <w:i w:val="0"/>
          <w:lang w:val="af-ZA"/>
        </w:rPr>
        <w:t>from the date of publication of this announcement</w:t>
      </w:r>
      <w:r w:rsidR="00E73323">
        <w:rPr>
          <w:rFonts w:asciiTheme="minorHAnsi" w:hAnsiTheme="minorHAnsi"/>
          <w:i w:val="0"/>
          <w:lang w:val="hy-AM"/>
        </w:rPr>
        <w:t>25</w:t>
      </w:r>
      <w:r w:rsidR="0080148B">
        <w:rPr>
          <w:rFonts w:ascii="Cambria Math" w:hAnsi="Cambria Math" w:cs="Cambria Math"/>
          <w:b/>
          <w:i w:val="0"/>
          <w:lang w:val="af-ZA"/>
        </w:rPr>
        <w:t xml:space="preserve">. </w:t>
      </w:r>
      <w:r w:rsidR="0080148B">
        <w:rPr>
          <w:rFonts w:ascii="GHEA Grapalat" w:hAnsi="GHEA Grapalat"/>
          <w:b/>
          <w:i w:val="0"/>
          <w:lang w:val="af-ZA"/>
        </w:rPr>
        <w:t xml:space="preserve">09 </w:t>
      </w:r>
      <w:r w:rsidR="0080148B">
        <w:rPr>
          <w:rFonts w:ascii="Cambria Math" w:hAnsi="Cambria Math" w:cs="Cambria Math"/>
          <w:b/>
          <w:i w:val="0"/>
          <w:lang w:val="af-ZA"/>
        </w:rPr>
        <w:t xml:space="preserve">: In </w:t>
      </w:r>
      <w:r w:rsidR="0080148B">
        <w:rPr>
          <w:rFonts w:ascii="GHEA Grapalat" w:hAnsi="GHEA Grapalat"/>
          <w:b/>
          <w:i w:val="0"/>
          <w:lang w:val="af-ZA"/>
        </w:rPr>
        <w:t>2024</w:t>
      </w:r>
      <w:r w:rsidR="0080148B">
        <w:rPr>
          <w:rFonts w:ascii="GHEA Grapalat" w:hAnsi="GHEA Grapalat" w:cs="GHEA Grapalat"/>
          <w:b/>
          <w:i w:val="0"/>
          <w:lang w:val="af-ZA"/>
        </w:rPr>
        <w:t xml:space="preserve">​ </w:t>
      </w:r>
      <w:r w:rsidR="00E160DB" w:rsidRPr="00E160DB">
        <w:rPr>
          <w:rFonts w:ascii="GHEA Grapalat" w:hAnsi="GHEA Grapalat"/>
          <w:b/>
          <w:i w:val="0"/>
          <w:lang w:val="af-ZA"/>
        </w:rPr>
        <w:t xml:space="preserve">at </w:t>
      </w:r>
      <w:r w:rsidR="00E73323">
        <w:rPr>
          <w:rFonts w:asciiTheme="minorHAnsi" w:hAnsiTheme="minorHAnsi"/>
          <w:b/>
          <w:i w:val="0"/>
          <w:lang w:val="hy-AM"/>
        </w:rPr>
        <w:t>1</w:t>
      </w:r>
      <w:r w:rsidR="00367C18">
        <w:rPr>
          <w:rFonts w:ascii="GHEA Grapalat" w:hAnsi="GHEA Grapalat"/>
          <w:b/>
          <w:i w:val="0"/>
          <w:u w:val="single"/>
          <w:lang w:val="af-ZA"/>
        </w:rPr>
        <w:t xml:space="preserve">2:00 p.m. The </w:t>
      </w:r>
      <w:r w:rsidR="00E160DB" w:rsidRPr="0093002B">
        <w:rPr>
          <w:rFonts w:ascii="GHEA Grapalat" w:hAnsi="GHEA Grapalat"/>
          <w:i w:val="0"/>
          <w:lang w:val="af-ZA"/>
        </w:rPr>
        <w:t xml:space="preserve">appeal regarding this procedure </w:t>
      </w:r>
      <w:r w:rsidR="000812F9" w:rsidRPr="0093002B">
        <w:rPr>
          <w:rFonts w:ascii="GHEA Grapalat" w:hAnsi="GHEA Grapalat"/>
          <w:i w:val="0"/>
          <w:lang w:val="hy-AM"/>
        </w:rPr>
        <w:t xml:space="preserve">is carried out in accordance with the procedure established by the Law of </w:t>
      </w:r>
      <w:r w:rsidR="000812F9" w:rsidRPr="0093002B">
        <w:rPr>
          <w:rFonts w:ascii="GHEA Grapalat" w:hAnsi="GHEA Grapalat"/>
          <w:i w:val="0"/>
          <w:lang w:val="af-ZA"/>
        </w:rPr>
        <w:t xml:space="preserve">the Republic </w:t>
      </w:r>
      <w:r w:rsidR="000812F9" w:rsidRPr="0093002B">
        <w:rPr>
          <w:rFonts w:ascii="GHEA Grapalat" w:hAnsi="GHEA Grapalat"/>
          <w:i w:val="0"/>
          <w:lang w:val="hy-AM"/>
        </w:rPr>
        <w:t xml:space="preserve">of </w:t>
      </w:r>
      <w:r w:rsidR="000812F9" w:rsidRPr="0093002B">
        <w:rPr>
          <w:rFonts w:ascii="GHEA Grapalat" w:hAnsi="GHEA Grapalat"/>
          <w:i w:val="0"/>
          <w:lang w:val="af-ZA"/>
        </w:rPr>
        <w:t xml:space="preserve">Armenia </w:t>
      </w:r>
      <w:r w:rsidR="000812F9" w:rsidRPr="0093002B">
        <w:rPr>
          <w:rFonts w:ascii="GHEA Grapalat" w:hAnsi="GHEA Grapalat"/>
          <w:i w:val="0"/>
          <w:lang w:val="hy-AM"/>
        </w:rPr>
        <w:t>and the Code of Civil Procedure of the Republic of Armenia.</w:t>
      </w:r>
    </w:p>
    <w:p w:rsidR="000812F9" w:rsidRPr="0093002B" w:rsidRDefault="000812F9" w:rsidP="00EF3662">
      <w:pPr>
        <w:pStyle w:val="a3"/>
        <w:spacing w:line="240" w:lineRule="auto"/>
        <w:rPr>
          <w:rFonts w:ascii="GHEA Grapalat" w:hAnsi="GHEA Grapalat"/>
          <w:i w:val="0"/>
          <w:lang w:val="hy-AM"/>
        </w:rPr>
      </w:pPr>
    </w:p>
    <w:p w:rsidR="006E58E3" w:rsidRDefault="00754697" w:rsidP="006E58E3">
      <w:pPr>
        <w:jc w:val="both"/>
        <w:rPr>
          <w:rFonts w:ascii="Arial LatArm" w:hAnsi="Arial LatArm" w:cs="Calibri Light"/>
          <w:sz w:val="20"/>
          <w:szCs w:val="20"/>
          <w:lang w:val="hy-AM"/>
        </w:rPr>
      </w:pPr>
      <w:r w:rsidRPr="0093002B">
        <w:rPr>
          <w:rFonts w:ascii="GHEA Grapalat" w:hAnsi="GHEA Grapalat"/>
          <w:lang w:val="af-ZA"/>
        </w:rPr>
        <w:t xml:space="preserve">To get additional information related to this announcement, you can contact the secretary of the evaluation committee, </w:t>
      </w:r>
      <w:r w:rsidR="006E58E3">
        <w:rPr>
          <w:rFonts w:ascii="Arial" w:hAnsi="Arial" w:cs="Arial"/>
          <w:sz w:val="20"/>
          <w:szCs w:val="20"/>
          <w:lang w:val="hy-AM"/>
        </w:rPr>
        <w:t>MargaritChatinyan.</w:t>
      </w:r>
    </w:p>
    <w:p w:rsidR="006E58E3" w:rsidRDefault="006E58E3" w:rsidP="006E58E3">
      <w:pPr>
        <w:jc w:val="center"/>
        <w:rPr>
          <w:rFonts w:ascii="Arial LatArm" w:hAnsi="Arial LatArm"/>
          <w:sz w:val="20"/>
          <w:szCs w:val="20"/>
          <w:lang w:val="hy-AM"/>
        </w:rPr>
      </w:pPr>
      <w:r>
        <w:rPr>
          <w:rFonts w:ascii="Arial" w:hAnsi="Arial" w:cs="Arial"/>
          <w:sz w:val="20"/>
          <w:szCs w:val="20"/>
          <w:lang w:val="af-ZA"/>
        </w:rPr>
        <w:t xml:space="preserve">Phone: </w:t>
      </w:r>
      <w:r>
        <w:rPr>
          <w:rFonts w:ascii="Arial LatArm" w:hAnsi="Arial LatArm"/>
          <w:b/>
          <w:sz w:val="20"/>
          <w:szCs w:val="20"/>
          <w:u w:val="single"/>
          <w:lang w:val="hy-AM"/>
        </w:rPr>
        <w:t>093628881</w:t>
      </w:r>
    </w:p>
    <w:p w:rsidR="006E58E3" w:rsidRDefault="006E58E3" w:rsidP="006E58E3">
      <w:pPr>
        <w:ind w:firstLine="720"/>
        <w:jc w:val="center"/>
        <w:rPr>
          <w:rFonts w:ascii="Arial LatArm" w:hAnsi="Arial LatArm"/>
          <w:sz w:val="20"/>
          <w:szCs w:val="20"/>
          <w:lang w:val="af-ZA"/>
        </w:rPr>
      </w:pPr>
      <w:r>
        <w:rPr>
          <w:rFonts w:ascii="Arial" w:hAnsi="Arial" w:cs="Arial"/>
          <w:sz w:val="20"/>
          <w:szCs w:val="20"/>
          <w:lang w:val="af-ZA"/>
        </w:rPr>
        <w:t>Email</w:t>
      </w:r>
      <w:r>
        <w:rPr>
          <w:rFonts w:ascii="Arial LatArm" w:hAnsi="Arial LatArm"/>
          <w:sz w:val="20"/>
          <w:szCs w:val="20"/>
          <w:lang w:val="af-ZA"/>
        </w:rPr>
        <w:t xml:space="preserve">​ </w:t>
      </w:r>
      <w:r>
        <w:rPr>
          <w:rFonts w:ascii="Arial" w:hAnsi="Arial" w:cs="Arial"/>
          <w:sz w:val="20"/>
          <w:szCs w:val="20"/>
          <w:lang w:val="af-ZA"/>
        </w:rPr>
        <w:t xml:space="preserve">mail </w:t>
      </w:r>
      <w:r>
        <w:rPr>
          <w:rFonts w:ascii="Arial LatArm" w:hAnsi="Arial LatArm"/>
          <w:b/>
          <w:sz w:val="20"/>
          <w:szCs w:val="20"/>
          <w:u w:val="single"/>
          <w:lang w:val="af-ZA"/>
        </w:rPr>
        <w:t>margarita.chatinyan@yandex.com</w:t>
      </w:r>
    </w:p>
    <w:p w:rsidR="009F18D0" w:rsidRPr="0093002B" w:rsidRDefault="006E58E3" w:rsidP="006E58E3">
      <w:pPr>
        <w:pStyle w:val="a3"/>
        <w:spacing w:line="240" w:lineRule="auto"/>
        <w:rPr>
          <w:rFonts w:ascii="GHEA Grapalat" w:hAnsi="GHEA Grapalat"/>
          <w:i w:val="0"/>
          <w:lang w:val="af-ZA"/>
        </w:rPr>
      </w:pPr>
      <w:r>
        <w:rPr>
          <w:rFonts w:ascii="Arial" w:hAnsi="Arial" w:cs="Arial"/>
          <w:lang w:val="af-ZA"/>
        </w:rPr>
        <w:t xml:space="preserve">Client: </w:t>
      </w:r>
      <w:r>
        <w:rPr>
          <w:rFonts w:ascii="Arial" w:hAnsi="Arial" w:cs="Arial"/>
          <w:b/>
          <w:lang w:val="hy-AM"/>
        </w:rPr>
        <w:t xml:space="preserve">Tumanyan </w:t>
      </w:r>
      <w:r w:rsidRPr="00E73323">
        <w:rPr>
          <w:rFonts w:ascii="Arial" w:hAnsi="Arial" w:cs="Arial"/>
          <w:b/>
          <w:lang w:val="en-US"/>
        </w:rPr>
        <w:t>Community Hall of Lori Region, RA</w:t>
      </w:r>
    </w:p>
    <w:p w:rsidR="009F18D0" w:rsidRPr="0093002B" w:rsidRDefault="009F18D0" w:rsidP="00EF3662">
      <w:pPr>
        <w:pStyle w:val="a3"/>
        <w:spacing w:line="240" w:lineRule="auto"/>
        <w:rPr>
          <w:rFonts w:ascii="GHEA Grapalat" w:hAnsi="GHEA Grapalat"/>
          <w:i w:val="0"/>
          <w:lang w:val="af-ZA"/>
        </w:rPr>
      </w:pPr>
    </w:p>
    <w:p w:rsidR="009F18D0" w:rsidRPr="0093002B" w:rsidRDefault="009F18D0" w:rsidP="00EF3662">
      <w:pPr>
        <w:pStyle w:val="a3"/>
        <w:spacing w:line="240" w:lineRule="auto"/>
        <w:rPr>
          <w:rFonts w:ascii="GHEA Grapalat" w:hAnsi="GHEA Grapalat"/>
          <w:i w:val="0"/>
          <w:lang w:val="af-ZA"/>
        </w:rPr>
      </w:pPr>
    </w:p>
    <w:p w:rsidR="00037DDE" w:rsidRPr="0093002B" w:rsidRDefault="00037DDE" w:rsidP="00EF3662">
      <w:pPr>
        <w:pStyle w:val="aa"/>
        <w:ind w:right="-7" w:firstLine="567"/>
        <w:jc w:val="right"/>
        <w:rPr>
          <w:rFonts w:ascii="GHEA Grapalat" w:hAnsi="GHEA Grapalat" w:cs="Sylfaen"/>
          <w:i/>
          <w:sz w:val="22"/>
          <w:lang w:val="af-ZA"/>
        </w:rPr>
      </w:pPr>
    </w:p>
    <w:p w:rsidR="00037DDE" w:rsidRPr="0093002B" w:rsidRDefault="00037DDE" w:rsidP="00EF3662">
      <w:pPr>
        <w:pStyle w:val="aa"/>
        <w:ind w:right="-7" w:firstLine="567"/>
        <w:jc w:val="right"/>
        <w:rPr>
          <w:rFonts w:ascii="GHEA Grapalat" w:hAnsi="GHEA Grapalat" w:cs="Sylfaen"/>
          <w:i/>
          <w:sz w:val="22"/>
          <w:lang w:val="af-ZA"/>
        </w:rPr>
      </w:pPr>
    </w:p>
    <w:p w:rsidR="00341A74" w:rsidRPr="0093002B" w:rsidRDefault="00341A74" w:rsidP="00EF3662">
      <w:pPr>
        <w:pStyle w:val="aa"/>
        <w:ind w:right="-7" w:firstLine="567"/>
        <w:jc w:val="right"/>
        <w:rPr>
          <w:rFonts w:ascii="GHEA Grapalat" w:hAnsi="GHEA Grapalat" w:cs="Sylfaen"/>
          <w:i/>
          <w:sz w:val="22"/>
          <w:lang w:val="af-ZA"/>
        </w:rPr>
      </w:pPr>
    </w:p>
    <w:p w:rsidR="00341A74" w:rsidRPr="0093002B" w:rsidRDefault="00341A74" w:rsidP="00EF3662">
      <w:pPr>
        <w:pStyle w:val="aa"/>
        <w:ind w:right="-7" w:firstLine="567"/>
        <w:jc w:val="right"/>
        <w:rPr>
          <w:rFonts w:ascii="GHEA Grapalat" w:hAnsi="GHEA Grapalat" w:cs="Sylfaen"/>
          <w:i/>
          <w:sz w:val="22"/>
          <w:lang w:val="af-ZA"/>
        </w:rPr>
      </w:pPr>
    </w:p>
    <w:p w:rsidR="0080148B" w:rsidRPr="00D27985" w:rsidRDefault="0080148B" w:rsidP="00EF3662">
      <w:pPr>
        <w:pStyle w:val="aa"/>
        <w:spacing w:after="0"/>
        <w:ind w:firstLine="567"/>
        <w:jc w:val="right"/>
        <w:rPr>
          <w:rFonts w:ascii="GHEA Grapalat" w:hAnsi="GHEA Grapalat" w:cs="Sylfaen"/>
          <w:i/>
          <w:sz w:val="20"/>
          <w:szCs w:val="20"/>
          <w:lang w:val="af-ZA"/>
        </w:rPr>
      </w:pPr>
    </w:p>
    <w:p w:rsidR="0080148B" w:rsidRPr="00D27985" w:rsidRDefault="0080148B" w:rsidP="00EF3662">
      <w:pPr>
        <w:pStyle w:val="aa"/>
        <w:spacing w:after="0"/>
        <w:ind w:firstLine="567"/>
        <w:jc w:val="right"/>
        <w:rPr>
          <w:rFonts w:ascii="GHEA Grapalat" w:hAnsi="GHEA Grapalat" w:cs="Sylfaen"/>
          <w:i/>
          <w:sz w:val="20"/>
          <w:szCs w:val="20"/>
          <w:lang w:val="af-ZA"/>
        </w:rPr>
      </w:pPr>
    </w:p>
    <w:p w:rsidR="0080148B" w:rsidRPr="00D27985" w:rsidRDefault="0080148B" w:rsidP="00EF3662">
      <w:pPr>
        <w:pStyle w:val="aa"/>
        <w:spacing w:after="0"/>
        <w:ind w:firstLine="567"/>
        <w:jc w:val="right"/>
        <w:rPr>
          <w:rFonts w:ascii="GHEA Grapalat" w:hAnsi="GHEA Grapalat" w:cs="Sylfaen"/>
          <w:i/>
          <w:sz w:val="20"/>
          <w:szCs w:val="20"/>
          <w:lang w:val="af-ZA"/>
        </w:rPr>
      </w:pPr>
    </w:p>
    <w:p w:rsidR="0080148B" w:rsidRPr="00D27985" w:rsidRDefault="0080148B" w:rsidP="00EF3662">
      <w:pPr>
        <w:pStyle w:val="aa"/>
        <w:spacing w:after="0"/>
        <w:ind w:firstLine="567"/>
        <w:jc w:val="right"/>
        <w:rPr>
          <w:rFonts w:ascii="GHEA Grapalat" w:hAnsi="GHEA Grapalat" w:cs="Sylfaen"/>
          <w:i/>
          <w:sz w:val="20"/>
          <w:szCs w:val="20"/>
          <w:lang w:val="af-ZA"/>
        </w:rPr>
      </w:pPr>
    </w:p>
    <w:p w:rsidR="0080148B" w:rsidRPr="00D27985" w:rsidRDefault="0080148B" w:rsidP="00EF3662">
      <w:pPr>
        <w:pStyle w:val="aa"/>
        <w:spacing w:after="0"/>
        <w:ind w:firstLine="567"/>
        <w:jc w:val="right"/>
        <w:rPr>
          <w:rFonts w:ascii="GHEA Grapalat" w:hAnsi="GHEA Grapalat" w:cs="Sylfaen"/>
          <w:i/>
          <w:sz w:val="20"/>
          <w:szCs w:val="20"/>
          <w:lang w:val="af-ZA"/>
        </w:rPr>
      </w:pPr>
    </w:p>
    <w:p w:rsidR="0080148B" w:rsidRPr="00D27985" w:rsidRDefault="0080148B" w:rsidP="00EF3662">
      <w:pPr>
        <w:pStyle w:val="aa"/>
        <w:spacing w:after="0"/>
        <w:ind w:firstLine="567"/>
        <w:jc w:val="right"/>
        <w:rPr>
          <w:rFonts w:ascii="GHEA Grapalat" w:hAnsi="GHEA Grapalat" w:cs="Sylfaen"/>
          <w:i/>
          <w:sz w:val="20"/>
          <w:szCs w:val="20"/>
          <w:lang w:val="af-ZA"/>
        </w:rPr>
      </w:pPr>
    </w:p>
    <w:p w:rsidR="0080148B" w:rsidRPr="00D27985" w:rsidRDefault="0080148B" w:rsidP="00EF3662">
      <w:pPr>
        <w:pStyle w:val="aa"/>
        <w:spacing w:after="0"/>
        <w:ind w:firstLine="567"/>
        <w:jc w:val="right"/>
        <w:rPr>
          <w:rFonts w:ascii="GHEA Grapalat" w:hAnsi="GHEA Grapalat" w:cs="Sylfaen"/>
          <w:i/>
          <w:sz w:val="20"/>
          <w:szCs w:val="20"/>
          <w:lang w:val="af-ZA"/>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Confirmed</w:t>
      </w:r>
    </w:p>
    <w:p w:rsidR="00096865" w:rsidRPr="00B26F3A" w:rsidRDefault="00D27985" w:rsidP="00B26F3A">
      <w:pPr>
        <w:pStyle w:val="aa"/>
        <w:ind w:firstLine="567"/>
        <w:jc w:val="right"/>
        <w:rPr>
          <w:rFonts w:ascii="GHEA Grapalat" w:hAnsi="GHEA Grapalat" w:cs="Sylfaen"/>
          <w:i/>
          <w:sz w:val="20"/>
          <w:szCs w:val="20"/>
          <w:u w:val="single"/>
          <w:lang w:val="af-ZA"/>
        </w:rPr>
      </w:pPr>
      <w:r>
        <w:rPr>
          <w:rFonts w:ascii="GHEA Grapalat" w:hAnsi="GHEA Grapalat" w:cs="Sylfaen"/>
          <w:i/>
          <w:sz w:val="20"/>
          <w:szCs w:val="20"/>
          <w:u w:val="single"/>
          <w:lang w:val="af-ZA"/>
        </w:rPr>
        <w:lastRenderedPageBreak/>
        <w:t xml:space="preserve">LM-TH-GHASHZB-24/ </w:t>
      </w:r>
      <w:r w:rsidR="00096865" w:rsidRPr="0093002B">
        <w:rPr>
          <w:rFonts w:ascii="GHEA Grapalat" w:hAnsi="GHEA Grapalat" w:cs="Sylfaen"/>
          <w:i/>
          <w:sz w:val="20"/>
          <w:szCs w:val="20"/>
        </w:rPr>
        <w:t xml:space="preserve">20 </w:t>
      </w:r>
      <w:r w:rsidR="00096865" w:rsidRPr="0093002B">
        <w:rPr>
          <w:rFonts w:ascii="GHEA Grapalat" w:hAnsi="GHEA Grapalat" w:cs="Times Armenian"/>
          <w:i/>
          <w:sz w:val="20"/>
          <w:szCs w:val="20"/>
        </w:rPr>
        <w:t xml:space="preserve">under </w:t>
      </w:r>
      <w:r w:rsidR="00096865" w:rsidRPr="0093002B">
        <w:rPr>
          <w:rFonts w:ascii="GHEA Grapalat" w:hAnsi="GHEA Grapalat" w:cs="Sylfaen"/>
          <w:i/>
          <w:sz w:val="20"/>
          <w:szCs w:val="20"/>
        </w:rPr>
        <w:t>cover</w:t>
      </w:r>
    </w:p>
    <w:p w:rsidR="00096865" w:rsidRPr="0093002B" w:rsidRDefault="00B26F3A"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 xml:space="preserve">Quotation </w:t>
      </w:r>
      <w:r w:rsidR="00EE5855" w:rsidRPr="0093002B">
        <w:rPr>
          <w:rFonts w:ascii="GHEA Grapalat" w:hAnsi="GHEA Grapalat" w:cs="Times Armenian"/>
          <w:i/>
          <w:sz w:val="20"/>
          <w:szCs w:val="20"/>
          <w:lang w:val="af-ZA"/>
        </w:rPr>
        <w:t xml:space="preserve">Evaluation </w:t>
      </w:r>
      <w:r w:rsidR="00096865" w:rsidRPr="0093002B">
        <w:rPr>
          <w:rFonts w:ascii="GHEA Grapalat" w:hAnsi="GHEA Grapalat" w:cs="Sylfaen"/>
          <w:i/>
          <w:sz w:val="20"/>
          <w:szCs w:val="20"/>
        </w:rPr>
        <w:t>Committee</w:t>
      </w:r>
    </w:p>
    <w:p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Times Armenian"/>
          <w:i/>
          <w:sz w:val="20"/>
          <w:szCs w:val="20"/>
          <w:lang w:val="af-ZA"/>
        </w:rPr>
        <w:t xml:space="preserve">in </w:t>
      </w:r>
      <w:r w:rsidRPr="0093002B">
        <w:rPr>
          <w:rFonts w:ascii="GHEA Grapalat" w:hAnsi="GHEA Grapalat" w:cs="Sylfaen"/>
          <w:i/>
          <w:sz w:val="20"/>
          <w:szCs w:val="20"/>
          <w:lang w:val="af-ZA"/>
        </w:rPr>
        <w:t>2024</w:t>
      </w:r>
      <w:r w:rsidRPr="0093002B">
        <w:rPr>
          <w:rFonts w:ascii="GHEA Grapalat" w:hAnsi="GHEA Grapalat" w:cs="Sylfaen"/>
          <w:i/>
          <w:sz w:val="20"/>
          <w:szCs w:val="20"/>
        </w:rPr>
        <w:t xml:space="preserve">​ By decision </w:t>
      </w:r>
      <w:r w:rsidR="005C6159" w:rsidRPr="0093002B">
        <w:rPr>
          <w:rFonts w:ascii="GHEA Grapalat" w:hAnsi="GHEA Grapalat" w:cs="Times Armenian"/>
          <w:i/>
          <w:sz w:val="20"/>
          <w:szCs w:val="20"/>
          <w:lang w:val="af-ZA"/>
        </w:rPr>
        <w:t xml:space="preserve">N </w:t>
      </w:r>
      <w:r w:rsidR="00B26F3A">
        <w:rPr>
          <w:rFonts w:ascii="GHEA Grapalat" w:hAnsi="GHEA Grapalat" w:cs="Times Armenian"/>
          <w:i/>
          <w:sz w:val="20"/>
          <w:szCs w:val="20"/>
          <w:u w:val="single"/>
          <w:lang w:val="af-ZA"/>
        </w:rPr>
        <w:t xml:space="preserve">01 </w:t>
      </w:r>
      <w:r w:rsidR="0080148B">
        <w:rPr>
          <w:rFonts w:ascii="GHEA Grapalat" w:hAnsi="GHEA Grapalat" w:cs="Times Armenian"/>
          <w:i/>
          <w:sz w:val="20"/>
          <w:szCs w:val="20"/>
          <w:u w:val="single"/>
          <w:lang w:val="hy-AM"/>
        </w:rPr>
        <w:t xml:space="preserve">of September </w:t>
      </w:r>
      <w:r w:rsidR="00D27985">
        <w:rPr>
          <w:rFonts w:asciiTheme="minorHAnsi" w:hAnsiTheme="minorHAnsi" w:cs="Times Armenian"/>
          <w:i/>
          <w:sz w:val="20"/>
          <w:szCs w:val="20"/>
          <w:u w:val="single"/>
          <w:lang w:val="hy-AM"/>
        </w:rPr>
        <w:t>16</w:t>
      </w: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6E58E3" w:rsidRPr="006E58E3" w:rsidRDefault="006E58E3" w:rsidP="006E58E3">
      <w:pPr>
        <w:ind w:right="-7" w:firstLine="567"/>
        <w:jc w:val="center"/>
        <w:rPr>
          <w:rFonts w:ascii="Arial LatArm" w:hAnsi="Arial LatArm"/>
          <w:lang w:val="af-ZA"/>
        </w:rPr>
      </w:pPr>
      <w:r w:rsidRPr="00E73323">
        <w:rPr>
          <w:rFonts w:ascii="Arial" w:hAnsi="Arial" w:cs="Arial"/>
          <w:b/>
          <w:lang w:val="en-US"/>
        </w:rPr>
        <w:t xml:space="preserve">RALORUMARZ </w:t>
      </w:r>
      <w:r w:rsidRPr="006E58E3">
        <w:rPr>
          <w:rFonts w:ascii="Arial" w:hAnsi="Arial" w:cs="Arial"/>
          <w:b/>
          <w:lang w:val="hy-AM"/>
        </w:rPr>
        <w:t xml:space="preserve">TUMANYAN </w:t>
      </w:r>
      <w:r w:rsidRPr="00E73323">
        <w:rPr>
          <w:rFonts w:ascii="Arial" w:hAnsi="Arial" w:cs="Arial"/>
          <w:b/>
          <w:lang w:val="en-US"/>
        </w:rPr>
        <w:t>COMMUNITY GOVERNMENT</w:t>
      </w:r>
    </w:p>
    <w:p w:rsidR="006E58E3" w:rsidRPr="006E58E3" w:rsidRDefault="006E58E3" w:rsidP="006E58E3">
      <w:pPr>
        <w:tabs>
          <w:tab w:val="left" w:pos="5968"/>
        </w:tabs>
        <w:spacing w:after="120"/>
        <w:ind w:right="-7" w:firstLine="567"/>
        <w:rPr>
          <w:rFonts w:ascii="GHEA Grapalat" w:hAnsi="GHEA Grapalat"/>
          <w:lang w:val="af-ZA"/>
        </w:rPr>
      </w:pPr>
      <w:r w:rsidRPr="006E58E3">
        <w:rPr>
          <w:rFonts w:ascii="GHEA Grapalat" w:hAnsi="GHEA Grapalat"/>
          <w:lang w:val="af-ZA"/>
        </w:rPr>
        <w:tab/>
      </w:r>
    </w:p>
    <w:p w:rsidR="006E58E3" w:rsidRPr="006E58E3" w:rsidRDefault="006E58E3" w:rsidP="006E58E3">
      <w:pPr>
        <w:spacing w:after="120"/>
        <w:ind w:right="-7" w:firstLine="567"/>
        <w:jc w:val="center"/>
        <w:rPr>
          <w:rFonts w:ascii="GHEA Grapalat" w:hAnsi="GHEA Grapalat"/>
          <w:lang w:val="af-ZA"/>
        </w:rPr>
      </w:pPr>
    </w:p>
    <w:p w:rsidR="006E58E3" w:rsidRPr="006E58E3" w:rsidRDefault="006E58E3" w:rsidP="006E58E3">
      <w:pPr>
        <w:spacing w:after="120"/>
        <w:ind w:right="-7" w:firstLine="567"/>
        <w:jc w:val="center"/>
        <w:rPr>
          <w:rFonts w:ascii="GHEA Grapalat" w:hAnsi="GHEA Grapalat"/>
          <w:lang w:val="af-ZA"/>
        </w:rPr>
      </w:pPr>
    </w:p>
    <w:p w:rsidR="006E58E3" w:rsidRPr="006E58E3" w:rsidRDefault="006E58E3" w:rsidP="006E58E3">
      <w:pPr>
        <w:spacing w:after="120"/>
        <w:ind w:right="-7" w:firstLine="567"/>
        <w:jc w:val="center"/>
        <w:rPr>
          <w:rFonts w:ascii="GHEA Grapalat" w:hAnsi="GHEA Grapalat"/>
          <w:lang w:val="af-ZA"/>
        </w:rPr>
      </w:pPr>
    </w:p>
    <w:p w:rsidR="006E58E3" w:rsidRPr="006E58E3" w:rsidRDefault="006E58E3" w:rsidP="006E58E3">
      <w:pPr>
        <w:spacing w:after="120"/>
        <w:ind w:right="-7" w:firstLine="567"/>
        <w:jc w:val="center"/>
        <w:rPr>
          <w:rFonts w:ascii="GHEA Grapalat" w:hAnsi="GHEA Grapalat"/>
          <w:lang w:val="af-ZA"/>
        </w:rPr>
      </w:pPr>
    </w:p>
    <w:p w:rsidR="006E58E3" w:rsidRPr="006E58E3" w:rsidRDefault="006E58E3" w:rsidP="006E58E3">
      <w:pPr>
        <w:spacing w:after="120"/>
        <w:ind w:right="-7" w:firstLine="567"/>
        <w:jc w:val="center"/>
        <w:rPr>
          <w:rFonts w:ascii="GHEA Grapalat" w:hAnsi="GHEA Grapalat" w:cs="Sylfaen"/>
          <w:lang w:val="af-ZA"/>
        </w:rPr>
      </w:pPr>
      <w:r w:rsidRPr="006E58E3">
        <w:rPr>
          <w:rFonts w:ascii="Arial" w:hAnsi="Arial" w:cs="Arial"/>
        </w:rPr>
        <w:t>INVITATION:</w:t>
      </w:r>
    </w:p>
    <w:p w:rsidR="006E58E3" w:rsidRPr="006E58E3" w:rsidRDefault="006E58E3" w:rsidP="006E58E3">
      <w:pPr>
        <w:spacing w:after="120"/>
        <w:ind w:right="-7" w:firstLine="567"/>
        <w:jc w:val="center"/>
        <w:rPr>
          <w:rFonts w:ascii="GHEA Grapalat" w:hAnsi="GHEA Grapalat" w:cs="Sylfaen"/>
          <w:lang w:val="af-ZA"/>
        </w:rPr>
      </w:pPr>
    </w:p>
    <w:p w:rsidR="00096865" w:rsidRPr="0093002B" w:rsidRDefault="00096865" w:rsidP="00EF3662">
      <w:pPr>
        <w:pStyle w:val="aa"/>
        <w:ind w:right="-7" w:firstLine="567"/>
        <w:jc w:val="center"/>
        <w:rPr>
          <w:rFonts w:ascii="GHEA Grapalat" w:hAnsi="GHEA Grapalat" w:cs="Sylfaen"/>
          <w:lang w:val="af-ZA"/>
        </w:rPr>
      </w:pPr>
    </w:p>
    <w:p w:rsidR="006E58E3" w:rsidRPr="00944FF4" w:rsidRDefault="00944FF4" w:rsidP="006E58E3">
      <w:pPr>
        <w:pStyle w:val="aa"/>
        <w:spacing w:after="0"/>
        <w:jc w:val="center"/>
        <w:rPr>
          <w:rFonts w:ascii="GHEA Grapalat" w:hAnsi="GHEA Grapalat" w:cs="Sylfaen"/>
          <w:b/>
          <w:bCs/>
          <w:lang w:val="af-ZA"/>
        </w:rPr>
      </w:pPr>
      <w:bookmarkStart w:id="2" w:name="_Hlk172208996"/>
      <w:r w:rsidRPr="00944FF4">
        <w:rPr>
          <w:rFonts w:ascii="GHEA Grapalat" w:hAnsi="GHEA Grapalat"/>
          <w:b/>
          <w:lang w:val="af-ZA"/>
        </w:rPr>
        <w:t xml:space="preserve">TUMANYAN COMMUNITY " REPAIR WORKS </w:t>
      </w:r>
      <w:r w:rsidRPr="00944FF4">
        <w:rPr>
          <w:rFonts w:ascii="GHEA Grapalat" w:hAnsi="GHEA Grapalat"/>
          <w:b/>
          <w:lang w:val="hy-AM"/>
        </w:rPr>
        <w:t>OF MULTI-RESIDENTIAL BUILDINGS OF TUMANYAN CITY "</w:t>
      </w:r>
      <w:r w:rsidRPr="00944FF4">
        <w:rPr>
          <w:rFonts w:ascii="GHEA Grapalat" w:hAnsi="GHEA Grapalat"/>
          <w:lang w:val="af-ZA"/>
        </w:rPr>
        <w:t xml:space="preserve"> </w:t>
      </w:r>
      <w:r w:rsidRPr="00944FF4">
        <w:rPr>
          <w:rFonts w:ascii="GHEA Grapalat" w:hAnsi="GHEA Grapalat" w:cs="Sylfaen"/>
          <w:b/>
          <w:bCs/>
          <w:lang w:val="af-ZA"/>
        </w:rPr>
        <w:t>RATING QUESTION FOR HANDLING PURPOSES</w:t>
      </w:r>
    </w:p>
    <w:bookmarkEnd w:id="2"/>
    <w:p w:rsidR="006E58E3" w:rsidRPr="00944FF4" w:rsidRDefault="006E58E3" w:rsidP="006E58E3">
      <w:pPr>
        <w:ind w:firstLine="567"/>
        <w:jc w:val="center"/>
        <w:rPr>
          <w:rFonts w:ascii="Arial LatArm" w:hAnsi="Arial LatArm"/>
          <w:b/>
          <w:lang w:val="af-ZA"/>
        </w:rPr>
      </w:pPr>
    </w:p>
    <w:p w:rsidR="00096865" w:rsidRPr="0093002B" w:rsidRDefault="00096865" w:rsidP="00EF3662">
      <w:pPr>
        <w:pStyle w:val="aa"/>
        <w:ind w:right="-7"/>
        <w:jc w:val="center"/>
        <w:rPr>
          <w:rFonts w:ascii="GHEA Grapalat" w:hAnsi="GHEA Grapalat"/>
          <w:szCs w:val="22"/>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2B32D6" w:rsidRPr="0093002B" w:rsidRDefault="002B32D6"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CE0D95" w:rsidRPr="0093002B" w:rsidRDefault="00CE0D95" w:rsidP="00EF3662">
      <w:pPr>
        <w:pStyle w:val="aa"/>
        <w:ind w:right="-7" w:firstLine="567"/>
        <w:jc w:val="center"/>
        <w:rPr>
          <w:rFonts w:ascii="GHEA Grapalat" w:hAnsi="GHEA Grapalat"/>
          <w:lang w:val="af-ZA"/>
        </w:rPr>
      </w:pPr>
    </w:p>
    <w:p w:rsidR="00CE0D95" w:rsidRPr="0093002B" w:rsidRDefault="00CE0D95" w:rsidP="00EF3662">
      <w:pPr>
        <w:pStyle w:val="aa"/>
        <w:ind w:right="-7" w:firstLine="567"/>
        <w:jc w:val="center"/>
        <w:rPr>
          <w:rFonts w:ascii="GHEA Grapalat" w:hAnsi="GHEA Grapalat"/>
          <w:lang w:val="af-ZA"/>
        </w:rPr>
      </w:pPr>
    </w:p>
    <w:p w:rsidR="00CE0D95" w:rsidRPr="0093002B" w:rsidRDefault="00CE0D95" w:rsidP="00EF3662">
      <w:pPr>
        <w:pStyle w:val="aa"/>
        <w:ind w:right="-7" w:firstLine="567"/>
        <w:jc w:val="center"/>
        <w:rPr>
          <w:rFonts w:ascii="GHEA Grapalat" w:hAnsi="GHEA Grapalat"/>
          <w:lang w:val="af-ZA"/>
        </w:rPr>
      </w:pPr>
    </w:p>
    <w:p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 xml:space="preserve">Dear participant </w:t>
      </w:r>
      <w:r w:rsidR="00884204" w:rsidRPr="0093002B">
        <w:rPr>
          <w:rFonts w:ascii="GHEA Grapalat" w:hAnsi="GHEA Grapalat" w:cs="Sylfaen"/>
          <w:i/>
          <w:sz w:val="22"/>
          <w:szCs w:val="22"/>
        </w:rPr>
        <w:t xml:space="preserve">, before making and submitting an application , we ask you to study this invitation in </w:t>
      </w:r>
      <w:r w:rsidR="00096865" w:rsidRPr="0093002B">
        <w:rPr>
          <w:rFonts w:ascii="GHEA Grapalat" w:hAnsi="GHEA Grapalat" w:cs="Times Armenian"/>
          <w:i/>
          <w:sz w:val="22"/>
          <w:szCs w:val="22"/>
          <w:lang w:val="af-ZA"/>
        </w:rPr>
        <w:t xml:space="preserve">detail, </w:t>
      </w:r>
      <w:r w:rsidR="00096865" w:rsidRPr="0093002B">
        <w:rPr>
          <w:rFonts w:ascii="GHEA Grapalat" w:hAnsi="GHEA Grapalat" w:cs="Sylfaen"/>
          <w:i/>
          <w:sz w:val="22"/>
          <w:szCs w:val="22"/>
        </w:rPr>
        <w:t xml:space="preserve">because applications that do not comply with the invitation are subject to rejection </w:t>
      </w:r>
      <w:r w:rsidR="0046586E" w:rsidRPr="0093002B">
        <w:rPr>
          <w:rFonts w:ascii="GHEA Grapalat" w:hAnsi="GHEA Grapalat" w:cs="Sylfaen"/>
          <w:i/>
          <w:sz w:val="22"/>
          <w:szCs w:val="22"/>
          <w:lang w:val="af-ZA"/>
        </w:rPr>
        <w:t>.</w:t>
      </w:r>
    </w:p>
    <w:p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 xml:space="preserve">If you are not registered in the e -procurement system </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 xml:space="preserve">but you want to participate in this procedure </w:t>
      </w:r>
      <w:hyperlink r:id="rId10" w:history="1">
        <w:r w:rsidRPr="0093002B">
          <w:rPr>
            <w:rFonts w:ascii="GHEA Grapalat" w:hAnsi="GHEA Grapalat" w:cs="Sylfaen"/>
            <w:i/>
            <w:sz w:val="22"/>
            <w:szCs w:val="22"/>
            <w:lang w:val="af-ZA"/>
          </w:rPr>
          <w:t xml:space="preserve">, </w:t>
        </w:r>
      </w:hyperlink>
      <w:r w:rsidRPr="0093002B">
        <w:rPr>
          <w:rFonts w:ascii="GHEA Grapalat" w:hAnsi="GHEA Grapalat" w:cs="Sylfaen"/>
          <w:i/>
          <w:sz w:val="22"/>
          <w:szCs w:val="22"/>
        </w:rPr>
        <w:t xml:space="preserve">you </w:t>
      </w:r>
      <w:r w:rsidRPr="0093002B">
        <w:rPr>
          <w:rFonts w:ascii="GHEA Grapalat" w:hAnsi="GHEA Grapalat" w:cs="Sylfaen"/>
          <w:i/>
          <w:sz w:val="22"/>
          <w:szCs w:val="22"/>
          <w:lang w:val="af-ZA"/>
        </w:rPr>
        <w:t xml:space="preserve">need </w:t>
      </w:r>
      <w:r w:rsidRPr="0093002B">
        <w:rPr>
          <w:rFonts w:ascii="GHEA Grapalat" w:hAnsi="GHEA Grapalat" w:cs="Sylfaen"/>
          <w:i/>
          <w:sz w:val="22"/>
          <w:szCs w:val="22"/>
        </w:rPr>
        <w:t xml:space="preserve">to register yourself in the </w:t>
      </w:r>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 xml:space="preserve">system </w:t>
      </w:r>
      <w:r w:rsidRPr="0093002B">
        <w:rPr>
          <w:rFonts w:ascii="GHEA Grapalat" w:hAnsi="GHEA Grapalat" w:cs="Sylfaen"/>
          <w:i/>
          <w:sz w:val="22"/>
          <w:szCs w:val="22"/>
          <w:lang w:val="af-ZA"/>
        </w:rPr>
        <w:t xml:space="preserve">( </w:t>
      </w:r>
      <w:hyperlink r:id="rId11" w:history="1">
        <w:r w:rsidRPr="0093002B">
          <w:rPr>
            <w:rFonts w:ascii="GHEA Grapalat" w:hAnsi="GHEA Grapalat" w:cs="Sylfaen"/>
            <w:i/>
            <w:sz w:val="22"/>
            <w:szCs w:val="22"/>
            <w:lang w:val="af-ZA"/>
          </w:rPr>
          <w:t xml:space="preserve">www.armeps.am </w:t>
        </w:r>
      </w:hyperlink>
      <w:r w:rsidRPr="0093002B">
        <w:rPr>
          <w:rFonts w:ascii="GHEA Grapalat" w:hAnsi="GHEA Grapalat" w:cs="Sylfaen"/>
          <w:i/>
          <w:sz w:val="22"/>
          <w:szCs w:val="22"/>
          <w:lang w:val="af-ZA"/>
        </w:rPr>
        <w:t xml:space="preserve">). The conditions for registering </w:t>
      </w:r>
      <w:r w:rsidRPr="0093002B">
        <w:rPr>
          <w:rFonts w:ascii="GHEA Grapalat" w:hAnsi="GHEA Grapalat" w:cs="Sylfaen"/>
          <w:i/>
          <w:sz w:val="22"/>
          <w:szCs w:val="22"/>
        </w:rPr>
        <w:t xml:space="preserve">in the system are defined in </w:t>
      </w:r>
      <w:hyperlink r:id="rId12" w:history="1">
        <w:r w:rsidR="00E93C59" w:rsidRPr="0093002B">
          <w:rPr>
            <w:rStyle w:val="a9"/>
            <w:rFonts w:ascii="GHEA Grapalat" w:hAnsi="GHEA Grapalat" w:cs="Sylfaen"/>
            <w:i/>
            <w:color w:val="auto"/>
            <w:sz w:val="22"/>
            <w:szCs w:val="22"/>
            <w:lang w:val="af-ZA"/>
          </w:rPr>
          <w:t xml:space="preserve">the </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 xml:space="preserve">Legislation </w:t>
      </w:r>
      <w:r w:rsidRPr="0093002B">
        <w:rPr>
          <w:rFonts w:ascii="GHEA Grapalat" w:hAnsi="GHEA Grapalat" w:cs="Sylfaen"/>
          <w:i/>
          <w:sz w:val="22"/>
          <w:szCs w:val="22"/>
          <w:lang w:val="af-ZA"/>
        </w:rPr>
        <w:t xml:space="preserve">" section of the " </w:t>
      </w:r>
      <w:r w:rsidRPr="0093002B">
        <w:rPr>
          <w:rFonts w:ascii="GHEA Grapalat" w:hAnsi="GHEA Grapalat" w:cs="Sylfaen"/>
          <w:i/>
          <w:sz w:val="22"/>
          <w:szCs w:val="22"/>
        </w:rPr>
        <w:t xml:space="preserve">Legislation </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 xml:space="preserve">section of the Armeps official directory </w:t>
      </w:r>
      <w:r w:rsidRPr="0093002B">
        <w:rPr>
          <w:rFonts w:ascii="GHEA Grapalat" w:hAnsi="GHEA Grapalat" w:cs="Sylfaen"/>
          <w:i/>
          <w:sz w:val="22"/>
          <w:szCs w:val="22"/>
          <w:lang w:val="af-ZA"/>
        </w:rPr>
        <w:t xml:space="preserve">. </w:t>
      </w:r>
      <w:hyperlink r:id="rId13" w:history="1">
        <w:r w:rsidRPr="0093002B">
          <w:rPr>
            <w:rFonts w:ascii="GHEA Grapalat" w:hAnsi="GHEA Grapalat" w:cs="Sylfaen"/>
            <w:i/>
            <w:sz w:val="22"/>
            <w:szCs w:val="22"/>
            <w:lang w:val="af-ZA"/>
          </w:rPr>
          <w:t xml:space="preserve">" </w:t>
        </w:r>
      </w:hyperlink>
      <w:hyperlink r:id="rId14" w:history="1">
        <w:r w:rsidRPr="0093002B">
          <w:rPr>
            <w:rFonts w:ascii="GHEA Grapalat" w:hAnsi="GHEA Grapalat" w:cs="Sylfaen"/>
            <w:i/>
            <w:sz w:val="22"/>
            <w:szCs w:val="22"/>
          </w:rPr>
          <w:t xml:space="preserve">Economic operator </w:t>
        </w:r>
      </w:hyperlink>
      <w:hyperlink r:id="rId15" w:history="1">
        <w:r w:rsidRPr="0093002B">
          <w:rPr>
            <w:rFonts w:ascii="GHEA Grapalat" w:hAnsi="GHEA Grapalat" w:cs="Sylfaen"/>
            <w:i/>
            <w:sz w:val="22"/>
            <w:szCs w:val="22"/>
            <w:lang w:val="af-ZA"/>
          </w:rPr>
          <w:t xml:space="preserve">" </w:t>
        </w:r>
      </w:hyperlink>
      <w:hyperlink r:id="rId16" w:history="1">
        <w:r w:rsidRPr="0093002B">
          <w:rPr>
            <w:rFonts w:ascii="GHEA Grapalat" w:hAnsi="GHEA Grapalat" w:cs="Sylfaen"/>
            <w:i/>
            <w:sz w:val="22"/>
            <w:szCs w:val="22"/>
          </w:rPr>
          <w:t xml:space="preserve">guide </w:t>
        </w:r>
      </w:hyperlink>
      <w:r w:rsidRPr="0093002B">
        <w:rPr>
          <w:rFonts w:ascii="GHEA Grapalat" w:hAnsi="GHEA Grapalat" w:cs="Sylfaen"/>
          <w:i/>
          <w:sz w:val="22"/>
          <w:szCs w:val="22"/>
        </w:rPr>
        <w:t xml:space="preserve">for the user </w:t>
      </w:r>
      <w:hyperlink r:id="rId17" w:history="1">
        <w:r w:rsidRPr="0093002B">
          <w:rPr>
            <w:rFonts w:ascii="GHEA Grapalat" w:hAnsi="GHEA Grapalat" w:cs="Sylfaen"/>
            <w:i/>
            <w:sz w:val="22"/>
            <w:szCs w:val="22"/>
          </w:rPr>
          <w:t xml:space="preserve">of the e-procurement system </w:t>
        </w:r>
      </w:hyperlink>
      <w:r w:rsidRPr="0093002B">
        <w:rPr>
          <w:rFonts w:ascii="GHEA Grapalat" w:hAnsi="GHEA Grapalat" w:cs="Sylfaen"/>
          <w:i/>
          <w:sz w:val="22"/>
          <w:szCs w:val="22"/>
          <w:lang w:val="af-ZA"/>
        </w:rPr>
        <w:t>.</w:t>
      </w:r>
    </w:p>
    <w:p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 xml:space="preserve">The guide is available at the following link: </w:t>
      </w:r>
      <w:hyperlink r:id="rId18" w:history="1">
        <w:r w:rsidRPr="0093002B">
          <w:rPr>
            <w:rFonts w:ascii="GHEA Grapalat" w:hAnsi="GHEA Grapalat" w:cs="Sylfaen"/>
            <w:sz w:val="22"/>
            <w:szCs w:val="22"/>
            <w:lang w:val="af-ZA"/>
          </w:rPr>
          <w:t xml:space="preserve">http://gnumner.am/hy/page/ughecuycner_dzernarkner/ </w:t>
        </w:r>
      </w:hyperlink>
      <w:r w:rsidRPr="0093002B">
        <w:rPr>
          <w:rFonts w:ascii="GHEA Grapalat" w:hAnsi="GHEA Grapalat" w:cs="Sylfaen"/>
          <w:i/>
          <w:sz w:val="22"/>
          <w:szCs w:val="22"/>
          <w:lang w:val="af-ZA"/>
        </w:rPr>
        <w:t>.</w:t>
      </w:r>
    </w:p>
    <w:p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At the same time:</w:t>
      </w:r>
    </w:p>
    <w:p w:rsidR="00F60C5F" w:rsidRPr="0093002B" w:rsidRDefault="00677658" w:rsidP="00F60C5F">
      <w:pPr>
        <w:ind w:firstLine="567"/>
        <w:jc w:val="both"/>
        <w:rPr>
          <w:rFonts w:ascii="GHEA Grapalat" w:hAnsi="GHEA Grapalat" w:cs="Sylfaen"/>
          <w:i/>
          <w:sz w:val="22"/>
          <w:szCs w:val="22"/>
          <w:lang w:val="af-ZA"/>
        </w:rPr>
      </w:pPr>
      <w:r w:rsidRPr="0093002B">
        <w:rPr>
          <w:rFonts w:ascii="GHEA Grapalat" w:hAnsi="GHEA Grapalat"/>
          <w:i/>
          <w:sz w:val="22"/>
          <w:szCs w:val="22"/>
          <w:lang w:val="af-ZA"/>
        </w:rPr>
        <w:t xml:space="preserve">- when entering the application into the electronic procurement Armeps (www.armeps.am) system (hereinafter referred to as the system), it is necessary to be guided by </w:t>
      </w:r>
      <w:hyperlink r:id="rId19" w:history="1">
        <w:r w:rsidR="00F60C5F" w:rsidRPr="0093002B">
          <w:rPr>
            <w:rFonts w:ascii="GHEA Grapalat" w:hAnsi="GHEA Grapalat" w:cs="Sylfaen"/>
            <w:i/>
            <w:sz w:val="22"/>
            <w:szCs w:val="22"/>
            <w:lang w:val="af-ZA"/>
          </w:rPr>
          <w:t xml:space="preserve">the Electronic Procurement Implementation Guide </w:t>
        </w:r>
      </w:hyperlink>
      <w:r w:rsidR="00F60C5F" w:rsidRPr="0093002B">
        <w:rPr>
          <w:rFonts w:ascii="GHEA Grapalat" w:hAnsi="GHEA Grapalat" w:cs="Sylfaen"/>
          <w:i/>
          <w:sz w:val="22"/>
          <w:szCs w:val="22"/>
          <w:lang w:val="af-ZA"/>
        </w:rPr>
        <w:t xml:space="preserve">posted in the "Legislation" section of the "Legislation" section of the official procurement bulletin at </w:t>
      </w:r>
      <w:hyperlink r:id="rId20" w:history="1">
        <w:r w:rsidR="0010316E" w:rsidRPr="0093002B">
          <w:rPr>
            <w:rStyle w:val="a9"/>
            <w:rFonts w:ascii="GHEA Grapalat" w:hAnsi="GHEA Grapalat" w:cs="Sylfaen"/>
            <w:i/>
            <w:color w:val="auto"/>
            <w:sz w:val="22"/>
            <w:szCs w:val="22"/>
            <w:lang w:val="af-ZA"/>
          </w:rPr>
          <w:t xml:space="preserve">www.procurement.am </w:t>
        </w:r>
      </w:hyperlink>
      <w:r w:rsidR="00F60C5F" w:rsidRPr="0093002B">
        <w:rPr>
          <w:rFonts w:ascii="GHEA Grapalat" w:hAnsi="GHEA Grapalat" w:cs="Sylfaen"/>
          <w:i/>
          <w:sz w:val="22"/>
          <w:szCs w:val="22"/>
          <w:lang w:val="af-ZA"/>
        </w:rPr>
        <w:t>.</w:t>
      </w:r>
    </w:p>
    <w:p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The guide is available at the following link: </w:t>
      </w:r>
      <w:hyperlink r:id="rId21" w:history="1">
        <w:r w:rsidRPr="0093002B">
          <w:rPr>
            <w:rFonts w:ascii="GHEA Grapalat" w:hAnsi="GHEA Grapalat" w:cs="Sylfaen"/>
            <w:i/>
            <w:sz w:val="22"/>
            <w:szCs w:val="22"/>
            <w:lang w:val="af-ZA"/>
          </w:rPr>
          <w:t xml:space="preserve">http://gnumner.am/hy/page/ughecuycner_dzernarkner/ </w:t>
        </w:r>
      </w:hyperlink>
      <w:r w:rsidRPr="0093002B">
        <w:rPr>
          <w:rFonts w:ascii="GHEA Grapalat" w:hAnsi="GHEA Grapalat" w:cs="Sylfaen"/>
          <w:i/>
          <w:sz w:val="22"/>
          <w:szCs w:val="22"/>
          <w:lang w:val="af-ZA"/>
        </w:rPr>
        <w:t>.</w:t>
      </w:r>
    </w:p>
    <w:p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 in case of questions and problems related to the system, you can contact the customer, as well as the Ministry of Finance of the Republic of Armenia (hereinafter referred to as the authorized body): c. Yerevan, Melik-Adamyan str. 1 address (phone: (+37411) 28-93-20).</w:t>
      </w:r>
    </w:p>
    <w:p w:rsidR="0089384E" w:rsidRPr="0093002B" w:rsidRDefault="0089384E" w:rsidP="0089384E">
      <w:pPr>
        <w:ind w:firstLine="567"/>
        <w:rPr>
          <w:rFonts w:ascii="GHEA Grapalat" w:hAnsi="GHEA Grapalat"/>
          <w:b/>
          <w:sz w:val="20"/>
          <w:szCs w:val="22"/>
          <w:lang w:val="af-ZA"/>
        </w:rPr>
      </w:pPr>
      <w:bookmarkStart w:id="3" w:name="_Hlk9322052"/>
      <w:r w:rsidRPr="0093002B">
        <w:rPr>
          <w:rFonts w:ascii="GHEA Grapalat" w:hAnsi="GHEA Grapalat" w:cs="Sylfaen"/>
          <w:i/>
          <w:sz w:val="22"/>
          <w:szCs w:val="22"/>
        </w:rPr>
        <w:t xml:space="preserve">Registering in the system </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 xml:space="preserve">as well as submitting an application , is paid </w:t>
      </w:r>
      <w:r w:rsidRPr="0093002B">
        <w:rPr>
          <w:rFonts w:ascii="GHEA Grapalat" w:hAnsi="GHEA Grapalat" w:cs="Sylfaen"/>
          <w:i/>
          <w:sz w:val="22"/>
          <w:szCs w:val="22"/>
          <w:lang w:val="af-ZA"/>
        </w:rPr>
        <w:t>.</w:t>
      </w:r>
      <w:bookmarkEnd w:id="3"/>
    </w:p>
    <w:p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rsidR="00096865" w:rsidRPr="0093002B" w:rsidRDefault="00096865" w:rsidP="00EF3662">
      <w:pPr>
        <w:ind w:firstLine="567"/>
        <w:jc w:val="center"/>
        <w:rPr>
          <w:rFonts w:ascii="GHEA Grapalat" w:hAnsi="GHEA Grapalat"/>
          <w:b/>
          <w:sz w:val="20"/>
          <w:szCs w:val="22"/>
          <w:lang w:val="af-ZA"/>
        </w:rPr>
      </w:pPr>
    </w:p>
    <w:p w:rsidR="00160AE4" w:rsidRPr="0093002B" w:rsidRDefault="00160AE4" w:rsidP="00EF3662">
      <w:pPr>
        <w:ind w:firstLine="567"/>
        <w:jc w:val="center"/>
        <w:rPr>
          <w:rFonts w:ascii="GHEA Grapalat" w:hAnsi="GHEA Grapalat" w:cs="Sylfaen"/>
          <w:b/>
          <w:sz w:val="22"/>
          <w:szCs w:val="22"/>
          <w:lang w:val="af-ZA"/>
        </w:rPr>
      </w:pPr>
    </w:p>
    <w:p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CONTENTS</w:t>
      </w:r>
    </w:p>
    <w:p w:rsidR="00160AE4" w:rsidRPr="0093002B" w:rsidRDefault="00160AE4" w:rsidP="00EF3662">
      <w:pPr>
        <w:ind w:firstLine="567"/>
        <w:jc w:val="center"/>
        <w:rPr>
          <w:rFonts w:ascii="GHEA Grapalat" w:hAnsi="GHEA Grapalat"/>
          <w:i/>
          <w:sz w:val="20"/>
          <w:lang w:val="af-ZA"/>
        </w:rPr>
      </w:pPr>
    </w:p>
    <w:p w:rsidR="00096865" w:rsidRPr="00944FF4" w:rsidRDefault="00944FF4" w:rsidP="00944FF4">
      <w:pPr>
        <w:pStyle w:val="aa"/>
        <w:spacing w:after="0"/>
        <w:jc w:val="center"/>
        <w:rPr>
          <w:rFonts w:ascii="GHEA Grapalat" w:hAnsi="GHEA Grapalat"/>
          <w:b/>
          <w:lang w:val="af-ZA"/>
        </w:rPr>
      </w:pPr>
      <w:r w:rsidRPr="00944FF4">
        <w:rPr>
          <w:rFonts w:ascii="GHEA Grapalat" w:hAnsi="GHEA Grapalat"/>
          <w:b/>
          <w:lang w:val="af-ZA"/>
        </w:rPr>
        <w:t xml:space="preserve">TUMANYAN COMMUNITY " REPAIR WORKS </w:t>
      </w:r>
      <w:r w:rsidRPr="00944FF4">
        <w:rPr>
          <w:rFonts w:ascii="GHEA Grapalat" w:hAnsi="GHEA Grapalat"/>
          <w:b/>
          <w:lang w:val="hy-AM"/>
        </w:rPr>
        <w:t>OF MULTI-RESIDENTIAL BUILDINGS OF TUMANYAN CITY "</w:t>
      </w:r>
      <w:r w:rsidRPr="00944FF4">
        <w:rPr>
          <w:rFonts w:ascii="GHEA Grapalat" w:hAnsi="GHEA Grapalat"/>
          <w:lang w:val="af-ZA"/>
        </w:rPr>
        <w:t xml:space="preserve"> </w:t>
      </w:r>
      <w:r w:rsidRPr="00944FF4">
        <w:rPr>
          <w:rFonts w:ascii="GHEA Grapalat" w:hAnsi="GHEA Grapalat" w:cs="Sylfaen"/>
          <w:b/>
          <w:bCs/>
          <w:lang w:val="af-ZA"/>
        </w:rPr>
        <w:t xml:space="preserve">INVITATION FOR RATING INVITATION </w:t>
      </w:r>
      <w:r w:rsidRPr="00944FF4">
        <w:rPr>
          <w:rFonts w:ascii="GHEA Grapalat" w:hAnsi="GHEA Grapalat"/>
          <w:b/>
          <w:lang w:val="af-ZA"/>
        </w:rPr>
        <w:t>PURPOSE TO HANDLE</w:t>
      </w:r>
    </w:p>
    <w:p w:rsidR="00C67E80" w:rsidRPr="00944FF4" w:rsidRDefault="00C67E80" w:rsidP="00EF3662">
      <w:pPr>
        <w:ind w:firstLine="567"/>
        <w:jc w:val="center"/>
        <w:rPr>
          <w:rFonts w:ascii="GHEA Grapalat" w:hAnsi="GHEA Grapalat"/>
          <w:b/>
          <w:lang w:val="af-ZA"/>
        </w:rPr>
      </w:pPr>
    </w:p>
    <w:p w:rsidR="009F5D9B" w:rsidRPr="0093002B" w:rsidRDefault="009F5D9B" w:rsidP="00EF3662">
      <w:pPr>
        <w:ind w:firstLine="567"/>
        <w:jc w:val="center"/>
        <w:rPr>
          <w:rFonts w:ascii="GHEA Grapalat" w:hAnsi="GHEA Grapalat" w:cs="Sylfaen"/>
          <w:b/>
          <w:sz w:val="20"/>
          <w:szCs w:val="22"/>
          <w:lang w:val="af-ZA"/>
        </w:rPr>
      </w:pPr>
    </w:p>
    <w:p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 xml:space="preserve">PART </w:t>
      </w:r>
      <w:r w:rsidRPr="0093002B">
        <w:rPr>
          <w:rFonts w:ascii="GHEA Grapalat" w:hAnsi="GHEA Grapalat" w:cs="Times Armenian"/>
          <w:b/>
          <w:sz w:val="20"/>
          <w:szCs w:val="22"/>
          <w:lang w:val="af-ZA"/>
        </w:rPr>
        <w:t>I.​</w:t>
      </w:r>
    </w:p>
    <w:p w:rsidR="00096865" w:rsidRPr="0093002B" w:rsidRDefault="00096865" w:rsidP="00EF3662">
      <w:pPr>
        <w:ind w:firstLine="567"/>
        <w:jc w:val="both"/>
        <w:rPr>
          <w:rFonts w:ascii="GHEA Grapalat" w:hAnsi="GHEA Grapalat"/>
          <w:sz w:val="20"/>
          <w:lang w:val="af-ZA"/>
        </w:rPr>
      </w:pP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 xml:space="preserve">The nature </w:t>
      </w:r>
      <w:r w:rsidRPr="0093002B">
        <w:rPr>
          <w:rFonts w:ascii="GHEA Grapalat" w:hAnsi="GHEA Grapalat" w:cs="Times Armenian"/>
          <w:sz w:val="20"/>
          <w:lang w:val="af-ZA"/>
        </w:rPr>
        <w:tab/>
      </w:r>
      <w:r w:rsidRPr="0093002B">
        <w:rPr>
          <w:rFonts w:ascii="GHEA Grapalat" w:hAnsi="GHEA Grapalat" w:cs="Times Armenian"/>
          <w:sz w:val="20"/>
        </w:rPr>
        <w:t xml:space="preserve">of </w:t>
      </w:r>
      <w:r w:rsidRPr="0093002B">
        <w:rPr>
          <w:rFonts w:ascii="GHEA Grapalat" w:hAnsi="GHEA Grapalat" w:cs="Sylfaen"/>
          <w:sz w:val="20"/>
        </w:rPr>
        <w:t>the purchase object</w:t>
      </w: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 xml:space="preserve">Requirements for the participant's right to participate and their evaluation procedure, the conditions for submitting qualification </w:t>
      </w:r>
      <w:r w:rsidR="000206DA" w:rsidRPr="0093002B">
        <w:rPr>
          <w:rFonts w:ascii="GHEA Grapalat" w:hAnsi="GHEA Grapalat" w:cs="Times Armenian"/>
          <w:sz w:val="20"/>
          <w:lang w:val="af-ZA"/>
        </w:rPr>
        <w:t xml:space="preserve">assurance </w:t>
      </w:r>
      <w:r w:rsidRPr="0093002B">
        <w:rPr>
          <w:rFonts w:ascii="GHEA Grapalat" w:hAnsi="GHEA Grapalat" w:cs="Times Armenian"/>
          <w:sz w:val="20"/>
          <w:lang w:val="af-ZA"/>
        </w:rPr>
        <w:t>in case of being recognized as a selected participant</w:t>
      </w: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 xml:space="preserve">Clarifying the invitation and making </w:t>
      </w:r>
      <w:r w:rsidRPr="0093002B">
        <w:rPr>
          <w:rFonts w:ascii="GHEA Grapalat" w:hAnsi="GHEA Grapalat" w:cs="Times Armenian"/>
          <w:sz w:val="20"/>
          <w:lang w:val="af-ZA"/>
        </w:rPr>
        <w:tab/>
      </w:r>
      <w:r w:rsidRPr="0093002B">
        <w:rPr>
          <w:rFonts w:ascii="GHEA Grapalat" w:hAnsi="GHEA Grapalat" w:cs="Times Armenian"/>
          <w:sz w:val="20"/>
        </w:rPr>
        <w:t>changes to the invitation</w:t>
      </w:r>
    </w:p>
    <w:p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 xml:space="preserve">The </w:t>
      </w:r>
      <w:r w:rsidRPr="0093002B">
        <w:rPr>
          <w:rFonts w:ascii="GHEA Grapalat" w:hAnsi="GHEA Grapalat" w:cs="Times Armenian"/>
          <w:sz w:val="20"/>
        </w:rPr>
        <w:t xml:space="preserve">person who </w:t>
      </w:r>
      <w:r w:rsidRPr="0093002B">
        <w:rPr>
          <w:rFonts w:ascii="GHEA Grapalat" w:hAnsi="GHEA Grapalat" w:cs="Sylfaen"/>
          <w:sz w:val="20"/>
        </w:rPr>
        <w:t>submitted the application</w:t>
      </w:r>
    </w:p>
    <w:p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 xml:space="preserve">5. </w:t>
      </w:r>
      <w:r w:rsidRPr="0093002B">
        <w:rPr>
          <w:rFonts w:ascii="GHEA Grapalat" w:hAnsi="GHEA Grapalat"/>
          <w:sz w:val="20"/>
          <w:lang w:val="af-ZA"/>
        </w:rPr>
        <w:tab/>
      </w:r>
      <w:r w:rsidRPr="0093002B">
        <w:rPr>
          <w:rFonts w:ascii="GHEA Grapalat" w:hAnsi="GHEA Grapalat" w:cs="Sylfaen"/>
          <w:sz w:val="20"/>
        </w:rPr>
        <w:t xml:space="preserve">The </w:t>
      </w:r>
      <w:r w:rsidR="00096865" w:rsidRPr="0093002B">
        <w:rPr>
          <w:rFonts w:ascii="GHEA Grapalat" w:hAnsi="GHEA Grapalat" w:cs="Times Armenian"/>
          <w:sz w:val="20"/>
          <w:lang w:val="af-ZA"/>
        </w:rPr>
        <w:tab/>
      </w:r>
      <w:r w:rsidRPr="0093002B">
        <w:rPr>
          <w:rFonts w:ascii="GHEA Grapalat" w:hAnsi="GHEA Grapalat" w:cs="Sylfaen"/>
          <w:sz w:val="20"/>
        </w:rPr>
        <w:t xml:space="preserve">bid </w:t>
      </w:r>
      <w:r w:rsidRPr="0093002B">
        <w:rPr>
          <w:rFonts w:ascii="GHEA Grapalat" w:hAnsi="GHEA Grapalat" w:cs="Times Armenian"/>
          <w:sz w:val="20"/>
        </w:rPr>
        <w:t>proposal</w:t>
      </w:r>
    </w:p>
    <w:p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 xml:space="preserve">6. </w:t>
      </w:r>
      <w:r w:rsidR="00096865" w:rsidRPr="0093002B">
        <w:rPr>
          <w:rFonts w:ascii="GHEA Grapalat" w:hAnsi="GHEA Grapalat" w:cs="Sylfaen"/>
          <w:sz w:val="20"/>
        </w:rPr>
        <w:t xml:space="preserve">Application </w:t>
      </w:r>
      <w:r w:rsidR="00096865" w:rsidRPr="0093002B">
        <w:rPr>
          <w:rFonts w:ascii="GHEA Grapalat" w:hAnsi="GHEA Grapalat" w:cs="Times Armenian"/>
          <w:sz w:val="20"/>
        </w:rPr>
        <w:t xml:space="preserve">deadline </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 xml:space="preserve">making changes in applications and withdrawing </w:t>
      </w:r>
      <w:r w:rsidR="00096865" w:rsidRPr="0093002B">
        <w:rPr>
          <w:rFonts w:ascii="GHEA Grapalat" w:hAnsi="GHEA Grapalat" w:cs="Times Armenian"/>
          <w:sz w:val="20"/>
          <w:lang w:val="af-ZA"/>
        </w:rPr>
        <w:tab/>
      </w:r>
      <w:r w:rsidR="00096865" w:rsidRPr="0093002B">
        <w:rPr>
          <w:rFonts w:ascii="GHEA Grapalat" w:hAnsi="GHEA Grapalat" w:cs="Times Armenian"/>
          <w:sz w:val="20"/>
        </w:rPr>
        <w:t>them</w:t>
      </w:r>
    </w:p>
    <w:p w:rsidR="00B26A12" w:rsidRDefault="00B26F3A" w:rsidP="00EF3662">
      <w:pPr>
        <w:ind w:firstLine="1134"/>
        <w:jc w:val="both"/>
        <w:rPr>
          <w:rFonts w:ascii="GHEA Grapalat" w:hAnsi="GHEA Grapalat" w:cs="Sylfaen"/>
          <w:sz w:val="20"/>
        </w:rPr>
      </w:pPr>
      <w:r>
        <w:rPr>
          <w:rFonts w:ascii="GHEA Grapalat" w:hAnsi="GHEA Grapalat"/>
          <w:sz w:val="20"/>
          <w:lang w:val="af-ZA"/>
        </w:rPr>
        <w:t xml:space="preserve">7. </w:t>
      </w:r>
      <w:r w:rsidR="00B26A12" w:rsidRPr="00B26A12">
        <w:rPr>
          <w:rFonts w:ascii="GHEA Grapalat" w:hAnsi="GHEA Grapalat" w:cs="Sylfaen"/>
          <w:sz w:val="20"/>
        </w:rPr>
        <w:t>Application</w:t>
      </w:r>
      <w:r w:rsidR="00B26A12" w:rsidRPr="00B26A12">
        <w:rPr>
          <w:rFonts w:ascii="GHEA Grapalat" w:hAnsi="GHEA Grapalat" w:cs="Times Armenian"/>
          <w:sz w:val="20"/>
          <w:lang w:val="af-ZA"/>
        </w:rPr>
        <w:t xml:space="preserve"> </w:t>
      </w:r>
      <w:r w:rsidR="00B26A12" w:rsidRPr="00B26A12">
        <w:rPr>
          <w:rFonts w:ascii="GHEA Grapalat" w:hAnsi="GHEA Grapalat" w:cs="Sylfaen"/>
          <w:sz w:val="20"/>
        </w:rPr>
        <w:t>provision</w:t>
      </w:r>
    </w:p>
    <w:p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 xml:space="preserve">8. </w:t>
      </w:r>
      <w:r w:rsidR="00AF7BE8" w:rsidRPr="0093002B">
        <w:rPr>
          <w:rFonts w:ascii="GHEA Grapalat" w:hAnsi="GHEA Grapalat" w:cs="Sylfaen"/>
          <w:sz w:val="20"/>
        </w:rPr>
        <w:t xml:space="preserve">Notification </w:t>
      </w:r>
      <w:r w:rsidR="00AF7BE8" w:rsidRPr="0093002B">
        <w:rPr>
          <w:rFonts w:ascii="GHEA Grapalat" w:hAnsi="GHEA Grapalat" w:cs="Sylfaen"/>
          <w:sz w:val="20"/>
          <w:lang w:val="af-ZA"/>
        </w:rPr>
        <w:t xml:space="preserve">, </w:t>
      </w:r>
      <w:r w:rsidR="00AF7BE8" w:rsidRPr="0093002B">
        <w:rPr>
          <w:rFonts w:ascii="GHEA Grapalat" w:hAnsi="GHEA Grapalat" w:cs="Sylfaen"/>
          <w:sz w:val="20"/>
        </w:rPr>
        <w:t>evaluation and summary of results</w:t>
      </w:r>
      <w:r w:rsidR="00096865" w:rsidRPr="0093002B">
        <w:rPr>
          <w:rFonts w:ascii="GHEA Grapalat" w:hAnsi="GHEA Grapalat" w:cs="Sylfaen"/>
          <w:sz w:val="20"/>
          <w:lang w:val="af-ZA"/>
        </w:rPr>
        <w:tab/>
      </w:r>
    </w:p>
    <w:p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 xml:space="preserve">9. </w:t>
      </w:r>
      <w:r w:rsidR="00096865" w:rsidRPr="0093002B">
        <w:rPr>
          <w:rFonts w:ascii="GHEA Grapalat" w:hAnsi="GHEA Grapalat" w:cs="Sylfaen"/>
          <w:sz w:val="20"/>
        </w:rPr>
        <w:t xml:space="preserve">Conditional </w:t>
      </w:r>
      <w:r w:rsidR="00096865" w:rsidRPr="0093002B">
        <w:rPr>
          <w:rFonts w:ascii="GHEA Grapalat" w:hAnsi="GHEA Grapalat" w:cs="Times Armenian"/>
          <w:sz w:val="20"/>
        </w:rPr>
        <w:t>cancellation</w:t>
      </w:r>
      <w:r w:rsidR="00096865" w:rsidRPr="0093002B">
        <w:rPr>
          <w:rFonts w:ascii="GHEA Grapalat" w:hAnsi="GHEA Grapalat" w:cs="Sylfaen"/>
          <w:sz w:val="20"/>
        </w:rPr>
        <w:t>​</w:t>
      </w:r>
      <w:r w:rsidR="00096865" w:rsidRPr="0093002B">
        <w:rPr>
          <w:rFonts w:ascii="GHEA Grapalat" w:hAnsi="GHEA Grapalat" w:cs="Times Armenian"/>
          <w:sz w:val="20"/>
          <w:lang w:val="af-ZA"/>
        </w:rPr>
        <w:tab/>
      </w:r>
    </w:p>
    <w:p w:rsidR="00096865" w:rsidRPr="0093002B" w:rsidRDefault="00096865" w:rsidP="00EF3662">
      <w:pPr>
        <w:ind w:firstLine="1134"/>
        <w:jc w:val="both"/>
        <w:rPr>
          <w:rFonts w:ascii="GHEA Grapalat" w:hAnsi="GHEA Grapalat"/>
          <w:sz w:val="20"/>
          <w:lang w:val="af-ZA"/>
        </w:rPr>
      </w:pPr>
      <w:r w:rsidRPr="0093002B">
        <w:rPr>
          <w:rFonts w:ascii="GHEA Grapalat" w:hAnsi="GHEA Grapalat" w:cs="Sylfaen"/>
          <w:sz w:val="20"/>
        </w:rPr>
        <w:t xml:space="preserve">10. </w:t>
      </w:r>
      <w:r w:rsidRPr="0093002B">
        <w:rPr>
          <w:rFonts w:ascii="GHEA Grapalat" w:hAnsi="GHEA Grapalat" w:cs="Times Armenian"/>
          <w:sz w:val="20"/>
          <w:lang w:val="af-ZA"/>
        </w:rPr>
        <w:tab/>
      </w:r>
      <w:r w:rsidRPr="0093002B">
        <w:rPr>
          <w:rFonts w:ascii="GHEA Grapalat" w:hAnsi="GHEA Grapalat" w:cs="Times Armenian"/>
          <w:sz w:val="20"/>
        </w:rPr>
        <w:t xml:space="preserve">Qualifications </w:t>
      </w:r>
      <w:r w:rsidR="00087A30" w:rsidRPr="0093002B">
        <w:rPr>
          <w:rFonts w:ascii="GHEA Grapalat" w:hAnsi="GHEA Grapalat"/>
          <w:sz w:val="20"/>
          <w:lang w:val="af-ZA"/>
        </w:rPr>
        <w:t xml:space="preserve">and </w:t>
      </w:r>
      <w:r w:rsidR="000206DA" w:rsidRPr="0093002B">
        <w:rPr>
          <w:rFonts w:ascii="GHEA Grapalat" w:hAnsi="GHEA Grapalat" w:cs="Sylfaen"/>
          <w:sz w:val="20"/>
        </w:rPr>
        <w:t>Terms</w:t>
      </w: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11. </w:t>
      </w:r>
      <w:r w:rsidRPr="0093002B">
        <w:rPr>
          <w:rFonts w:ascii="GHEA Grapalat" w:hAnsi="GHEA Grapalat" w:cs="Sylfaen"/>
          <w:sz w:val="20"/>
        </w:rPr>
        <w:t xml:space="preserve">Declaring a </w:t>
      </w:r>
      <w:r w:rsidRPr="0093002B">
        <w:rPr>
          <w:rFonts w:ascii="GHEA Grapalat" w:hAnsi="GHEA Grapalat" w:cs="Times Armenian"/>
          <w:sz w:val="20"/>
          <w:lang w:val="af-ZA"/>
        </w:rPr>
        <w:tab/>
      </w:r>
      <w:r w:rsidRPr="0093002B">
        <w:rPr>
          <w:rFonts w:ascii="GHEA Grapalat" w:hAnsi="GHEA Grapalat" w:cs="Sylfaen"/>
          <w:sz w:val="20"/>
        </w:rPr>
        <w:t xml:space="preserve">current </w:t>
      </w:r>
      <w:r w:rsidRPr="0093002B">
        <w:rPr>
          <w:rFonts w:ascii="GHEA Grapalat" w:hAnsi="GHEA Grapalat" w:cs="Times Armenian"/>
          <w:sz w:val="20"/>
        </w:rPr>
        <w:t>failure</w:t>
      </w: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12. Participant </w:t>
      </w:r>
      <w:r w:rsidRPr="0093002B">
        <w:rPr>
          <w:rFonts w:ascii="GHEA Grapalat" w:hAnsi="GHEA Grapalat" w:cs="Sylfaen"/>
          <w:sz w:val="20"/>
        </w:rPr>
        <w:t xml:space="preserve">'s right </w:t>
      </w:r>
      <w:r w:rsidRPr="0093002B">
        <w:rPr>
          <w:rFonts w:ascii="GHEA Grapalat" w:hAnsi="GHEA Grapalat" w:cs="Times Armenian"/>
          <w:sz w:val="20"/>
          <w:lang w:val="af-ZA"/>
        </w:rPr>
        <w:tab/>
      </w:r>
      <w:r w:rsidRPr="0093002B">
        <w:rPr>
          <w:rFonts w:ascii="GHEA Grapalat" w:hAnsi="GHEA Grapalat" w:cs="Times Armenian"/>
          <w:sz w:val="20"/>
        </w:rPr>
        <w:t xml:space="preserve">to appeal decisions and </w:t>
      </w:r>
      <w:r w:rsidRPr="0093002B">
        <w:rPr>
          <w:rFonts w:ascii="GHEA Grapalat" w:hAnsi="GHEA Grapalat" w:cs="Times Armenian"/>
          <w:sz w:val="20"/>
          <w:lang w:val="af-ZA"/>
        </w:rPr>
        <w:t xml:space="preserve">( </w:t>
      </w:r>
      <w:r w:rsidRPr="0093002B">
        <w:rPr>
          <w:rFonts w:ascii="GHEA Grapalat" w:hAnsi="GHEA Grapalat" w:cs="Sylfaen"/>
          <w:sz w:val="20"/>
        </w:rPr>
        <w:t xml:space="preserve">or </w:t>
      </w:r>
      <w:r w:rsidRPr="0093002B">
        <w:rPr>
          <w:rFonts w:ascii="GHEA Grapalat" w:hAnsi="GHEA Grapalat" w:cs="Times Armenian"/>
          <w:sz w:val="20"/>
          <w:lang w:val="af-ZA"/>
        </w:rPr>
        <w:t xml:space="preserve">) </w:t>
      </w:r>
      <w:r w:rsidRPr="0093002B">
        <w:rPr>
          <w:rFonts w:ascii="GHEA Grapalat" w:hAnsi="GHEA Grapalat" w:cs="Sylfaen"/>
          <w:sz w:val="20"/>
        </w:rPr>
        <w:t xml:space="preserve">adopted decisions related to the procurement </w:t>
      </w:r>
      <w:r w:rsidRPr="0093002B">
        <w:rPr>
          <w:rFonts w:ascii="GHEA Grapalat" w:hAnsi="GHEA Grapalat" w:cs="Times Armenian"/>
          <w:sz w:val="20"/>
        </w:rPr>
        <w:t>process and</w:t>
      </w:r>
    </w:p>
    <w:p w:rsidR="00096865" w:rsidRPr="0093002B" w:rsidRDefault="00096865" w:rsidP="00EF3662">
      <w:pPr>
        <w:ind w:firstLine="567"/>
        <w:jc w:val="both"/>
        <w:rPr>
          <w:rFonts w:ascii="GHEA Grapalat" w:hAnsi="GHEA Grapalat"/>
          <w:sz w:val="20"/>
          <w:lang w:val="af-ZA"/>
        </w:rPr>
      </w:pPr>
    </w:p>
    <w:p w:rsidR="00096865" w:rsidRPr="0093002B" w:rsidRDefault="00096865" w:rsidP="00EF3662">
      <w:pPr>
        <w:ind w:firstLine="567"/>
        <w:jc w:val="both"/>
        <w:rPr>
          <w:rFonts w:ascii="GHEA Grapalat" w:hAnsi="GHEA Grapalat"/>
          <w:sz w:val="20"/>
          <w:lang w:val="af-ZA"/>
        </w:rPr>
      </w:pPr>
    </w:p>
    <w:p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 xml:space="preserve">PART </w:t>
      </w:r>
      <w:r w:rsidRPr="0093002B">
        <w:rPr>
          <w:rFonts w:ascii="GHEA Grapalat" w:hAnsi="GHEA Grapalat" w:cs="Times Armenian"/>
          <w:b/>
          <w:sz w:val="20"/>
          <w:lang w:val="af-ZA"/>
        </w:rPr>
        <w:t xml:space="preserve">II. </w:t>
      </w:r>
      <w:r w:rsidR="00B26F3A">
        <w:rPr>
          <w:rFonts w:ascii="GHEA Grapalat" w:hAnsi="GHEA Grapalat" w:cs="Sylfaen"/>
          <w:b/>
          <w:sz w:val="20"/>
        </w:rPr>
        <w:t>RATING:</w:t>
      </w:r>
      <w:r w:rsidR="00B26F3A" w:rsidRPr="00D06A38">
        <w:rPr>
          <w:rFonts w:ascii="GHEA Grapalat" w:hAnsi="GHEA Grapalat" w:cs="Sylfaen"/>
          <w:b/>
          <w:sz w:val="20"/>
          <w:lang w:val="af-ZA"/>
        </w:rPr>
        <w:t xml:space="preserve"> </w:t>
      </w:r>
      <w:r w:rsidR="00B26F3A">
        <w:rPr>
          <w:rFonts w:ascii="GHEA Grapalat" w:hAnsi="GHEA Grapalat" w:cs="Sylfaen"/>
          <w:b/>
          <w:sz w:val="20"/>
        </w:rPr>
        <w:t>QUESTION:</w:t>
      </w:r>
      <w:r w:rsidR="00B26F3A" w:rsidRPr="00D06A38">
        <w:rPr>
          <w:rFonts w:ascii="GHEA Grapalat" w:hAnsi="GHEA Grapalat" w:cs="Sylfaen"/>
          <w:b/>
          <w:sz w:val="20"/>
          <w:lang w:val="af-ZA"/>
        </w:rPr>
        <w:t xml:space="preserve"> </w:t>
      </w:r>
      <w:r w:rsidRPr="0093002B">
        <w:rPr>
          <w:rFonts w:ascii="GHEA Grapalat" w:hAnsi="GHEA Grapalat" w:cs="Sylfaen"/>
          <w:b/>
          <w:sz w:val="20"/>
        </w:rPr>
        <w:t>GUIDELINES FOR PREPARING THE APPLICATION</w:t>
      </w:r>
    </w:p>
    <w:p w:rsidR="00096865" w:rsidRPr="0093002B" w:rsidRDefault="00096865" w:rsidP="00EF3662">
      <w:pPr>
        <w:ind w:firstLine="567"/>
        <w:jc w:val="both"/>
        <w:rPr>
          <w:rFonts w:ascii="GHEA Grapalat" w:hAnsi="GHEA Grapalat"/>
          <w:sz w:val="20"/>
          <w:lang w:val="af-ZA"/>
        </w:rPr>
      </w:pP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sz w:val="20"/>
          <w:lang w:val="af-ZA"/>
        </w:rPr>
        <w:tab/>
      </w:r>
      <w:r w:rsidRPr="0093002B">
        <w:rPr>
          <w:rFonts w:ascii="GHEA Grapalat" w:hAnsi="GHEA Grapalat" w:cs="Sylfaen"/>
          <w:sz w:val="20"/>
        </w:rPr>
        <w:t>Generalities</w:t>
      </w:r>
      <w:r w:rsidRPr="0093002B">
        <w:rPr>
          <w:rFonts w:ascii="GHEA Grapalat" w:hAnsi="GHEA Grapalat" w:cs="Times Armenian"/>
          <w:sz w:val="20"/>
          <w:lang w:val="af-ZA"/>
        </w:rPr>
        <w:tab/>
      </w: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sz w:val="20"/>
          <w:lang w:val="af-ZA"/>
        </w:rPr>
        <w:tab/>
      </w:r>
      <w:r w:rsidRPr="0093002B">
        <w:rPr>
          <w:rFonts w:ascii="GHEA Grapalat" w:hAnsi="GHEA Grapalat" w:cs="Sylfaen"/>
          <w:sz w:val="20"/>
        </w:rPr>
        <w:t xml:space="preserve">Current </w:t>
      </w:r>
      <w:r w:rsidRPr="0093002B">
        <w:rPr>
          <w:rFonts w:ascii="GHEA Grapalat" w:hAnsi="GHEA Grapalat" w:cs="Times Armenian"/>
          <w:sz w:val="20"/>
        </w:rPr>
        <w:t xml:space="preserve">c </w:t>
      </w:r>
      <w:r w:rsidRPr="0093002B">
        <w:rPr>
          <w:rFonts w:ascii="GHEA Grapalat" w:hAnsi="GHEA Grapalat" w:cs="Sylfaen"/>
          <w:sz w:val="20"/>
        </w:rPr>
        <w:t>phenomenon</w:t>
      </w:r>
      <w:r w:rsidRPr="0093002B">
        <w:rPr>
          <w:rFonts w:ascii="GHEA Grapalat" w:hAnsi="GHEA Grapalat" w:cs="Times Armenian"/>
          <w:sz w:val="20"/>
          <w:lang w:val="af-ZA"/>
        </w:rPr>
        <w:tab/>
      </w:r>
    </w:p>
    <w:p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 xml:space="preserve">3. </w:t>
      </w:r>
      <w:r w:rsidR="00096865" w:rsidRPr="0093002B">
        <w:rPr>
          <w:rFonts w:ascii="GHEA Grapalat" w:hAnsi="GHEA Grapalat"/>
          <w:sz w:val="20"/>
          <w:lang w:val="af-ZA"/>
        </w:rPr>
        <w:tab/>
      </w:r>
      <w:r w:rsidR="00096865" w:rsidRPr="0093002B">
        <w:rPr>
          <w:rFonts w:ascii="GHEA Grapalat" w:hAnsi="GHEA Grapalat" w:cs="Sylfaen"/>
          <w:sz w:val="20"/>
        </w:rPr>
        <w:t xml:space="preserve">Appendices </w:t>
      </w:r>
      <w:r w:rsidR="00BE01AE" w:rsidRPr="0093002B">
        <w:rPr>
          <w:rFonts w:ascii="GHEA Grapalat" w:hAnsi="GHEA Grapalat" w:cs="Times Armenian"/>
          <w:sz w:val="20"/>
          <w:lang w:val="af-ZA"/>
        </w:rPr>
        <w:t>1-7</w:t>
      </w:r>
      <w:r w:rsidR="00096865" w:rsidRPr="0093002B">
        <w:rPr>
          <w:rFonts w:ascii="GHEA Grapalat" w:hAnsi="GHEA Grapalat" w:cs="Times Armenian"/>
          <w:sz w:val="20"/>
          <w:lang w:val="af-ZA"/>
        </w:rPr>
        <w:tab/>
      </w:r>
    </w:p>
    <w:p w:rsidR="00037DDE" w:rsidRPr="0093002B" w:rsidRDefault="00037DDE" w:rsidP="00EF3662">
      <w:pPr>
        <w:ind w:firstLine="1134"/>
        <w:jc w:val="both"/>
        <w:rPr>
          <w:rFonts w:ascii="GHEA Grapalat" w:hAnsi="GHEA Grapalat" w:cs="Times Armenian"/>
          <w:sz w:val="20"/>
          <w:lang w:val="af-ZA"/>
        </w:rPr>
      </w:pPr>
    </w:p>
    <w:p w:rsidR="00037DDE" w:rsidRPr="0093002B" w:rsidRDefault="00037DDE" w:rsidP="00EF3662">
      <w:pPr>
        <w:ind w:firstLine="1134"/>
        <w:jc w:val="both"/>
        <w:rPr>
          <w:rFonts w:ascii="GHEA Grapalat" w:hAnsi="GHEA Grapalat" w:cs="Times Armenian"/>
          <w:sz w:val="20"/>
          <w:lang w:val="af-ZA"/>
        </w:rPr>
      </w:pPr>
    </w:p>
    <w:p w:rsidR="00037DDE" w:rsidRPr="0093002B" w:rsidRDefault="00037DDE" w:rsidP="00EF3662">
      <w:pPr>
        <w:ind w:firstLine="1134"/>
        <w:jc w:val="both"/>
        <w:rPr>
          <w:rFonts w:ascii="GHEA Grapalat" w:hAnsi="GHEA Grapalat" w:cs="Times Armenian"/>
          <w:sz w:val="20"/>
          <w:lang w:val="af-ZA"/>
        </w:rPr>
      </w:pPr>
    </w:p>
    <w:p w:rsidR="00037DDE" w:rsidRPr="0093002B" w:rsidRDefault="00037DDE" w:rsidP="00EF3662">
      <w:pPr>
        <w:ind w:firstLine="1134"/>
        <w:jc w:val="both"/>
        <w:rPr>
          <w:rFonts w:ascii="GHEA Grapalat" w:hAnsi="GHEA Grapalat" w:cs="Times Armenian"/>
          <w:sz w:val="20"/>
          <w:lang w:val="af-ZA"/>
        </w:rPr>
      </w:pPr>
    </w:p>
    <w:p w:rsidR="00A55E59" w:rsidRPr="0093002B" w:rsidRDefault="00A55E59" w:rsidP="00EF3662">
      <w:pPr>
        <w:ind w:firstLine="1134"/>
        <w:jc w:val="both"/>
        <w:rPr>
          <w:rFonts w:ascii="GHEA Grapalat" w:hAnsi="GHEA Grapalat" w:cs="Times Armenian"/>
          <w:sz w:val="20"/>
          <w:lang w:val="af-ZA"/>
        </w:rPr>
      </w:pPr>
    </w:p>
    <w:p w:rsidR="00096865" w:rsidRPr="0093002B" w:rsidRDefault="00994A77"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rsidR="00096865" w:rsidRPr="0093002B" w:rsidRDefault="00096865" w:rsidP="00EF3662">
      <w:pPr>
        <w:jc w:val="both"/>
        <w:rPr>
          <w:rFonts w:ascii="GHEA Grapalat" w:hAnsi="GHEA Grapalat"/>
          <w:sz w:val="20"/>
          <w:lang w:val="af-ZA"/>
        </w:rPr>
      </w:pPr>
      <w:r w:rsidRPr="0093002B">
        <w:rPr>
          <w:rFonts w:ascii="GHEA Grapalat" w:hAnsi="GHEA Grapalat" w:cs="Sylfaen"/>
          <w:sz w:val="20"/>
        </w:rPr>
        <w:t xml:space="preserve">This invitation is issued in connection with the announcement of the </w:t>
      </w:r>
      <w:r w:rsidRPr="0093002B">
        <w:rPr>
          <w:rFonts w:ascii="GHEA Grapalat" w:hAnsi="GHEA Grapalat" w:cs="Times Armenian"/>
          <w:sz w:val="20"/>
        </w:rPr>
        <w:t xml:space="preserve">request for quotation </w:t>
      </w:r>
      <w:r w:rsidRPr="0093002B">
        <w:rPr>
          <w:rFonts w:ascii="GHEA Grapalat" w:hAnsi="GHEA Grapalat" w:cs="Times Armenian"/>
          <w:sz w:val="20"/>
          <w:lang w:val="af-ZA"/>
        </w:rPr>
        <w:t xml:space="preserve">( </w:t>
      </w:r>
      <w:r w:rsidRPr="0093002B">
        <w:rPr>
          <w:rFonts w:ascii="GHEA Grapalat" w:hAnsi="GHEA Grapalat" w:cs="Sylfaen"/>
          <w:sz w:val="20"/>
        </w:rPr>
        <w:t xml:space="preserve">hereinafter </w:t>
      </w:r>
      <w:r w:rsidRPr="0093002B">
        <w:rPr>
          <w:rFonts w:ascii="GHEA Grapalat" w:hAnsi="GHEA Grapalat" w:cs="Times Armenian"/>
          <w:sz w:val="20"/>
          <w:lang w:val="af-ZA"/>
        </w:rPr>
        <w:t xml:space="preserve">referred to as </w:t>
      </w:r>
      <w:r w:rsidRPr="0093002B">
        <w:rPr>
          <w:rFonts w:ascii="GHEA Grapalat" w:hAnsi="GHEA Grapalat" w:cs="Sylfaen"/>
          <w:sz w:val="20"/>
        </w:rPr>
        <w:t xml:space="preserve">the current </w:t>
      </w:r>
      <w:r w:rsidRPr="0093002B">
        <w:rPr>
          <w:rFonts w:ascii="GHEA Grapalat" w:hAnsi="GHEA Grapalat" w:cs="Times Armenian"/>
          <w:sz w:val="20"/>
        </w:rPr>
        <w:t xml:space="preserve">one </w:t>
      </w:r>
      <w:r w:rsidRPr="0093002B">
        <w:rPr>
          <w:rFonts w:ascii="GHEA Grapalat" w:hAnsi="GHEA Grapalat" w:cs="Times Armenian"/>
          <w:sz w:val="20"/>
          <w:lang w:val="af-ZA"/>
        </w:rPr>
        <w:t xml:space="preserve">) </w:t>
      </w:r>
      <w:r w:rsidRPr="0093002B">
        <w:rPr>
          <w:rFonts w:ascii="GHEA Grapalat" w:hAnsi="GHEA Grapalat" w:cs="Sylfaen"/>
          <w:sz w:val="20"/>
        </w:rPr>
        <w:t xml:space="preserve">under the code </w:t>
      </w:r>
      <w:r w:rsidR="00D27985">
        <w:rPr>
          <w:rFonts w:ascii="GHEA Grapalat" w:hAnsi="GHEA Grapalat" w:cs="Times Armenian"/>
          <w:sz w:val="20"/>
          <w:lang w:val="af-ZA"/>
        </w:rPr>
        <w:t xml:space="preserve">LM-TH-GHASHZB-24/20 </w:t>
      </w:r>
      <w:r w:rsidR="004D5671" w:rsidRPr="0093002B">
        <w:rPr>
          <w:rFonts w:ascii="GHEA Grapalat" w:hAnsi="GHEA Grapalat" w:cs="Times Armenian"/>
          <w:sz w:val="20"/>
          <w:lang w:val="af-ZA"/>
        </w:rPr>
        <w:t>.</w:t>
      </w:r>
    </w:p>
    <w:p w:rsidR="008D7B2C" w:rsidRPr="008D7B2C" w:rsidRDefault="00B26A12" w:rsidP="008D7B2C">
      <w:pPr>
        <w:ind w:firstLine="567"/>
        <w:jc w:val="both"/>
        <w:rPr>
          <w:rFonts w:ascii="GHEA Grapalat" w:hAnsi="GHEA Grapalat"/>
          <w:sz w:val="20"/>
          <w:lang w:val="af-ZA"/>
        </w:rPr>
      </w:pPr>
      <w:r w:rsidRPr="0093002B">
        <w:rPr>
          <w:rFonts w:ascii="GHEA Grapalat" w:hAnsi="GHEA Grapalat" w:cs="Sylfaen"/>
          <w:sz w:val="20"/>
        </w:rPr>
        <w:t>Present</w:t>
      </w:r>
      <w:r w:rsidRPr="0093002B">
        <w:rPr>
          <w:rFonts w:ascii="GHEA Grapalat" w:hAnsi="GHEA Grapalat" w:cs="Times Armenian"/>
          <w:sz w:val="20"/>
          <w:lang w:val="af-ZA"/>
        </w:rPr>
        <w:t xml:space="preserve"> </w:t>
      </w:r>
      <w:r w:rsidRPr="0093002B">
        <w:rPr>
          <w:rFonts w:ascii="GHEA Grapalat" w:hAnsi="GHEA Grapalat" w:cs="Sylfaen"/>
          <w:sz w:val="20"/>
        </w:rPr>
        <w:t>the invitation</w:t>
      </w:r>
      <w:r w:rsidRPr="0093002B">
        <w:rPr>
          <w:rFonts w:ascii="GHEA Grapalat" w:hAnsi="GHEA Grapalat" w:cs="Times Armenian"/>
          <w:sz w:val="20"/>
          <w:lang w:val="af-ZA"/>
        </w:rPr>
        <w:t xml:space="preserve"> </w:t>
      </w:r>
      <w:r w:rsidRPr="0093002B">
        <w:rPr>
          <w:rFonts w:ascii="GHEA Grapalat" w:hAnsi="GHEA Grapalat" w:cs="Sylfaen"/>
          <w:sz w:val="20"/>
        </w:rPr>
        <w:t>to be composed</w:t>
      </w:r>
      <w:r w:rsidRPr="0093002B">
        <w:rPr>
          <w:rFonts w:ascii="GHEA Grapalat" w:hAnsi="GHEA Grapalat" w:cs="Times Armenian"/>
          <w:sz w:val="20"/>
          <w:lang w:val="af-ZA"/>
        </w:rPr>
        <w:t xml:space="preserve"> </w:t>
      </w:r>
      <w:r w:rsidRPr="0093002B">
        <w:rPr>
          <w:rFonts w:ascii="GHEA Grapalat" w:hAnsi="GHEA Grapalat" w:cs="Sylfaen"/>
          <w:sz w:val="20"/>
        </w:rPr>
        <w:t>is</w:t>
      </w:r>
      <w:r w:rsidRPr="0093002B">
        <w:rPr>
          <w:rFonts w:ascii="GHEA Grapalat" w:hAnsi="GHEA Grapalat" w:cs="Times Armenian"/>
          <w:sz w:val="20"/>
          <w:lang w:val="af-ZA"/>
        </w:rPr>
        <w:t xml:space="preserve"> </w:t>
      </w:r>
      <w:r w:rsidRPr="0093002B">
        <w:rPr>
          <w:rFonts w:ascii="GHEA Grapalat" w:hAnsi="GHEA Grapalat" w:cs="Times Armenian"/>
          <w:sz w:val="20"/>
        </w:rPr>
        <w:t xml:space="preserve">c </w:t>
      </w:r>
      <w:r w:rsidRPr="0093002B">
        <w:rPr>
          <w:rFonts w:ascii="GHEA Grapalat" w:hAnsi="GHEA Grapalat" w:cs="Sylfaen"/>
          <w:sz w:val="20"/>
        </w:rPr>
        <w:t>samples</w:t>
      </w:r>
      <w:r w:rsidRPr="0093002B">
        <w:rPr>
          <w:rFonts w:ascii="GHEA Grapalat" w:hAnsi="GHEA Grapalat" w:cs="Times Armenian"/>
          <w:sz w:val="20"/>
          <w:lang w:val="af-ZA"/>
        </w:rPr>
        <w:t xml:space="preserve"> </w:t>
      </w:r>
      <w:r w:rsidRPr="0093002B">
        <w:rPr>
          <w:rFonts w:ascii="GHEA Grapalat" w:hAnsi="GHEA Grapalat" w:cs="Sylfaen"/>
          <w:sz w:val="20"/>
        </w:rPr>
        <w:t>about</w:t>
      </w:r>
      <w:r w:rsidRPr="0093002B">
        <w:rPr>
          <w:rFonts w:ascii="GHEA Grapalat" w:hAnsi="GHEA Grapalat" w:cs="Sylfaen"/>
          <w:sz w:val="20"/>
          <w:lang w:val="af-ZA"/>
        </w:rPr>
        <w:t xml:space="preserve"> </w:t>
      </w:r>
      <w:r w:rsidRPr="0093002B">
        <w:rPr>
          <w:rFonts w:ascii="GHEA Grapalat" w:hAnsi="GHEA Grapalat" w:cs="Sylfaen"/>
          <w:sz w:val="20"/>
        </w:rPr>
        <w:t>RA:</w:t>
      </w:r>
      <w:r w:rsidRPr="0093002B">
        <w:rPr>
          <w:rFonts w:ascii="GHEA Grapalat" w:hAnsi="GHEA Grapalat" w:cs="Times Armenian"/>
          <w:sz w:val="20"/>
          <w:lang w:val="af-ZA"/>
        </w:rPr>
        <w:t xml:space="preserve"> </w:t>
      </w:r>
      <w:r w:rsidRPr="0093002B">
        <w:rPr>
          <w:rFonts w:ascii="GHEA Grapalat" w:hAnsi="GHEA Grapalat" w:cs="Sylfaen"/>
          <w:sz w:val="20"/>
        </w:rPr>
        <w:t xml:space="preserve">legislation </w:t>
      </w:r>
      <w:r w:rsidRPr="0093002B">
        <w:rPr>
          <w:rFonts w:ascii="GHEA Grapalat" w:hAnsi="GHEA Grapalat" w:cs="Times Armenian"/>
          <w:sz w:val="20"/>
          <w:lang w:val="af-ZA"/>
        </w:rPr>
        <w:t xml:space="preserve">, </w:t>
      </w:r>
      <w:r w:rsidRPr="0093002B">
        <w:rPr>
          <w:rFonts w:ascii="GHEA Grapalat" w:hAnsi="GHEA Grapalat" w:cs="Sylfaen"/>
          <w:sz w:val="20"/>
        </w:rPr>
        <w:t>that</w:t>
      </w:r>
      <w:r w:rsidRPr="0093002B">
        <w:rPr>
          <w:rFonts w:ascii="GHEA Grapalat" w:hAnsi="GHEA Grapalat" w:cs="Times Armenian"/>
          <w:sz w:val="20"/>
          <w:lang w:val="af-ZA"/>
        </w:rPr>
        <w:t xml:space="preserve"> </w:t>
      </w:r>
      <w:r w:rsidRPr="0093002B">
        <w:rPr>
          <w:rFonts w:ascii="GHEA Grapalat" w:hAnsi="GHEA Grapalat" w:cs="Sylfaen"/>
          <w:sz w:val="20"/>
        </w:rPr>
        <w:t xml:space="preserve">including </w:t>
      </w:r>
      <w:r w:rsidRPr="0093002B">
        <w:rPr>
          <w:rFonts w:ascii="GHEA Grapalat" w:hAnsi="GHEA Grapalat" w:cs="Times Armenian"/>
          <w:sz w:val="20"/>
          <w:lang w:val="af-ZA"/>
        </w:rPr>
        <w:t xml:space="preserve">: </w:t>
      </w:r>
      <w:r w:rsidRPr="0093002B">
        <w:rPr>
          <w:rFonts w:ascii="GHEA Grapalat" w:hAnsi="GHEA Grapalat"/>
          <w:sz w:val="20"/>
          <w:lang w:val="af-ZA"/>
        </w:rPr>
        <w:t xml:space="preserve">" </w:t>
      </w:r>
      <w:r w:rsidRPr="0093002B">
        <w:rPr>
          <w:rFonts w:ascii="GHEA Grapalat" w:hAnsi="GHEA Grapalat" w:cs="Sylfaen"/>
          <w:sz w:val="20"/>
        </w:rPr>
        <w:t>Shopping</w:t>
      </w:r>
      <w:r w:rsidRPr="0093002B">
        <w:rPr>
          <w:rFonts w:ascii="GHEA Grapalat" w:hAnsi="GHEA Grapalat" w:cs="Times Armenian"/>
          <w:sz w:val="20"/>
          <w:lang w:val="af-ZA"/>
        </w:rPr>
        <w:t xml:space="preserve"> </w:t>
      </w:r>
      <w:r w:rsidRPr="0093002B">
        <w:rPr>
          <w:rFonts w:ascii="GHEA Grapalat" w:hAnsi="GHEA Grapalat" w:cs="Sylfaen"/>
          <w:sz w:val="20"/>
        </w:rPr>
        <w:t xml:space="preserve">about </w:t>
      </w:r>
      <w:r w:rsidRPr="0093002B">
        <w:rPr>
          <w:rFonts w:ascii="GHEA Grapalat" w:hAnsi="GHEA Grapalat"/>
          <w:sz w:val="20"/>
          <w:lang w:val="af-ZA"/>
        </w:rPr>
        <w:t xml:space="preserve">» </w:t>
      </w:r>
      <w:r w:rsidRPr="0093002B">
        <w:rPr>
          <w:rFonts w:ascii="GHEA Grapalat" w:hAnsi="GHEA Grapalat" w:cs="Sylfaen"/>
          <w:sz w:val="20"/>
        </w:rPr>
        <w:t>RA:</w:t>
      </w:r>
      <w:r w:rsidRPr="0093002B">
        <w:rPr>
          <w:rFonts w:ascii="GHEA Grapalat" w:hAnsi="GHEA Grapalat" w:cs="Times Armenian"/>
          <w:sz w:val="20"/>
          <w:lang w:val="af-ZA"/>
        </w:rPr>
        <w:t xml:space="preserve"> </w:t>
      </w:r>
      <w:r w:rsidRPr="0093002B">
        <w:rPr>
          <w:rFonts w:ascii="GHEA Grapalat" w:hAnsi="GHEA Grapalat" w:cs="Sylfaen"/>
          <w:sz w:val="20"/>
        </w:rPr>
        <w:t xml:space="preserve">of the Law </w:t>
      </w:r>
      <w:r w:rsidRPr="0093002B">
        <w:rPr>
          <w:rFonts w:ascii="GHEA Grapalat" w:hAnsi="GHEA Grapalat" w:cs="Times Armenian"/>
          <w:sz w:val="20"/>
          <w:lang w:val="af-ZA"/>
        </w:rPr>
        <w:t xml:space="preserve">( </w:t>
      </w:r>
      <w:r w:rsidRPr="0093002B">
        <w:rPr>
          <w:rFonts w:ascii="GHEA Grapalat" w:hAnsi="GHEA Grapalat" w:cs="Sylfaen"/>
          <w:sz w:val="20"/>
        </w:rPr>
        <w:t xml:space="preserve">hereinafter </w:t>
      </w:r>
      <w:r w:rsidRPr="0093002B">
        <w:rPr>
          <w:rFonts w:ascii="GHEA Grapalat" w:hAnsi="GHEA Grapalat" w:cs="Times Armenian"/>
          <w:sz w:val="20"/>
          <w:lang w:val="af-ZA"/>
        </w:rPr>
        <w:t xml:space="preserve">: </w:t>
      </w:r>
      <w:r w:rsidRPr="0093002B">
        <w:rPr>
          <w:rFonts w:ascii="GHEA Grapalat" w:hAnsi="GHEA Grapalat" w:cs="Sylfaen"/>
          <w:sz w:val="20"/>
        </w:rPr>
        <w:t xml:space="preserve">the Law </w:t>
      </w:r>
      <w:r w:rsidRPr="0093002B">
        <w:rPr>
          <w:rFonts w:ascii="GHEA Grapalat" w:hAnsi="GHEA Grapalat" w:cs="Times Armenian"/>
          <w:sz w:val="20"/>
          <w:lang w:val="af-ZA"/>
        </w:rPr>
        <w:t xml:space="preserve">), </w:t>
      </w:r>
      <w:r w:rsidRPr="0093002B">
        <w:rPr>
          <w:rFonts w:ascii="GHEA Grapalat" w:hAnsi="GHEA Grapalat" w:cs="Sylfaen"/>
          <w:sz w:val="20"/>
        </w:rPr>
        <w:t>RA</w:t>
      </w:r>
      <w:r w:rsidRPr="0093002B">
        <w:rPr>
          <w:rFonts w:ascii="GHEA Grapalat" w:hAnsi="GHEA Grapalat" w:cs="Times Armenian"/>
          <w:sz w:val="20"/>
          <w:lang w:val="af-ZA"/>
        </w:rPr>
        <w:t xml:space="preserve"> of the </w:t>
      </w:r>
      <w:r w:rsidRPr="0093002B">
        <w:rPr>
          <w:rFonts w:ascii="GHEA Grapalat" w:hAnsi="GHEA Grapalat" w:cs="Sylfaen"/>
          <w:sz w:val="20"/>
        </w:rPr>
        <w:t xml:space="preserve">government in </w:t>
      </w:r>
      <w:r w:rsidRPr="0093002B">
        <w:rPr>
          <w:rFonts w:ascii="GHEA Grapalat" w:hAnsi="GHEA Grapalat" w:cs="Times Armenian"/>
          <w:sz w:val="20"/>
          <w:lang w:val="af-ZA"/>
        </w:rPr>
        <w:t xml:space="preserve">2017 N 526 of May 4- </w:t>
      </w:r>
      <w:r w:rsidRPr="0093002B">
        <w:rPr>
          <w:rFonts w:ascii="GHEA Grapalat" w:hAnsi="GHEA Grapalat" w:cs="Sylfaen"/>
          <w:sz w:val="20"/>
        </w:rPr>
        <w:t>N</w:t>
      </w:r>
      <w:r w:rsidRPr="0093002B">
        <w:rPr>
          <w:rFonts w:ascii="GHEA Grapalat" w:hAnsi="GHEA Grapalat" w:cs="Times Armenian"/>
          <w:sz w:val="20"/>
          <w:lang w:val="af-ZA"/>
        </w:rPr>
        <w:t xml:space="preserve"> </w:t>
      </w:r>
      <w:r w:rsidRPr="0093002B">
        <w:rPr>
          <w:rFonts w:ascii="GHEA Grapalat" w:hAnsi="GHEA Grapalat" w:cs="Sylfaen"/>
          <w:sz w:val="20"/>
        </w:rPr>
        <w:t>by decision</w:t>
      </w:r>
      <w:r w:rsidRPr="0093002B">
        <w:rPr>
          <w:rFonts w:ascii="GHEA Grapalat" w:hAnsi="GHEA Grapalat" w:cs="Times Armenian"/>
          <w:sz w:val="20"/>
          <w:lang w:val="af-ZA"/>
        </w:rPr>
        <w:t xml:space="preserve"> </w:t>
      </w:r>
      <w:r w:rsidRPr="0093002B">
        <w:rPr>
          <w:rFonts w:ascii="GHEA Grapalat" w:hAnsi="GHEA Grapalat" w:cs="Sylfaen"/>
          <w:sz w:val="20"/>
        </w:rPr>
        <w:t xml:space="preserve">approved </w:t>
      </w:r>
      <w:r w:rsidRPr="0093002B">
        <w:rPr>
          <w:rFonts w:ascii="GHEA Grapalat" w:hAnsi="GHEA Grapalat" w:cs="Times Armenian"/>
          <w:sz w:val="20"/>
          <w:lang w:val="af-ZA"/>
        </w:rPr>
        <w:t xml:space="preserve">" </w:t>
      </w:r>
      <w:r w:rsidRPr="0093002B">
        <w:rPr>
          <w:rFonts w:ascii="GHEA Grapalat" w:hAnsi="GHEA Grapalat" w:cs="Sylfaen"/>
          <w:sz w:val="20"/>
        </w:rPr>
        <w:t>Shopping</w:t>
      </w:r>
      <w:r w:rsidRPr="0093002B">
        <w:rPr>
          <w:rFonts w:ascii="GHEA Grapalat" w:hAnsi="GHEA Grapalat" w:cs="Times Armenian"/>
          <w:sz w:val="20"/>
          <w:lang w:val="af-ZA"/>
        </w:rPr>
        <w:t xml:space="preserve"> </w:t>
      </w:r>
      <w:r w:rsidRPr="0093002B">
        <w:rPr>
          <w:rFonts w:ascii="GHEA Grapalat" w:hAnsi="GHEA Grapalat" w:cs="Times Armenian"/>
          <w:sz w:val="20"/>
        </w:rPr>
        <w:t xml:space="preserve">c </w:t>
      </w:r>
      <w:r w:rsidRPr="0093002B">
        <w:rPr>
          <w:rFonts w:ascii="GHEA Grapalat" w:hAnsi="GHEA Grapalat" w:cs="Sylfaen"/>
          <w:sz w:val="20"/>
        </w:rPr>
        <w:t>process</w:t>
      </w:r>
      <w:r w:rsidRPr="0093002B">
        <w:rPr>
          <w:rFonts w:ascii="GHEA Grapalat" w:hAnsi="GHEA Grapalat" w:cs="Times Armenian"/>
          <w:sz w:val="20"/>
          <w:lang w:val="af-ZA"/>
        </w:rPr>
        <w:t xml:space="preserve"> </w:t>
      </w:r>
      <w:r w:rsidRPr="0093002B">
        <w:rPr>
          <w:rFonts w:ascii="GHEA Grapalat" w:hAnsi="GHEA Grapalat" w:cs="Times Armenian"/>
          <w:sz w:val="20"/>
        </w:rPr>
        <w:t xml:space="preserve">of </w:t>
      </w:r>
      <w:r w:rsidRPr="0093002B">
        <w:rPr>
          <w:rFonts w:ascii="GHEA Grapalat" w:hAnsi="GHEA Grapalat" w:cs="Sylfaen"/>
          <w:sz w:val="20"/>
        </w:rPr>
        <w:t xml:space="preserve">organization </w:t>
      </w:r>
      <w:r w:rsidRPr="0093002B">
        <w:rPr>
          <w:rFonts w:ascii="GHEA Grapalat" w:hAnsi="GHEA Grapalat"/>
          <w:sz w:val="20"/>
          <w:lang w:val="af-ZA"/>
        </w:rPr>
        <w:t xml:space="preserve">" </w:t>
      </w:r>
      <w:r w:rsidRPr="0093002B">
        <w:rPr>
          <w:rFonts w:ascii="GHEA Grapalat" w:hAnsi="GHEA Grapalat" w:cs="Times Armenian"/>
          <w:sz w:val="20"/>
          <w:lang w:val="af-ZA"/>
        </w:rPr>
        <w:t xml:space="preserve">( </w:t>
      </w:r>
      <w:r w:rsidRPr="0093002B">
        <w:rPr>
          <w:rFonts w:ascii="GHEA Grapalat" w:hAnsi="GHEA Grapalat" w:cs="Sylfaen"/>
          <w:sz w:val="20"/>
        </w:rPr>
        <w:t xml:space="preserve">hereafter </w:t>
      </w:r>
      <w:r w:rsidRPr="0093002B">
        <w:rPr>
          <w:rFonts w:ascii="GHEA Grapalat" w:hAnsi="GHEA Grapalat" w:cs="Times Armenian"/>
          <w:sz w:val="20"/>
          <w:lang w:val="af-ZA"/>
        </w:rPr>
        <w:t xml:space="preserve">: </w:t>
      </w:r>
      <w:r w:rsidRPr="0093002B">
        <w:rPr>
          <w:rFonts w:ascii="GHEA Grapalat" w:hAnsi="GHEA Grapalat" w:cs="Sylfaen"/>
          <w:sz w:val="20"/>
        </w:rPr>
        <w:t xml:space="preserve">Kar g </w:t>
      </w:r>
      <w:r w:rsidRPr="0093002B">
        <w:rPr>
          <w:rFonts w:ascii="GHEA Grapalat" w:hAnsi="GHEA Grapalat" w:cs="Times Armenian"/>
          <w:sz w:val="20"/>
        </w:rPr>
        <w:t xml:space="preserve">) </w:t>
      </w:r>
      <w:r w:rsidRPr="0093002B">
        <w:rPr>
          <w:rFonts w:ascii="GHEA Grapalat" w:hAnsi="GHEA Grapalat" w:cs="Times Armenian"/>
          <w:sz w:val="20"/>
          <w:lang w:val="af-ZA"/>
        </w:rPr>
        <w:t xml:space="preserve">, </w:t>
      </w:r>
      <w:r w:rsidRPr="0093002B">
        <w:rPr>
          <w:rFonts w:ascii="GHEA Grapalat" w:hAnsi="GHEA Grapalat" w:cs="Times Armenian"/>
          <w:sz w:val="20"/>
        </w:rPr>
        <w:t>RA</w:t>
      </w:r>
      <w:r w:rsidRPr="0093002B">
        <w:rPr>
          <w:rFonts w:ascii="GHEA Grapalat" w:hAnsi="GHEA Grapalat" w:cs="Sylfaen"/>
          <w:sz w:val="20"/>
        </w:rPr>
        <w:t>​</w:t>
      </w:r>
      <w:r w:rsidRPr="0093002B">
        <w:rPr>
          <w:rFonts w:ascii="GHEA Grapalat" w:hAnsi="GHEA Grapalat" w:cs="Times Armenian"/>
          <w:sz w:val="20"/>
          <w:lang w:val="af-ZA"/>
        </w:rPr>
        <w:t xml:space="preserve"> </w:t>
      </w:r>
      <w:r w:rsidRPr="0093002B">
        <w:rPr>
          <w:rFonts w:ascii="GHEA Grapalat" w:hAnsi="GHEA Grapalat" w:cs="Times Armenian"/>
          <w:sz w:val="20"/>
        </w:rPr>
        <w:t xml:space="preserve">of the government in </w:t>
      </w:r>
      <w:r w:rsidRPr="0093002B">
        <w:rPr>
          <w:rFonts w:ascii="GHEA Grapalat" w:hAnsi="GHEA Grapalat" w:cs="Times Armenian"/>
          <w:sz w:val="20"/>
          <w:lang w:val="af-ZA"/>
        </w:rPr>
        <w:t xml:space="preserve">2017 </w:t>
      </w:r>
      <w:r w:rsidRPr="0093002B">
        <w:rPr>
          <w:rFonts w:ascii="GHEA Grapalat" w:hAnsi="GHEA Grapalat" w:cs="Times Armenian"/>
          <w:sz w:val="20"/>
        </w:rPr>
        <w:t xml:space="preserve">April </w:t>
      </w:r>
      <w:r w:rsidRPr="0093002B">
        <w:rPr>
          <w:rFonts w:ascii="GHEA Grapalat" w:hAnsi="GHEA Grapalat" w:cs="Times Armenian"/>
          <w:sz w:val="20"/>
          <w:lang w:val="af-ZA"/>
        </w:rPr>
        <w:t xml:space="preserve">6 N </w:t>
      </w:r>
      <w:r w:rsidRPr="0093002B">
        <w:rPr>
          <w:rFonts w:ascii="GHEA Grapalat" w:hAnsi="GHEA Grapalat" w:cs="Times Armenian"/>
          <w:sz w:val="20"/>
        </w:rPr>
        <w:t>386- N</w:t>
      </w:r>
      <w:r w:rsidRPr="0093002B">
        <w:rPr>
          <w:rFonts w:ascii="GHEA Grapalat" w:hAnsi="GHEA Grapalat" w:cs="Times Armenian"/>
          <w:sz w:val="20"/>
          <w:lang w:val="af-ZA"/>
        </w:rPr>
        <w:t xml:space="preserve"> </w:t>
      </w:r>
      <w:r w:rsidRPr="0093002B">
        <w:rPr>
          <w:rFonts w:ascii="GHEA Grapalat" w:hAnsi="GHEA Grapalat" w:cs="Times Armenian"/>
          <w:sz w:val="20"/>
        </w:rPr>
        <w:t>by decision</w:t>
      </w:r>
      <w:r w:rsidRPr="0093002B">
        <w:rPr>
          <w:rFonts w:ascii="GHEA Grapalat" w:hAnsi="GHEA Grapalat" w:cs="Times Armenian"/>
          <w:sz w:val="20"/>
          <w:lang w:val="af-ZA"/>
        </w:rPr>
        <w:t xml:space="preserve"> </w:t>
      </w:r>
      <w:r w:rsidRPr="0093002B">
        <w:rPr>
          <w:rFonts w:ascii="GHEA Grapalat" w:hAnsi="GHEA Grapalat" w:cs="Times Armenian"/>
          <w:sz w:val="20"/>
        </w:rPr>
        <w:t xml:space="preserve">approved </w:t>
      </w:r>
      <w:r w:rsidRPr="0093002B">
        <w:rPr>
          <w:rFonts w:ascii="GHEA Grapalat" w:hAnsi="GHEA Grapalat" w:cs="Times Armenian"/>
          <w:sz w:val="20"/>
          <w:lang w:val="af-ZA"/>
        </w:rPr>
        <w:t xml:space="preserve">" </w:t>
      </w:r>
      <w:r w:rsidRPr="0093002B">
        <w:rPr>
          <w:rFonts w:ascii="GHEA Grapalat" w:hAnsi="GHEA Grapalat" w:cs="Times Armenian"/>
          <w:sz w:val="20"/>
        </w:rPr>
        <w:t>Electronic</w:t>
      </w:r>
      <w:r w:rsidRPr="0093002B">
        <w:rPr>
          <w:rFonts w:ascii="GHEA Grapalat" w:hAnsi="GHEA Grapalat" w:cs="Times Armenian"/>
          <w:sz w:val="20"/>
          <w:lang w:val="af-ZA"/>
        </w:rPr>
        <w:t xml:space="preserve">  </w:t>
      </w:r>
      <w:r w:rsidRPr="0093002B">
        <w:rPr>
          <w:rFonts w:ascii="GHEA Grapalat" w:hAnsi="GHEA Grapalat" w:cs="Times Armenian"/>
          <w:sz w:val="20"/>
        </w:rPr>
        <w:t>form</w:t>
      </w:r>
      <w:r w:rsidRPr="0093002B">
        <w:rPr>
          <w:rFonts w:ascii="GHEA Grapalat" w:hAnsi="GHEA Grapalat" w:cs="Times Armenian"/>
          <w:sz w:val="20"/>
          <w:lang w:val="af-ZA"/>
        </w:rPr>
        <w:t xml:space="preserve"> </w:t>
      </w:r>
      <w:r w:rsidRPr="0093002B">
        <w:rPr>
          <w:rFonts w:ascii="GHEA Grapalat" w:hAnsi="GHEA Grapalat" w:cs="Times Armenian"/>
          <w:sz w:val="20"/>
        </w:rPr>
        <w:t>shopping</w:t>
      </w:r>
      <w:r w:rsidRPr="0093002B">
        <w:rPr>
          <w:rFonts w:ascii="GHEA Grapalat" w:hAnsi="GHEA Grapalat" w:cs="Times Armenian"/>
          <w:sz w:val="20"/>
          <w:lang w:val="af-ZA"/>
        </w:rPr>
        <w:t xml:space="preserve"> </w:t>
      </w:r>
      <w:r w:rsidRPr="0093002B">
        <w:rPr>
          <w:rFonts w:ascii="GHEA Grapalat" w:hAnsi="GHEA Grapalat" w:cs="Times Armenian"/>
          <w:sz w:val="20"/>
        </w:rPr>
        <w:t xml:space="preserve">order </w:t>
      </w:r>
      <w:r w:rsidRPr="0093002B">
        <w:rPr>
          <w:rFonts w:ascii="GHEA Grapalat" w:hAnsi="GHEA Grapalat" w:cs="Times Armenian"/>
          <w:sz w:val="20"/>
          <w:lang w:val="af-ZA"/>
        </w:rPr>
        <w:t xml:space="preserve">of </w:t>
      </w:r>
      <w:r w:rsidRPr="0093002B">
        <w:rPr>
          <w:rFonts w:ascii="GHEA Grapalat" w:hAnsi="GHEA Grapalat" w:cs="Times Armenian"/>
          <w:sz w:val="20"/>
        </w:rPr>
        <w:t>execution</w:t>
      </w:r>
      <w:r w:rsidRPr="0093002B">
        <w:rPr>
          <w:rFonts w:ascii="GHEA Grapalat" w:hAnsi="GHEA Grapalat" w:cs="Times Armenian"/>
          <w:sz w:val="20"/>
          <w:lang w:val="af-ZA"/>
        </w:rPr>
        <w:t xml:space="preserve"> </w:t>
      </w:r>
      <w:r w:rsidRPr="0093002B">
        <w:rPr>
          <w:rFonts w:ascii="GHEA Grapalat" w:hAnsi="GHEA Grapalat" w:cs="Sylfaen"/>
          <w:sz w:val="20"/>
        </w:rPr>
        <w:t>and:</w:t>
      </w:r>
      <w:r w:rsidRPr="0093002B">
        <w:rPr>
          <w:rFonts w:ascii="GHEA Grapalat" w:hAnsi="GHEA Grapalat" w:cs="Times Armenian"/>
          <w:sz w:val="20"/>
          <w:lang w:val="af-ZA"/>
        </w:rPr>
        <w:t xml:space="preserve"> </w:t>
      </w:r>
      <w:r w:rsidRPr="0093002B">
        <w:rPr>
          <w:rFonts w:ascii="GHEA Grapalat" w:hAnsi="GHEA Grapalat" w:cs="Sylfaen"/>
          <w:sz w:val="20"/>
        </w:rPr>
        <w:t>other</w:t>
      </w:r>
      <w:r w:rsidRPr="0093002B">
        <w:rPr>
          <w:rFonts w:ascii="GHEA Grapalat" w:hAnsi="GHEA Grapalat" w:cs="Times Armenian"/>
          <w:sz w:val="20"/>
          <w:lang w:val="af-ZA"/>
        </w:rPr>
        <w:t xml:space="preserve"> </w:t>
      </w:r>
      <w:r w:rsidRPr="0093002B">
        <w:rPr>
          <w:rFonts w:ascii="GHEA Grapalat" w:hAnsi="GHEA Grapalat" w:cs="Sylfaen"/>
          <w:sz w:val="20"/>
        </w:rPr>
        <w:t>legal</w:t>
      </w:r>
      <w:r w:rsidRPr="0093002B">
        <w:rPr>
          <w:rFonts w:ascii="GHEA Grapalat" w:hAnsi="GHEA Grapalat" w:cs="Times Armenian"/>
          <w:sz w:val="20"/>
          <w:lang w:val="af-ZA"/>
        </w:rPr>
        <w:t xml:space="preserve"> </w:t>
      </w:r>
      <w:r w:rsidRPr="0093002B">
        <w:rPr>
          <w:rFonts w:ascii="GHEA Grapalat" w:hAnsi="GHEA Grapalat" w:cs="Sylfaen"/>
          <w:sz w:val="20"/>
        </w:rPr>
        <w:t>of acts</w:t>
      </w:r>
      <w:r w:rsidRPr="0093002B">
        <w:rPr>
          <w:rFonts w:ascii="GHEA Grapalat" w:hAnsi="GHEA Grapalat" w:cs="Times Armenian"/>
          <w:sz w:val="20"/>
          <w:lang w:val="af-ZA"/>
        </w:rPr>
        <w:t xml:space="preserve"> </w:t>
      </w:r>
      <w:r w:rsidRPr="0093002B">
        <w:rPr>
          <w:rFonts w:ascii="GHEA Grapalat" w:hAnsi="GHEA Grapalat" w:cs="Sylfaen"/>
          <w:sz w:val="20"/>
        </w:rPr>
        <w:t>requirements</w:t>
      </w:r>
      <w:r w:rsidRPr="0093002B">
        <w:rPr>
          <w:rFonts w:ascii="GHEA Grapalat" w:hAnsi="GHEA Grapalat" w:cs="Times Armenian"/>
          <w:sz w:val="20"/>
          <w:lang w:val="af-ZA"/>
        </w:rPr>
        <w:t xml:space="preserve"> </w:t>
      </w:r>
      <w:r w:rsidRPr="0093002B">
        <w:rPr>
          <w:rFonts w:ascii="GHEA Grapalat" w:hAnsi="GHEA Grapalat" w:cs="Sylfaen"/>
          <w:sz w:val="20"/>
        </w:rPr>
        <w:t>appropriate</w:t>
      </w:r>
      <w:r w:rsidRPr="0093002B">
        <w:rPr>
          <w:rFonts w:ascii="GHEA Grapalat" w:hAnsi="GHEA Grapalat" w:cs="Times Armenian"/>
          <w:sz w:val="20"/>
          <w:lang w:val="af-ZA"/>
        </w:rPr>
        <w:t xml:space="preserve"> </w:t>
      </w:r>
      <w:r w:rsidRPr="0093002B">
        <w:rPr>
          <w:rFonts w:ascii="GHEA Grapalat" w:hAnsi="GHEA Grapalat" w:cs="Sylfaen"/>
          <w:sz w:val="20"/>
        </w:rPr>
        <w:t>and:</w:t>
      </w:r>
      <w:r w:rsidRPr="0093002B">
        <w:rPr>
          <w:rFonts w:ascii="GHEA Grapalat" w:hAnsi="GHEA Grapalat" w:cs="Times Armenian"/>
          <w:sz w:val="20"/>
          <w:lang w:val="af-ZA"/>
        </w:rPr>
        <w:t xml:space="preserve"> </w:t>
      </w:r>
      <w:r w:rsidRPr="0093002B">
        <w:rPr>
          <w:rFonts w:ascii="GHEA Grapalat" w:hAnsi="GHEA Grapalat" w:cs="Sylfaen"/>
          <w:sz w:val="20"/>
        </w:rPr>
        <w:t>purpose:</w:t>
      </w:r>
      <w:r w:rsidRPr="0093002B">
        <w:rPr>
          <w:rFonts w:ascii="GHEA Grapalat" w:hAnsi="GHEA Grapalat" w:cs="Times Armenian"/>
          <w:sz w:val="20"/>
          <w:lang w:val="af-ZA"/>
        </w:rPr>
        <w:t xml:space="preserve"> </w:t>
      </w:r>
      <w:r w:rsidRPr="0093002B">
        <w:rPr>
          <w:rFonts w:ascii="GHEA Grapalat" w:hAnsi="GHEA Grapalat" w:cs="Sylfaen"/>
          <w:sz w:val="20"/>
        </w:rPr>
        <w:t>has</w:t>
      </w:r>
      <w:r w:rsidRPr="0093002B">
        <w:rPr>
          <w:rFonts w:ascii="GHEA Grapalat" w:hAnsi="GHEA Grapalat" w:cs="Times Armenian"/>
          <w:sz w:val="20"/>
          <w:lang w:val="af-ZA"/>
        </w:rPr>
        <w:t xml:space="preserve"> </w:t>
      </w:r>
      <w:r w:rsidR="000928B7">
        <w:rPr>
          <w:rFonts w:ascii="GHEA Grapalat" w:hAnsi="GHEA Grapalat"/>
          <w:sz w:val="20"/>
          <w:lang w:val="af-ZA"/>
        </w:rPr>
        <w:t xml:space="preserve">Tumanyan community </w:t>
      </w:r>
      <w:r w:rsidR="00A00E74" w:rsidRPr="0093002B">
        <w:rPr>
          <w:rFonts w:ascii="GHEA Grapalat" w:hAnsi="GHEA Grapalat"/>
          <w:sz w:val="20"/>
        </w:rPr>
        <w:t>hall</w:t>
      </w:r>
      <w:r w:rsidR="008D7B2C">
        <w:rPr>
          <w:rFonts w:asciiTheme="minorHAnsi" w:hAnsiTheme="minorHAnsi"/>
          <w:sz w:val="20"/>
          <w:lang w:val="hy-AM"/>
        </w:rPr>
        <w:t xml:space="preserve"> </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 xml:space="preserve">hereinafter referred </w:t>
      </w:r>
      <w:r w:rsidR="00A00E74" w:rsidRPr="0093002B">
        <w:rPr>
          <w:rFonts w:ascii="GHEA Grapalat" w:hAnsi="GHEA Grapalat" w:cs="Times Armenian"/>
          <w:sz w:val="20"/>
          <w:lang w:val="af-ZA"/>
        </w:rPr>
        <w:t xml:space="preserve">to as </w:t>
      </w:r>
      <w:r w:rsidR="00A00E74" w:rsidRPr="0093002B">
        <w:rPr>
          <w:rFonts w:ascii="GHEA Grapalat" w:hAnsi="GHEA Grapalat" w:cs="Sylfaen"/>
          <w:sz w:val="20"/>
        </w:rPr>
        <w:t xml:space="preserve">the customer </w:t>
      </w:r>
      <w:r w:rsidR="00A00E74" w:rsidRPr="0093002B">
        <w:rPr>
          <w:rFonts w:ascii="GHEA Grapalat" w:hAnsi="GHEA Grapalat" w:cs="Times Armenian"/>
          <w:sz w:val="20"/>
          <w:lang w:val="af-ZA"/>
        </w:rPr>
        <w:t>)</w:t>
      </w:r>
      <w:r w:rsidR="008D7B2C">
        <w:rPr>
          <w:rFonts w:asciiTheme="minorHAnsi" w:hAnsiTheme="minorHAnsi" w:cs="Times Armenian"/>
          <w:sz w:val="20"/>
          <w:lang w:val="hy-AM"/>
        </w:rPr>
        <w:t xml:space="preserve"> </w:t>
      </w:r>
      <w:r w:rsidR="008D7B2C" w:rsidRPr="008D7B2C">
        <w:rPr>
          <w:rFonts w:ascii="GHEA Grapalat" w:hAnsi="GHEA Grapalat" w:cs="Sylfaen"/>
          <w:sz w:val="20"/>
        </w:rPr>
        <w:t>by</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declared</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current </w:t>
      </w:r>
      <w:r w:rsidR="008D7B2C" w:rsidRPr="008D7B2C">
        <w:rPr>
          <w:rFonts w:ascii="GHEA Grapalat" w:hAnsi="GHEA Grapalat" w:cs="Times Armenian"/>
          <w:sz w:val="20"/>
        </w:rPr>
        <w:t>c</w:t>
      </w:r>
      <w:r w:rsidR="008D7B2C" w:rsidRPr="008D7B2C">
        <w:rPr>
          <w:rFonts w:ascii="GHEA Grapalat" w:hAnsi="GHEA Grapalat" w:cs="Sylfaen"/>
          <w:sz w:val="20"/>
        </w:rPr>
        <w:t>​</w:t>
      </w:r>
      <w:r w:rsidR="008D7B2C" w:rsidRPr="008D7B2C">
        <w:rPr>
          <w:rFonts w:ascii="GHEA Grapalat" w:hAnsi="GHEA Grapalat" w:cs="Sylfaen"/>
          <w:sz w:val="20"/>
          <w:lang w:val="af-ZA"/>
        </w:rPr>
        <w:t xml:space="preserve"> </w:t>
      </w:r>
      <w:r w:rsidR="008D7B2C" w:rsidRPr="008D7B2C">
        <w:rPr>
          <w:rFonts w:ascii="GHEA Grapalat" w:hAnsi="GHEA Grapalat" w:cs="Sylfaen"/>
          <w:sz w:val="20"/>
        </w:rPr>
        <w:t>to participate</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intention</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having</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to inform persons </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hereinafter </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participants </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current </w:t>
      </w:r>
      <w:r w:rsidR="008D7B2C" w:rsidRPr="008D7B2C">
        <w:rPr>
          <w:rFonts w:ascii="GHEA Grapalat" w:hAnsi="GHEA Grapalat" w:cs="Times Armenian"/>
          <w:sz w:val="20"/>
        </w:rPr>
        <w:t xml:space="preserve">c </w:t>
      </w:r>
      <w:r w:rsidR="008D7B2C" w:rsidRPr="008D7B2C">
        <w:rPr>
          <w:rFonts w:ascii="GHEA Grapalat" w:hAnsi="GHEA Grapalat" w:cs="Sylfaen"/>
          <w:sz w:val="20"/>
        </w:rPr>
        <w:t>i</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conditions like </w:t>
      </w:r>
      <w:r w:rsidR="008D7B2C" w:rsidRPr="008D7B2C">
        <w:rPr>
          <w:rFonts w:ascii="GHEA Grapalat" w:hAnsi="GHEA Grapalat" w:cs="Times Armenian"/>
          <w:sz w:val="20"/>
          <w:lang w:val="af-ZA"/>
        </w:rPr>
        <w:t>c</w:t>
      </w:r>
      <w:r w:rsidR="008D7B2C" w:rsidRPr="008D7B2C">
        <w:rPr>
          <w:rFonts w:ascii="GHEA Grapalat" w:hAnsi="GHEA Grapalat" w:cs="Times Armenian"/>
          <w:sz w:val="20"/>
        </w:rPr>
        <w:t>​</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subject </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current </w:t>
      </w:r>
      <w:r w:rsidR="008D7B2C" w:rsidRPr="008D7B2C">
        <w:rPr>
          <w:rFonts w:ascii="GHEA Grapalat" w:hAnsi="GHEA Grapalat" w:cs="Times Armenian"/>
          <w:sz w:val="20"/>
        </w:rPr>
        <w:t>year</w:t>
      </w:r>
      <w:r w:rsidR="008D7B2C" w:rsidRPr="008D7B2C">
        <w:rPr>
          <w:rFonts w:ascii="GHEA Grapalat" w:hAnsi="GHEA Grapalat" w:cs="Sylfaen"/>
          <w:sz w:val="20"/>
        </w:rPr>
        <w:t>​</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holding </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lang w:val="hy-AM"/>
        </w:rPr>
        <w:t>to the selected participant</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to decide</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and:</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his</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with</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provided</w:t>
      </w:r>
      <w:r w:rsidR="008D7B2C" w:rsidRPr="008D7B2C">
        <w:rPr>
          <w:rFonts w:ascii="GHEA Grapalat" w:hAnsi="GHEA Grapalat" w:cs="Times Armenian"/>
          <w:sz w:val="20"/>
        </w:rPr>
        <w:t>​</w:t>
      </w:r>
      <w:r w:rsidR="008D7B2C" w:rsidRPr="008D7B2C">
        <w:rPr>
          <w:rFonts w:ascii="GHEA Grapalat" w:hAnsi="GHEA Grapalat" w:cs="Sylfaen"/>
          <w:sz w:val="20"/>
        </w:rPr>
        <w:t>​</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to seal</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about </w:t>
      </w:r>
      <w:r w:rsidR="008D7B2C" w:rsidRPr="008D7B2C">
        <w:rPr>
          <w:rFonts w:ascii="GHEA Grapalat" w:hAnsi="GHEA Grapalat" w:cs="Times Armenian"/>
          <w:sz w:val="20"/>
          <w:lang w:val="af-ZA"/>
        </w:rPr>
        <w:t>how</w:t>
      </w:r>
      <w:r w:rsidR="008D7B2C" w:rsidRPr="008D7B2C">
        <w:rPr>
          <w:rFonts w:ascii="GHEA Grapalat" w:hAnsi="GHEA Grapalat" w:cs="Sylfaen"/>
          <w:sz w:val="20"/>
        </w:rPr>
        <w:t>​</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also</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to assist</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current </w:t>
      </w:r>
      <w:r w:rsidR="008D7B2C" w:rsidRPr="008D7B2C">
        <w:rPr>
          <w:rFonts w:ascii="GHEA Grapalat" w:hAnsi="GHEA Grapalat" w:cs="Times Armenian"/>
          <w:sz w:val="20"/>
        </w:rPr>
        <w:t xml:space="preserve">c </w:t>
      </w:r>
      <w:r w:rsidR="008D7B2C" w:rsidRPr="008D7B2C">
        <w:rPr>
          <w:rFonts w:ascii="GHEA Grapalat" w:hAnsi="GHEA Grapalat" w:cs="Sylfaen"/>
          <w:sz w:val="20"/>
        </w:rPr>
        <w:t>i</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the application</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while preparing </w:t>
      </w:r>
      <w:r w:rsidR="008D7B2C" w:rsidRPr="008D7B2C">
        <w:rPr>
          <w:rFonts w:ascii="GHEA Grapalat" w:hAnsi="GHEA Grapalat" w:cs="Times Armenian"/>
          <w:sz w:val="20"/>
          <w:lang w:val="af-ZA"/>
        </w:rPr>
        <w:t>.</w:t>
      </w:r>
    </w:p>
    <w:p w:rsidR="008D7B2C" w:rsidRPr="008D7B2C" w:rsidRDefault="008D7B2C" w:rsidP="008D7B2C">
      <w:pPr>
        <w:ind w:firstLine="567"/>
        <w:jc w:val="both"/>
        <w:rPr>
          <w:rFonts w:ascii="GHEA Grapalat" w:hAnsi="GHEA Grapalat"/>
          <w:sz w:val="20"/>
          <w:lang w:val="af-ZA"/>
        </w:rPr>
      </w:pPr>
      <w:r w:rsidRPr="008D7B2C">
        <w:rPr>
          <w:rFonts w:ascii="GHEA Grapalat" w:hAnsi="GHEA Grapalat" w:cs="Sylfaen"/>
          <w:sz w:val="20"/>
        </w:rPr>
        <w:t>Applications:</w:t>
      </w:r>
      <w:r w:rsidRPr="008D7B2C">
        <w:rPr>
          <w:rFonts w:ascii="GHEA Grapalat" w:hAnsi="GHEA Grapalat" w:cs="Times Armenian"/>
          <w:sz w:val="20"/>
          <w:lang w:val="af-ZA"/>
        </w:rPr>
        <w:t xml:space="preserve"> </w:t>
      </w:r>
      <w:r w:rsidRPr="008D7B2C">
        <w:rPr>
          <w:rFonts w:ascii="GHEA Grapalat" w:hAnsi="GHEA Grapalat" w:cs="Sylfaen"/>
          <w:sz w:val="20"/>
        </w:rPr>
        <w:t>can</w:t>
      </w:r>
      <w:r w:rsidRPr="008D7B2C">
        <w:rPr>
          <w:rFonts w:ascii="GHEA Grapalat" w:hAnsi="GHEA Grapalat" w:cs="Times Armenian"/>
          <w:sz w:val="20"/>
          <w:lang w:val="af-ZA"/>
        </w:rPr>
        <w:t xml:space="preserve"> </w:t>
      </w:r>
      <w:r w:rsidRPr="008D7B2C">
        <w:rPr>
          <w:rFonts w:ascii="GHEA Grapalat" w:hAnsi="GHEA Grapalat" w:cs="Sylfaen"/>
          <w:sz w:val="20"/>
        </w:rPr>
        <w:t>are</w:t>
      </w:r>
      <w:r w:rsidRPr="008D7B2C">
        <w:rPr>
          <w:rFonts w:ascii="GHEA Grapalat" w:hAnsi="GHEA Grapalat" w:cs="Times Armenian"/>
          <w:sz w:val="20"/>
          <w:lang w:val="af-ZA"/>
        </w:rPr>
        <w:t xml:space="preserve"> </w:t>
      </w:r>
      <w:r w:rsidRPr="008D7B2C">
        <w:rPr>
          <w:rFonts w:ascii="GHEA Grapalat" w:hAnsi="GHEA Grapalat" w:cs="Sylfaen"/>
          <w:sz w:val="20"/>
        </w:rPr>
        <w:t xml:space="preserve">submit registered </w:t>
      </w:r>
      <w:r w:rsidRPr="008D7B2C">
        <w:rPr>
          <w:rFonts w:ascii="GHEA Grapalat" w:hAnsi="GHEA Grapalat" w:cs="Times Armenian"/>
          <w:sz w:val="20"/>
          <w:lang w:val="af-ZA"/>
        </w:rPr>
        <w:t>in the system</w:t>
      </w:r>
      <w:r w:rsidRPr="008D7B2C">
        <w:rPr>
          <w:rFonts w:ascii="GHEA Grapalat" w:hAnsi="GHEA Grapalat" w:cs="Sylfaen"/>
          <w:sz w:val="20"/>
          <w:lang w:val="af-ZA"/>
        </w:rPr>
        <w:t xml:space="preserve"> </w:t>
      </w:r>
      <w:r w:rsidRPr="008D7B2C">
        <w:rPr>
          <w:rFonts w:ascii="GHEA Grapalat" w:hAnsi="GHEA Grapalat" w:cs="Sylfaen"/>
          <w:sz w:val="20"/>
        </w:rPr>
        <w:t>all</w:t>
      </w:r>
      <w:r w:rsidRPr="008D7B2C">
        <w:rPr>
          <w:rFonts w:ascii="GHEA Grapalat" w:hAnsi="GHEA Grapalat" w:cs="Sylfaen"/>
          <w:sz w:val="20"/>
          <w:lang w:val="af-ZA"/>
        </w:rPr>
        <w:t xml:space="preserve"> </w:t>
      </w:r>
      <w:r w:rsidRPr="008D7B2C">
        <w:rPr>
          <w:rFonts w:ascii="GHEA Grapalat" w:hAnsi="GHEA Grapalat" w:cs="Sylfaen"/>
          <w:sz w:val="20"/>
        </w:rPr>
        <w:t xml:space="preserve">people </w:t>
      </w:r>
      <w:r w:rsidRPr="008D7B2C">
        <w:rPr>
          <w:rFonts w:ascii="GHEA Grapalat" w:hAnsi="GHEA Grapalat" w:cs="Times Armenian"/>
          <w:sz w:val="20"/>
          <w:lang w:val="af-ZA"/>
        </w:rPr>
        <w:t xml:space="preserve">, </w:t>
      </w:r>
      <w:r w:rsidRPr="008D7B2C">
        <w:rPr>
          <w:rFonts w:ascii="GHEA Grapalat" w:hAnsi="GHEA Grapalat" w:cs="Sylfaen"/>
          <w:sz w:val="20"/>
        </w:rPr>
        <w:t>independent</w:t>
      </w:r>
      <w:r w:rsidRPr="008D7B2C">
        <w:rPr>
          <w:rFonts w:ascii="GHEA Grapalat" w:hAnsi="GHEA Grapalat" w:cs="Times Armenian"/>
          <w:sz w:val="20"/>
          <w:lang w:val="af-ZA"/>
        </w:rPr>
        <w:t xml:space="preserve"> </w:t>
      </w:r>
      <w:r w:rsidRPr="008D7B2C">
        <w:rPr>
          <w:rFonts w:ascii="GHEA Grapalat" w:hAnsi="GHEA Grapalat" w:cs="Sylfaen"/>
          <w:sz w:val="20"/>
        </w:rPr>
        <w:t xml:space="preserve">to them </w:t>
      </w:r>
      <w:r w:rsidRPr="008D7B2C">
        <w:rPr>
          <w:rFonts w:ascii="GHEA Grapalat" w:hAnsi="GHEA Grapalat" w:cs="Times Armenian"/>
          <w:sz w:val="20"/>
          <w:lang w:val="af-ZA"/>
        </w:rPr>
        <w:t xml:space="preserve">- </w:t>
      </w:r>
      <w:r w:rsidRPr="008D7B2C">
        <w:rPr>
          <w:rFonts w:ascii="GHEA Grapalat" w:hAnsi="GHEA Grapalat" w:cs="Sylfaen"/>
          <w:sz w:val="20"/>
        </w:rPr>
        <w:t>a foreigner</w:t>
      </w:r>
      <w:r w:rsidRPr="008D7B2C">
        <w:rPr>
          <w:rFonts w:ascii="GHEA Grapalat" w:hAnsi="GHEA Grapalat" w:cs="Times Armenian"/>
          <w:sz w:val="20"/>
          <w:lang w:val="af-ZA"/>
        </w:rPr>
        <w:t xml:space="preserve"> </w:t>
      </w:r>
      <w:r w:rsidRPr="008D7B2C">
        <w:rPr>
          <w:rFonts w:ascii="GHEA Grapalat" w:hAnsi="GHEA Grapalat" w:cs="Sylfaen"/>
          <w:sz w:val="20"/>
        </w:rPr>
        <w:t>physical</w:t>
      </w:r>
      <w:r w:rsidRPr="008D7B2C">
        <w:rPr>
          <w:rFonts w:ascii="GHEA Grapalat" w:hAnsi="GHEA Grapalat" w:cs="Times Armenian"/>
          <w:sz w:val="20"/>
          <w:lang w:val="af-ZA"/>
        </w:rPr>
        <w:t xml:space="preserve"> </w:t>
      </w:r>
      <w:r w:rsidRPr="008D7B2C">
        <w:rPr>
          <w:rFonts w:ascii="GHEA Grapalat" w:hAnsi="GHEA Grapalat" w:cs="Sylfaen"/>
          <w:sz w:val="20"/>
        </w:rPr>
        <w:t xml:space="preserve">person </w:t>
      </w:r>
      <w:r w:rsidRPr="008D7B2C">
        <w:rPr>
          <w:rFonts w:ascii="GHEA Grapalat" w:hAnsi="GHEA Grapalat" w:cs="Times Armenian"/>
          <w:sz w:val="20"/>
          <w:lang w:val="af-ZA"/>
        </w:rPr>
        <w:t xml:space="preserve">, </w:t>
      </w:r>
      <w:r w:rsidRPr="008D7B2C">
        <w:rPr>
          <w:rFonts w:ascii="GHEA Grapalat" w:hAnsi="GHEA Grapalat" w:cs="Sylfaen"/>
          <w:sz w:val="20"/>
        </w:rPr>
        <w:t xml:space="preserve">organization </w:t>
      </w:r>
      <w:r w:rsidRPr="008D7B2C">
        <w:rPr>
          <w:rFonts w:ascii="GHEA Grapalat" w:hAnsi="GHEA Grapalat" w:cs="Times Armenian"/>
          <w:sz w:val="20"/>
          <w:lang w:val="af-ZA"/>
        </w:rPr>
        <w:t xml:space="preserve">, </w:t>
      </w:r>
      <w:r w:rsidRPr="008D7B2C">
        <w:rPr>
          <w:rFonts w:ascii="GHEA Grapalat" w:hAnsi="GHEA Grapalat" w:cs="Sylfaen"/>
          <w:sz w:val="20"/>
        </w:rPr>
        <w:t>citizenship</w:t>
      </w:r>
      <w:r w:rsidRPr="008D7B2C">
        <w:rPr>
          <w:rFonts w:ascii="GHEA Grapalat" w:hAnsi="GHEA Grapalat" w:cs="Times Armenian"/>
          <w:sz w:val="20"/>
          <w:lang w:val="af-ZA"/>
        </w:rPr>
        <w:t xml:space="preserve"> </w:t>
      </w:r>
      <w:r w:rsidRPr="008D7B2C">
        <w:rPr>
          <w:rFonts w:ascii="GHEA Grapalat" w:hAnsi="GHEA Grapalat" w:cs="Sylfaen"/>
          <w:sz w:val="20"/>
        </w:rPr>
        <w:t>without</w:t>
      </w:r>
      <w:r w:rsidRPr="008D7B2C">
        <w:rPr>
          <w:rFonts w:ascii="GHEA Grapalat" w:hAnsi="GHEA Grapalat" w:cs="Times Armenian"/>
          <w:sz w:val="20"/>
          <w:lang w:val="af-ZA"/>
        </w:rPr>
        <w:t xml:space="preserve"> </w:t>
      </w:r>
      <w:r w:rsidRPr="008D7B2C">
        <w:rPr>
          <w:rFonts w:ascii="GHEA Grapalat" w:hAnsi="GHEA Grapalat" w:cs="Sylfaen"/>
          <w:sz w:val="20"/>
        </w:rPr>
        <w:t>person</w:t>
      </w:r>
      <w:r w:rsidRPr="008D7B2C">
        <w:rPr>
          <w:rFonts w:ascii="GHEA Grapalat" w:hAnsi="GHEA Grapalat" w:cs="Times Armenian"/>
          <w:sz w:val="20"/>
          <w:lang w:val="af-ZA"/>
        </w:rPr>
        <w:t xml:space="preserve"> </w:t>
      </w:r>
      <w:r w:rsidRPr="008D7B2C">
        <w:rPr>
          <w:rFonts w:ascii="GHEA Grapalat" w:hAnsi="GHEA Grapalat" w:cs="Sylfaen"/>
          <w:sz w:val="20"/>
        </w:rPr>
        <w:t>to be</w:t>
      </w:r>
      <w:r w:rsidRPr="008D7B2C">
        <w:rPr>
          <w:rFonts w:ascii="GHEA Grapalat" w:hAnsi="GHEA Grapalat" w:cs="Times Armenian"/>
          <w:sz w:val="20"/>
          <w:lang w:val="af-ZA"/>
        </w:rPr>
        <w:t xml:space="preserve"> </w:t>
      </w:r>
      <w:r w:rsidRPr="008D7B2C">
        <w:rPr>
          <w:rFonts w:ascii="GHEA Grapalat" w:hAnsi="GHEA Grapalat" w:cs="Sylfaen"/>
          <w:sz w:val="20"/>
        </w:rPr>
        <w:t xml:space="preserve">out </w:t>
      </w:r>
      <w:r w:rsidRPr="008D7B2C">
        <w:rPr>
          <w:rFonts w:ascii="GHEA Grapalat" w:hAnsi="GHEA Grapalat" w:cs="Times Armenian"/>
          <w:sz w:val="20"/>
        </w:rPr>
        <w:t xml:space="preserve">of </w:t>
      </w:r>
      <w:r w:rsidRPr="008D7B2C">
        <w:rPr>
          <w:rFonts w:ascii="GHEA Grapalat" w:hAnsi="GHEA Grapalat" w:cs="Sylfaen"/>
          <w:sz w:val="20"/>
        </w:rPr>
        <w:t xml:space="preserve">the bowl </w:t>
      </w:r>
      <w:r w:rsidRPr="008D7B2C">
        <w:rPr>
          <w:rFonts w:ascii="GHEA Grapalat" w:hAnsi="GHEA Grapalat" w:cs="Times Armenian"/>
          <w:sz w:val="20"/>
          <w:lang w:val="af-ZA"/>
        </w:rPr>
        <w:t>.</w:t>
      </w:r>
    </w:p>
    <w:p w:rsidR="008D7B2C" w:rsidRPr="008D7B2C" w:rsidRDefault="008D7B2C" w:rsidP="008D7B2C">
      <w:pPr>
        <w:ind w:firstLine="567"/>
        <w:jc w:val="both"/>
        <w:rPr>
          <w:rFonts w:ascii="GHEA Grapalat" w:hAnsi="GHEA Grapalat" w:cs="Sylfaen"/>
          <w:sz w:val="20"/>
          <w:lang w:val="af-ZA"/>
        </w:rPr>
      </w:pPr>
      <w:r w:rsidRPr="00E73323">
        <w:rPr>
          <w:rFonts w:ascii="GHEA Grapalat" w:hAnsi="GHEA Grapalat" w:cs="Sylfaen"/>
          <w:sz w:val="20"/>
          <w:lang w:val="en-US"/>
        </w:rPr>
        <w:t>System</w:t>
      </w:r>
      <w:r w:rsidRPr="008D7B2C">
        <w:rPr>
          <w:rFonts w:ascii="GHEA Grapalat" w:hAnsi="GHEA Grapalat" w:cs="Sylfaen"/>
          <w:sz w:val="20"/>
          <w:lang w:val="af-ZA"/>
        </w:rPr>
        <w:t xml:space="preserve"> </w:t>
      </w:r>
      <w:r w:rsidRPr="00E73323">
        <w:rPr>
          <w:rFonts w:ascii="GHEA Grapalat" w:hAnsi="GHEA Grapalat" w:cs="Sylfaen"/>
          <w:sz w:val="20"/>
          <w:lang w:val="en-US"/>
        </w:rPr>
        <w:t>as</w:t>
      </w:r>
      <w:r w:rsidRPr="008D7B2C">
        <w:rPr>
          <w:rFonts w:ascii="GHEA Grapalat" w:hAnsi="GHEA Grapalat" w:cs="Sylfaen"/>
          <w:sz w:val="20"/>
          <w:lang w:val="af-ZA"/>
        </w:rPr>
        <w:t xml:space="preserve"> </w:t>
      </w:r>
      <w:r w:rsidRPr="008D7B2C">
        <w:rPr>
          <w:rFonts w:ascii="GHEA Grapalat" w:hAnsi="GHEA Grapalat" w:cs="Sylfaen"/>
          <w:sz w:val="20"/>
        </w:rPr>
        <w:t xml:space="preserve">m </w:t>
      </w:r>
      <w:r w:rsidRPr="00E73323">
        <w:rPr>
          <w:rFonts w:ascii="GHEA Grapalat" w:hAnsi="GHEA Grapalat" w:cs="Sylfaen"/>
          <w:sz w:val="20"/>
          <w:lang w:val="en-US"/>
        </w:rPr>
        <w:t>from the fodder</w:t>
      </w:r>
      <w:r w:rsidRPr="008D7B2C">
        <w:rPr>
          <w:rFonts w:ascii="GHEA Grapalat" w:hAnsi="GHEA Grapalat" w:cs="Sylfaen"/>
          <w:sz w:val="20"/>
          <w:lang w:val="af-ZA"/>
        </w:rPr>
        <w:t xml:space="preserve"> </w:t>
      </w:r>
      <w:r w:rsidRPr="00E73323">
        <w:rPr>
          <w:rFonts w:ascii="GHEA Grapalat" w:hAnsi="GHEA Grapalat" w:cs="Sylfaen"/>
          <w:sz w:val="20"/>
          <w:lang w:val="en-US"/>
        </w:rPr>
        <w:t>to register</w:t>
      </w:r>
      <w:r w:rsidRPr="008D7B2C">
        <w:rPr>
          <w:rFonts w:ascii="GHEA Grapalat" w:hAnsi="GHEA Grapalat" w:cs="Sylfaen"/>
          <w:sz w:val="20"/>
          <w:lang w:val="af-ZA"/>
        </w:rPr>
        <w:t xml:space="preserve"> </w:t>
      </w:r>
      <w:r w:rsidRPr="00E73323">
        <w:rPr>
          <w:rFonts w:ascii="GHEA Grapalat" w:hAnsi="GHEA Grapalat" w:cs="Sylfaen"/>
          <w:sz w:val="20"/>
          <w:lang w:val="en-US"/>
        </w:rPr>
        <w:t>purpose</w:t>
      </w:r>
      <w:r w:rsidRPr="008D7B2C">
        <w:rPr>
          <w:rFonts w:ascii="GHEA Grapalat" w:hAnsi="GHEA Grapalat" w:cs="Sylfaen"/>
          <w:sz w:val="20"/>
          <w:lang w:val="af-ZA"/>
        </w:rPr>
        <w:t xml:space="preserve"> </w:t>
      </w:r>
      <w:r w:rsidRPr="008D7B2C">
        <w:rPr>
          <w:rFonts w:ascii="GHEA Grapalat" w:hAnsi="GHEA Grapalat" w:cs="Sylfaen"/>
          <w:sz w:val="20"/>
        </w:rPr>
        <w:t>the person</w:t>
      </w:r>
      <w:r w:rsidRPr="008D7B2C">
        <w:rPr>
          <w:rFonts w:ascii="GHEA Grapalat" w:hAnsi="GHEA Grapalat" w:cs="Sylfaen"/>
          <w:sz w:val="20"/>
          <w:lang w:val="af-ZA"/>
        </w:rPr>
        <w:t xml:space="preserve"> </w:t>
      </w:r>
      <w:r w:rsidRPr="00E73323">
        <w:rPr>
          <w:rFonts w:ascii="GHEA Grapalat" w:hAnsi="GHEA Grapalat" w:cs="Sylfaen"/>
          <w:sz w:val="20"/>
          <w:lang w:val="en-US"/>
        </w:rPr>
        <w:t>entry</w:t>
      </w:r>
      <w:r w:rsidRPr="008D7B2C">
        <w:rPr>
          <w:rFonts w:ascii="GHEA Grapalat" w:hAnsi="GHEA Grapalat" w:cs="Sylfaen"/>
          <w:sz w:val="20"/>
          <w:lang w:val="af-ZA"/>
        </w:rPr>
        <w:t xml:space="preserve"> </w:t>
      </w:r>
      <w:r w:rsidRPr="00E73323">
        <w:rPr>
          <w:rFonts w:ascii="GHEA Grapalat" w:hAnsi="GHEA Grapalat" w:cs="Sylfaen"/>
          <w:sz w:val="20"/>
          <w:lang w:val="en-US"/>
        </w:rPr>
        <w:t>is</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operates </w:t>
      </w:r>
      <w:r w:rsidRPr="008D7B2C">
        <w:rPr>
          <w:rFonts w:ascii="GHEA Grapalat" w:hAnsi="GHEA Grapalat" w:cs="Sylfaen"/>
          <w:sz w:val="20"/>
        </w:rPr>
        <w:t xml:space="preserve">at </w:t>
      </w:r>
      <w:r w:rsidRPr="008D7B2C">
        <w:rPr>
          <w:rFonts w:ascii="GHEA Grapalat" w:hAnsi="GHEA Grapalat" w:cs="Sylfaen"/>
          <w:sz w:val="20"/>
          <w:lang w:val="af-ZA"/>
        </w:rPr>
        <w:t xml:space="preserve">www.armeps.am </w:t>
      </w:r>
      <w:r w:rsidRPr="008D7B2C">
        <w:rPr>
          <w:rFonts w:ascii="GHEA Grapalat" w:hAnsi="GHEA Grapalat" w:cs="Sylfaen"/>
          <w:sz w:val="20"/>
        </w:rPr>
        <w:t>active</w:t>
      </w:r>
      <w:r w:rsidRPr="008D7B2C">
        <w:rPr>
          <w:rFonts w:ascii="GHEA Grapalat" w:hAnsi="GHEA Grapalat" w:cs="Sylfaen"/>
          <w:sz w:val="20"/>
          <w:lang w:val="af-ZA"/>
        </w:rPr>
        <w:t xml:space="preserve"> </w:t>
      </w:r>
      <w:r w:rsidRPr="008D7B2C">
        <w:rPr>
          <w:rFonts w:ascii="GHEA Grapalat" w:hAnsi="GHEA Grapalat" w:cs="Sylfaen"/>
          <w:sz w:val="20"/>
        </w:rPr>
        <w:t>internet</w:t>
      </w:r>
      <w:r w:rsidRPr="008D7B2C">
        <w:rPr>
          <w:rFonts w:ascii="GHEA Grapalat" w:hAnsi="GHEA Grapalat" w:cs="Sylfaen"/>
          <w:sz w:val="20"/>
          <w:lang w:val="af-ZA"/>
        </w:rPr>
        <w:t xml:space="preserve"> </w:t>
      </w:r>
      <w:r w:rsidRPr="00E73323">
        <w:rPr>
          <w:rFonts w:ascii="GHEA Grapalat" w:hAnsi="GHEA Grapalat" w:cs="Sylfaen"/>
          <w:sz w:val="20"/>
          <w:lang w:val="en-US"/>
        </w:rPr>
        <w:t>website</w:t>
      </w:r>
      <w:r w:rsidRPr="008D7B2C">
        <w:rPr>
          <w:rFonts w:ascii="GHEA Grapalat" w:hAnsi="GHEA Grapalat" w:cs="Sylfaen"/>
          <w:sz w:val="20"/>
          <w:lang w:val="af-ZA"/>
        </w:rPr>
        <w:t xml:space="preserve"> </w:t>
      </w:r>
      <w:r w:rsidRPr="00E73323">
        <w:rPr>
          <w:rFonts w:ascii="GHEA Grapalat" w:hAnsi="GHEA Grapalat" w:cs="Sylfaen"/>
          <w:sz w:val="20"/>
          <w:lang w:val="en-US"/>
        </w:rPr>
        <w:t>and:</w:t>
      </w:r>
      <w:r w:rsidRPr="008D7B2C">
        <w:rPr>
          <w:rFonts w:ascii="GHEA Grapalat" w:hAnsi="GHEA Grapalat" w:cs="Sylfaen"/>
          <w:sz w:val="20"/>
          <w:lang w:val="af-ZA"/>
        </w:rPr>
        <w:t xml:space="preserve"> </w:t>
      </w:r>
      <w:r w:rsidRPr="00E73323">
        <w:rPr>
          <w:rFonts w:ascii="GHEA Grapalat" w:hAnsi="GHEA Grapalat" w:cs="Sylfaen"/>
          <w:sz w:val="20"/>
          <w:lang w:val="en-US"/>
        </w:rPr>
        <w:t>filling</w:t>
      </w:r>
      <w:r w:rsidRPr="008D7B2C">
        <w:rPr>
          <w:rFonts w:ascii="GHEA Grapalat" w:hAnsi="GHEA Grapalat" w:cs="Sylfaen"/>
          <w:sz w:val="20"/>
          <w:lang w:val="af-ZA"/>
        </w:rPr>
        <w:t xml:space="preserve"> </w:t>
      </w:r>
      <w:r w:rsidRPr="00E73323">
        <w:rPr>
          <w:rFonts w:ascii="GHEA Grapalat" w:hAnsi="GHEA Grapalat" w:cs="Sylfaen"/>
          <w:sz w:val="20"/>
          <w:lang w:val="en-US"/>
        </w:rPr>
        <w:t>appropriate</w:t>
      </w:r>
      <w:r w:rsidRPr="008D7B2C">
        <w:rPr>
          <w:rFonts w:ascii="GHEA Grapalat" w:hAnsi="GHEA Grapalat" w:cs="Sylfaen"/>
          <w:sz w:val="20"/>
          <w:lang w:val="af-ZA"/>
        </w:rPr>
        <w:t xml:space="preserve"> </w:t>
      </w:r>
      <w:r w:rsidRPr="00E73323">
        <w:rPr>
          <w:rFonts w:ascii="GHEA Grapalat" w:hAnsi="GHEA Grapalat" w:cs="Sylfaen"/>
          <w:sz w:val="20"/>
          <w:lang w:val="en-US"/>
        </w:rPr>
        <w:t>required</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information </w:t>
      </w:r>
      <w:r w:rsidRPr="008D7B2C">
        <w:rPr>
          <w:rFonts w:ascii="GHEA Grapalat" w:hAnsi="GHEA Grapalat" w:cs="Sylfaen"/>
          <w:sz w:val="20"/>
          <w:lang w:val="af-ZA"/>
        </w:rPr>
        <w:t>from</w:t>
      </w:r>
      <w:r w:rsidRPr="00E73323">
        <w:rPr>
          <w:rFonts w:ascii="GHEA Grapalat" w:hAnsi="GHEA Grapalat" w:cs="Sylfaen"/>
          <w:sz w:val="20"/>
          <w:lang w:val="en-US"/>
        </w:rPr>
        <w:t>​</w:t>
      </w:r>
      <w:r w:rsidRPr="008D7B2C">
        <w:rPr>
          <w:rFonts w:ascii="GHEA Grapalat" w:hAnsi="GHEA Grapalat" w:cs="Sylfaen"/>
          <w:sz w:val="20"/>
          <w:lang w:val="af-ZA"/>
        </w:rPr>
        <w:t xml:space="preserve"> </w:t>
      </w:r>
      <w:r w:rsidRPr="00E73323">
        <w:rPr>
          <w:rFonts w:ascii="GHEA Grapalat" w:hAnsi="GHEA Grapalat" w:cs="Sylfaen"/>
          <w:sz w:val="20"/>
          <w:lang w:val="en-US"/>
        </w:rPr>
        <w:t>after</w:t>
      </w:r>
      <w:r w:rsidRPr="008D7B2C">
        <w:rPr>
          <w:rFonts w:ascii="GHEA Grapalat" w:hAnsi="GHEA Grapalat" w:cs="Sylfaen"/>
          <w:sz w:val="20"/>
          <w:lang w:val="af-ZA"/>
        </w:rPr>
        <w:t xml:space="preserve"> </w:t>
      </w:r>
      <w:r w:rsidRPr="00E73323">
        <w:rPr>
          <w:rFonts w:ascii="GHEA Grapalat" w:hAnsi="GHEA Grapalat" w:cs="Sylfaen"/>
          <w:sz w:val="20"/>
          <w:lang w:val="en-US"/>
        </w:rPr>
        <w:t>registration</w:t>
      </w:r>
      <w:r w:rsidRPr="008D7B2C">
        <w:rPr>
          <w:rFonts w:ascii="GHEA Grapalat" w:hAnsi="GHEA Grapalat" w:cs="Sylfaen"/>
          <w:sz w:val="20"/>
          <w:lang w:val="af-ZA"/>
        </w:rPr>
        <w:t xml:space="preserve"> </w:t>
      </w:r>
      <w:r w:rsidRPr="00E73323">
        <w:rPr>
          <w:rFonts w:ascii="GHEA Grapalat" w:hAnsi="GHEA Grapalat" w:cs="Sylfaen"/>
          <w:sz w:val="20"/>
          <w:lang w:val="en-US"/>
        </w:rPr>
        <w:t>to confirm</w:t>
      </w:r>
      <w:r w:rsidRPr="008D7B2C">
        <w:rPr>
          <w:rFonts w:ascii="GHEA Grapalat" w:hAnsi="GHEA Grapalat" w:cs="Sylfaen"/>
          <w:sz w:val="20"/>
          <w:lang w:val="af-ZA"/>
        </w:rPr>
        <w:t xml:space="preserve"> </w:t>
      </w:r>
      <w:r w:rsidRPr="00E73323">
        <w:rPr>
          <w:rFonts w:ascii="GHEA Grapalat" w:hAnsi="GHEA Grapalat" w:cs="Sylfaen"/>
          <w:sz w:val="20"/>
          <w:lang w:val="en-US"/>
        </w:rPr>
        <w:t>purpose</w:t>
      </w:r>
      <w:r w:rsidRPr="008D7B2C">
        <w:rPr>
          <w:rFonts w:ascii="GHEA Grapalat" w:hAnsi="GHEA Grapalat" w:cs="Sylfaen"/>
          <w:sz w:val="20"/>
          <w:lang w:val="af-ZA"/>
        </w:rPr>
        <w:t xml:space="preserve"> </w:t>
      </w:r>
      <w:r w:rsidRPr="00E73323">
        <w:rPr>
          <w:rFonts w:ascii="GHEA Grapalat" w:hAnsi="GHEA Grapalat" w:cs="Sylfaen"/>
          <w:sz w:val="20"/>
          <w:lang w:val="en-US"/>
        </w:rPr>
        <w:t>electronic</w:t>
      </w:r>
      <w:r w:rsidRPr="008D7B2C">
        <w:rPr>
          <w:rFonts w:ascii="GHEA Grapalat" w:hAnsi="GHEA Grapalat" w:cs="Sylfaen"/>
          <w:sz w:val="20"/>
          <w:lang w:val="af-ZA"/>
        </w:rPr>
        <w:t xml:space="preserve"> </w:t>
      </w:r>
      <w:r w:rsidRPr="00E73323">
        <w:rPr>
          <w:rFonts w:ascii="GHEA Grapalat" w:hAnsi="GHEA Grapalat" w:cs="Sylfaen"/>
          <w:sz w:val="20"/>
          <w:lang w:val="en-US"/>
        </w:rPr>
        <w:t>of mail</w:t>
      </w:r>
      <w:r w:rsidRPr="008D7B2C">
        <w:rPr>
          <w:rFonts w:ascii="GHEA Grapalat" w:hAnsi="GHEA Grapalat" w:cs="Sylfaen"/>
          <w:sz w:val="20"/>
          <w:lang w:val="af-ZA"/>
        </w:rPr>
        <w:t xml:space="preserve"> </w:t>
      </w:r>
      <w:r w:rsidRPr="00E73323">
        <w:rPr>
          <w:rFonts w:ascii="GHEA Grapalat" w:hAnsi="GHEA Grapalat" w:cs="Sylfaen"/>
          <w:sz w:val="20"/>
          <w:lang w:val="en-US"/>
        </w:rPr>
        <w:t>through</w:t>
      </w:r>
      <w:r w:rsidRPr="008D7B2C">
        <w:rPr>
          <w:rFonts w:ascii="GHEA Grapalat" w:hAnsi="GHEA Grapalat" w:cs="Sylfaen"/>
          <w:sz w:val="20"/>
          <w:lang w:val="af-ZA"/>
        </w:rPr>
        <w:t xml:space="preserve"> </w:t>
      </w:r>
      <w:r w:rsidRPr="00E73323">
        <w:rPr>
          <w:rFonts w:ascii="GHEA Grapalat" w:hAnsi="GHEA Grapalat" w:cs="Sylfaen"/>
          <w:sz w:val="20"/>
          <w:lang w:val="en-US"/>
        </w:rPr>
        <w:t>received</w:t>
      </w:r>
      <w:r w:rsidRPr="008D7B2C">
        <w:rPr>
          <w:rFonts w:ascii="GHEA Grapalat" w:hAnsi="GHEA Grapalat" w:cs="Sylfaen"/>
          <w:sz w:val="20"/>
          <w:lang w:val="af-ZA"/>
        </w:rPr>
        <w:t xml:space="preserve"> </w:t>
      </w:r>
      <w:r w:rsidRPr="00E73323">
        <w:rPr>
          <w:rFonts w:ascii="GHEA Grapalat" w:hAnsi="GHEA Grapalat" w:cs="Sylfaen"/>
          <w:sz w:val="20"/>
          <w:lang w:val="en-US"/>
        </w:rPr>
        <w:t>number</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and </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or </w:t>
      </w:r>
      <w:r w:rsidRPr="008D7B2C">
        <w:rPr>
          <w:rFonts w:ascii="GHEA Grapalat" w:hAnsi="GHEA Grapalat" w:cs="Sylfaen"/>
          <w:sz w:val="20"/>
          <w:lang w:val="af-ZA"/>
        </w:rPr>
        <w:t xml:space="preserve">) </w:t>
      </w:r>
      <w:r w:rsidRPr="00E73323">
        <w:rPr>
          <w:rFonts w:ascii="GHEA Grapalat" w:hAnsi="GHEA Grapalat" w:cs="Sylfaen"/>
          <w:sz w:val="20"/>
          <w:lang w:val="en-US"/>
        </w:rPr>
        <w:t>letters</w:t>
      </w:r>
      <w:r w:rsidRPr="008D7B2C">
        <w:rPr>
          <w:rFonts w:ascii="GHEA Grapalat" w:hAnsi="GHEA Grapalat" w:cs="Sylfaen"/>
          <w:sz w:val="20"/>
          <w:lang w:val="af-ZA"/>
        </w:rPr>
        <w:t xml:space="preserve"> </w:t>
      </w:r>
      <w:r w:rsidRPr="00E73323">
        <w:rPr>
          <w:rFonts w:ascii="GHEA Grapalat" w:hAnsi="GHEA Grapalat" w:cs="Sylfaen"/>
          <w:sz w:val="20"/>
          <w:lang w:val="en-US"/>
        </w:rPr>
        <w:t>the combination</w:t>
      </w:r>
      <w:r w:rsidRPr="008D7B2C">
        <w:rPr>
          <w:rFonts w:ascii="GHEA Grapalat" w:hAnsi="GHEA Grapalat" w:cs="Sylfaen"/>
          <w:sz w:val="20"/>
          <w:lang w:val="af-ZA"/>
        </w:rPr>
        <w:t xml:space="preserve"> </w:t>
      </w:r>
      <w:r w:rsidRPr="00E73323">
        <w:rPr>
          <w:rFonts w:ascii="GHEA Grapalat" w:hAnsi="GHEA Grapalat" w:cs="Sylfaen"/>
          <w:sz w:val="20"/>
          <w:lang w:val="en-US"/>
        </w:rPr>
        <w:t>input</w:t>
      </w:r>
      <w:r w:rsidRPr="008D7B2C">
        <w:rPr>
          <w:rFonts w:ascii="GHEA Grapalat" w:hAnsi="GHEA Grapalat" w:cs="Sylfaen"/>
          <w:sz w:val="20"/>
          <w:lang w:val="af-ZA"/>
        </w:rPr>
        <w:t xml:space="preserve"> </w:t>
      </w:r>
      <w:r w:rsidRPr="00E73323">
        <w:rPr>
          <w:rFonts w:ascii="GHEA Grapalat" w:hAnsi="GHEA Grapalat" w:cs="Sylfaen"/>
          <w:sz w:val="20"/>
          <w:lang w:val="en-US"/>
        </w:rPr>
        <w:t>is</w:t>
      </w:r>
      <w:r w:rsidRPr="008D7B2C">
        <w:rPr>
          <w:rFonts w:ascii="GHEA Grapalat" w:hAnsi="GHEA Grapalat" w:cs="Sylfaen"/>
          <w:sz w:val="20"/>
          <w:lang w:val="af-ZA"/>
        </w:rPr>
        <w:t xml:space="preserve"> </w:t>
      </w:r>
      <w:r w:rsidRPr="008D7B2C">
        <w:rPr>
          <w:rFonts w:ascii="GHEA Grapalat" w:hAnsi="GHEA Grapalat" w:cs="Sylfaen"/>
          <w:sz w:val="20"/>
        </w:rPr>
        <w:t xml:space="preserve">h </w:t>
      </w:r>
      <w:r w:rsidRPr="00E73323">
        <w:rPr>
          <w:rFonts w:ascii="GHEA Grapalat" w:hAnsi="GHEA Grapalat" w:cs="Sylfaen"/>
          <w:sz w:val="20"/>
          <w:lang w:val="en-US"/>
        </w:rPr>
        <w:t xml:space="preserve">system </w:t>
      </w:r>
      <w:r w:rsidRPr="008D7B2C">
        <w:rPr>
          <w:rFonts w:ascii="GHEA Grapalat" w:hAnsi="GHEA Grapalat" w:cs="Sylfaen"/>
          <w:sz w:val="20"/>
          <w:lang w:val="af-ZA"/>
        </w:rPr>
        <w:t xml:space="preserve">: </w:t>
      </w:r>
      <w:r w:rsidRPr="008D7B2C">
        <w:rPr>
          <w:rFonts w:ascii="GHEA Grapalat" w:hAnsi="GHEA Grapalat" w:cs="Sylfaen"/>
          <w:sz w:val="20"/>
        </w:rPr>
        <w:t>Specified</w:t>
      </w:r>
      <w:r w:rsidRPr="008D7B2C">
        <w:rPr>
          <w:rFonts w:ascii="GHEA Grapalat" w:hAnsi="GHEA Grapalat" w:cs="Sylfaen"/>
          <w:sz w:val="20"/>
          <w:lang w:val="af-ZA"/>
        </w:rPr>
        <w:t xml:space="preserve"> </w:t>
      </w:r>
      <w:r w:rsidRPr="008D7B2C">
        <w:rPr>
          <w:rFonts w:ascii="GHEA Grapalat" w:hAnsi="GHEA Grapalat" w:cs="Sylfaen"/>
          <w:sz w:val="20"/>
        </w:rPr>
        <w:t>information</w:t>
      </w:r>
      <w:r w:rsidRPr="00E73323">
        <w:rPr>
          <w:rFonts w:ascii="GHEA Grapalat" w:hAnsi="GHEA Grapalat" w:cs="Sylfaen"/>
          <w:sz w:val="20"/>
          <w:lang w:val="en-US"/>
        </w:rPr>
        <w:t>​</w:t>
      </w:r>
      <w:r w:rsidRPr="008D7B2C">
        <w:rPr>
          <w:rFonts w:ascii="GHEA Grapalat" w:hAnsi="GHEA Grapalat" w:cs="Sylfaen"/>
          <w:sz w:val="20"/>
          <w:lang w:val="af-ZA"/>
        </w:rPr>
        <w:t xml:space="preserve"> </w:t>
      </w:r>
      <w:r w:rsidRPr="00E73323">
        <w:rPr>
          <w:rFonts w:ascii="GHEA Grapalat" w:hAnsi="GHEA Grapalat" w:cs="Sylfaen"/>
          <w:sz w:val="20"/>
          <w:lang w:val="en-US"/>
        </w:rPr>
        <w:t>correct</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input </w:t>
      </w:r>
      <w:r w:rsidRPr="008D7B2C">
        <w:rPr>
          <w:rFonts w:ascii="GHEA Grapalat" w:hAnsi="GHEA Grapalat" w:cs="Sylfaen"/>
          <w:sz w:val="20"/>
          <w:lang w:val="af-ZA"/>
        </w:rPr>
        <w:softHyphen/>
      </w:r>
      <w:r w:rsidRPr="00E73323">
        <w:rPr>
          <w:rFonts w:ascii="GHEA Grapalat" w:hAnsi="GHEA Grapalat" w:cs="Sylfaen"/>
          <w:sz w:val="20"/>
          <w:lang w:val="en-US"/>
        </w:rPr>
        <w:t>letter</w:t>
      </w:r>
      <w:r w:rsidRPr="008D7B2C">
        <w:rPr>
          <w:rFonts w:ascii="GHEA Grapalat" w:hAnsi="GHEA Grapalat" w:cs="Sylfaen"/>
          <w:sz w:val="20"/>
          <w:lang w:val="af-ZA"/>
        </w:rPr>
        <w:softHyphen/>
      </w:r>
      <w:r w:rsidRPr="00E73323">
        <w:rPr>
          <w:rFonts w:ascii="GHEA Grapalat" w:hAnsi="GHEA Grapalat" w:cs="Sylfaen"/>
          <w:sz w:val="20"/>
          <w:lang w:val="en-US"/>
        </w:rPr>
        <w:t>​</w:t>
      </w:r>
      <w:r w:rsidRPr="008D7B2C">
        <w:rPr>
          <w:rFonts w:ascii="GHEA Grapalat" w:hAnsi="GHEA Grapalat" w:cs="Sylfaen"/>
          <w:sz w:val="20"/>
          <w:lang w:val="af-ZA"/>
        </w:rPr>
        <w:softHyphen/>
      </w:r>
      <w:r w:rsidRPr="00E73323">
        <w:rPr>
          <w:rFonts w:ascii="GHEA Grapalat" w:hAnsi="GHEA Grapalat" w:cs="Sylfaen"/>
          <w:sz w:val="20"/>
          <w:lang w:val="en-US"/>
        </w:rPr>
        <w:t>​</w:t>
      </w:r>
      <w:r w:rsidRPr="008D7B2C">
        <w:rPr>
          <w:rFonts w:ascii="GHEA Grapalat" w:hAnsi="GHEA Grapalat" w:cs="Sylfaen"/>
          <w:sz w:val="20"/>
          <w:lang w:val="af-ZA"/>
        </w:rPr>
        <w:t xml:space="preserve"> </w:t>
      </w:r>
      <w:r w:rsidRPr="00E73323">
        <w:rPr>
          <w:rFonts w:ascii="GHEA Grapalat" w:hAnsi="GHEA Grapalat" w:cs="Sylfaen"/>
          <w:sz w:val="20"/>
          <w:lang w:val="en-US"/>
        </w:rPr>
        <w:t>after</w:t>
      </w:r>
      <w:r w:rsidRPr="008D7B2C">
        <w:rPr>
          <w:rFonts w:ascii="GHEA Grapalat" w:hAnsi="GHEA Grapalat" w:cs="Sylfaen"/>
          <w:sz w:val="20"/>
          <w:lang w:val="af-ZA"/>
        </w:rPr>
        <w:t xml:space="preserve"> </w:t>
      </w:r>
      <w:r w:rsidRPr="008D7B2C">
        <w:rPr>
          <w:rFonts w:ascii="GHEA Grapalat" w:hAnsi="GHEA Grapalat" w:cs="Sylfaen"/>
          <w:sz w:val="20"/>
        </w:rPr>
        <w:t>the person</w:t>
      </w:r>
      <w:r w:rsidRPr="008D7B2C">
        <w:rPr>
          <w:rFonts w:ascii="GHEA Grapalat" w:hAnsi="GHEA Grapalat" w:cs="Sylfaen"/>
          <w:sz w:val="20"/>
          <w:lang w:val="af-ZA"/>
        </w:rPr>
        <w:t xml:space="preserve"> </w:t>
      </w:r>
      <w:r w:rsidRPr="00E73323">
        <w:rPr>
          <w:rFonts w:ascii="GHEA Grapalat" w:hAnsi="GHEA Grapalat" w:cs="Sylfaen"/>
          <w:sz w:val="20"/>
          <w:lang w:val="en-US"/>
        </w:rPr>
        <w:t>considered</w:t>
      </w:r>
      <w:r w:rsidRPr="008D7B2C">
        <w:rPr>
          <w:rFonts w:ascii="GHEA Grapalat" w:hAnsi="GHEA Grapalat" w:cs="Sylfaen"/>
          <w:sz w:val="20"/>
          <w:lang w:val="af-ZA"/>
        </w:rPr>
        <w:t xml:space="preserve"> </w:t>
      </w:r>
      <w:r w:rsidRPr="00E73323">
        <w:rPr>
          <w:rFonts w:ascii="GHEA Grapalat" w:hAnsi="GHEA Grapalat" w:cs="Sylfaen"/>
          <w:sz w:val="20"/>
          <w:lang w:val="en-US"/>
        </w:rPr>
        <w:t>is</w:t>
      </w:r>
      <w:r w:rsidRPr="008D7B2C">
        <w:rPr>
          <w:rFonts w:ascii="GHEA Grapalat" w:hAnsi="GHEA Grapalat" w:cs="Sylfaen"/>
          <w:sz w:val="20"/>
          <w:lang w:val="af-ZA"/>
        </w:rPr>
        <w:t xml:space="preserve"> </w:t>
      </w:r>
      <w:r w:rsidRPr="008D7B2C">
        <w:rPr>
          <w:rFonts w:ascii="GHEA Grapalat" w:hAnsi="GHEA Grapalat" w:cs="Sylfaen"/>
          <w:sz w:val="20"/>
        </w:rPr>
        <w:t xml:space="preserve">h </w:t>
      </w:r>
      <w:r w:rsidRPr="00E73323">
        <w:rPr>
          <w:rFonts w:ascii="GHEA Grapalat" w:hAnsi="GHEA Grapalat" w:cs="Sylfaen"/>
          <w:sz w:val="20"/>
          <w:lang w:val="en-US"/>
        </w:rPr>
        <w:t>system</w:t>
      </w:r>
      <w:r w:rsidRPr="008D7B2C">
        <w:rPr>
          <w:rFonts w:ascii="GHEA Grapalat" w:hAnsi="GHEA Grapalat" w:cs="Sylfaen"/>
          <w:sz w:val="20"/>
          <w:lang w:val="af-ZA"/>
        </w:rPr>
        <w:t xml:space="preserve"> </w:t>
      </w:r>
      <w:r w:rsidRPr="00E73323">
        <w:rPr>
          <w:rFonts w:ascii="GHEA Grapalat" w:hAnsi="GHEA Grapalat" w:cs="Sylfaen"/>
          <w:sz w:val="20"/>
          <w:lang w:val="en-US"/>
        </w:rPr>
        <w:t>registered</w:t>
      </w:r>
      <w:r w:rsidRPr="008D7B2C">
        <w:rPr>
          <w:rFonts w:ascii="GHEA Grapalat" w:hAnsi="GHEA Grapalat" w:cs="Sylfaen"/>
          <w:sz w:val="20"/>
          <w:lang w:val="af-ZA"/>
        </w:rPr>
        <w:t xml:space="preserve"> </w:t>
      </w:r>
      <w:r w:rsidRPr="008D7B2C">
        <w:rPr>
          <w:rFonts w:ascii="GHEA Grapalat" w:hAnsi="GHEA Grapalat" w:cs="Sylfaen"/>
          <w:sz w:val="20"/>
        </w:rPr>
        <w:t xml:space="preserve">Participant </w:t>
      </w:r>
      <w:r w:rsidRPr="00E73323">
        <w:rPr>
          <w:rFonts w:ascii="GHEA Grapalat" w:hAnsi="GHEA Grapalat" w:cs="Sylfaen"/>
          <w:sz w:val="20"/>
          <w:lang w:val="en-US"/>
        </w:rPr>
        <w:t xml:space="preserve">of what </w:t>
      </w:r>
      <w:r w:rsidRPr="008D7B2C">
        <w:rPr>
          <w:rFonts w:ascii="GHEA Grapalat" w:hAnsi="GHEA Grapalat" w:cs="Sylfaen"/>
          <w:sz w:val="20"/>
          <w:lang w:val="af-ZA"/>
        </w:rPr>
        <w:t xml:space="preserve">? </w:t>
      </w:r>
      <w:r w:rsidRPr="00E73323">
        <w:rPr>
          <w:rFonts w:ascii="GHEA Grapalat" w:hAnsi="GHEA Grapalat" w:cs="Sylfaen"/>
          <w:sz w:val="20"/>
          <w:lang w:val="en-US"/>
        </w:rPr>
        <w:t>about</w:t>
      </w:r>
      <w:r w:rsidRPr="008D7B2C">
        <w:rPr>
          <w:rFonts w:ascii="GHEA Grapalat" w:hAnsi="GHEA Grapalat" w:cs="Sylfaen"/>
          <w:sz w:val="20"/>
          <w:lang w:val="af-ZA"/>
        </w:rPr>
        <w:t xml:space="preserve"> </w:t>
      </w:r>
      <w:r w:rsidRPr="00E73323">
        <w:rPr>
          <w:rFonts w:ascii="GHEA Grapalat" w:hAnsi="GHEA Grapalat" w:cs="Sylfaen"/>
          <w:sz w:val="20"/>
          <w:lang w:val="en-US"/>
        </w:rPr>
        <w:t>automatic</w:t>
      </w:r>
      <w:r w:rsidRPr="008D7B2C">
        <w:rPr>
          <w:rFonts w:ascii="GHEA Grapalat" w:hAnsi="GHEA Grapalat" w:cs="Sylfaen"/>
          <w:sz w:val="20"/>
          <w:lang w:val="af-ZA"/>
        </w:rPr>
        <w:t xml:space="preserve"> </w:t>
      </w:r>
      <w:r w:rsidRPr="00E73323">
        <w:rPr>
          <w:rFonts w:ascii="GHEA Grapalat" w:hAnsi="GHEA Grapalat" w:cs="Sylfaen"/>
          <w:sz w:val="20"/>
          <w:lang w:val="en-US"/>
        </w:rPr>
        <w:t>manner</w:t>
      </w:r>
      <w:r w:rsidRPr="008D7B2C">
        <w:rPr>
          <w:rFonts w:ascii="GHEA Grapalat" w:hAnsi="GHEA Grapalat" w:cs="Sylfaen"/>
          <w:sz w:val="20"/>
          <w:lang w:val="af-ZA"/>
        </w:rPr>
        <w:t xml:space="preserve"> </w:t>
      </w:r>
      <w:r w:rsidRPr="00E73323">
        <w:rPr>
          <w:rFonts w:ascii="GHEA Grapalat" w:hAnsi="GHEA Grapalat" w:cs="Sylfaen"/>
          <w:sz w:val="20"/>
          <w:lang w:val="en-US"/>
        </w:rPr>
        <w:t>gets</w:t>
      </w:r>
      <w:r w:rsidRPr="008D7B2C">
        <w:rPr>
          <w:rFonts w:ascii="GHEA Grapalat" w:hAnsi="GHEA Grapalat" w:cs="Sylfaen"/>
          <w:sz w:val="20"/>
          <w:lang w:val="af-ZA"/>
        </w:rPr>
        <w:t xml:space="preserve"> </w:t>
      </w:r>
      <w:r w:rsidRPr="00E73323">
        <w:rPr>
          <w:rFonts w:ascii="GHEA Grapalat" w:hAnsi="GHEA Grapalat" w:cs="Sylfaen"/>
          <w:sz w:val="20"/>
          <w:lang w:val="en-US"/>
        </w:rPr>
        <w:t>is</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Notice </w:t>
      </w:r>
      <w:r w:rsidRPr="008D7B2C">
        <w:rPr>
          <w:rFonts w:ascii="GHEA Grapalat" w:hAnsi="GHEA Grapalat" w:cs="Sylfaen"/>
          <w:sz w:val="20"/>
          <w:lang w:val="af-ZA"/>
        </w:rPr>
        <w:t xml:space="preserve">: </w:t>
      </w:r>
      <w:r w:rsidRPr="00E73323">
        <w:rPr>
          <w:rFonts w:ascii="GHEA Grapalat" w:hAnsi="GHEA Grapalat" w:cs="Sylfaen"/>
          <w:sz w:val="20"/>
          <w:lang w:val="en-US"/>
        </w:rPr>
        <w:t>Participant</w:t>
      </w:r>
      <w:r w:rsidRPr="008D7B2C">
        <w:rPr>
          <w:rFonts w:ascii="GHEA Grapalat" w:hAnsi="GHEA Grapalat" w:cs="Sylfaen"/>
          <w:sz w:val="20"/>
          <w:lang w:val="af-ZA"/>
        </w:rPr>
        <w:t xml:space="preserve"> </w:t>
      </w:r>
      <w:r w:rsidRPr="00E73323">
        <w:rPr>
          <w:rFonts w:ascii="GHEA Grapalat" w:hAnsi="GHEA Grapalat" w:cs="Sylfaen"/>
          <w:sz w:val="20"/>
          <w:lang w:val="en-US"/>
        </w:rPr>
        <w:t>registration</w:t>
      </w:r>
      <w:r w:rsidRPr="008D7B2C">
        <w:rPr>
          <w:rFonts w:ascii="GHEA Grapalat" w:hAnsi="GHEA Grapalat" w:cs="Sylfaen"/>
          <w:sz w:val="20"/>
          <w:lang w:val="af-ZA"/>
        </w:rPr>
        <w:t xml:space="preserve"> </w:t>
      </w:r>
      <w:r w:rsidRPr="00E73323">
        <w:rPr>
          <w:rFonts w:ascii="GHEA Grapalat" w:hAnsi="GHEA Grapalat" w:cs="Sylfaen"/>
          <w:sz w:val="20"/>
          <w:lang w:val="en-US"/>
        </w:rPr>
        <w:t>automatic</w:t>
      </w:r>
      <w:r w:rsidRPr="008D7B2C">
        <w:rPr>
          <w:rFonts w:ascii="GHEA Grapalat" w:hAnsi="GHEA Grapalat" w:cs="Sylfaen"/>
          <w:sz w:val="20"/>
          <w:lang w:val="af-ZA"/>
        </w:rPr>
        <w:t xml:space="preserve"> </w:t>
      </w:r>
      <w:r w:rsidRPr="00E73323">
        <w:rPr>
          <w:rFonts w:ascii="GHEA Grapalat" w:hAnsi="GHEA Grapalat" w:cs="Sylfaen"/>
          <w:sz w:val="20"/>
          <w:lang w:val="en-US"/>
        </w:rPr>
        <w:t>manner</w:t>
      </w:r>
      <w:r w:rsidRPr="008D7B2C">
        <w:rPr>
          <w:rFonts w:ascii="GHEA Grapalat" w:hAnsi="GHEA Grapalat" w:cs="Sylfaen"/>
          <w:sz w:val="20"/>
          <w:lang w:val="af-ZA"/>
        </w:rPr>
        <w:t xml:space="preserve"> </w:t>
      </w:r>
      <w:r w:rsidRPr="00E73323">
        <w:rPr>
          <w:rFonts w:ascii="GHEA Grapalat" w:hAnsi="GHEA Grapalat" w:cs="Sylfaen"/>
          <w:sz w:val="20"/>
          <w:lang w:val="en-US"/>
        </w:rPr>
        <w:t>considered</w:t>
      </w:r>
      <w:r w:rsidRPr="008D7B2C">
        <w:rPr>
          <w:rFonts w:ascii="GHEA Grapalat" w:hAnsi="GHEA Grapalat" w:cs="Sylfaen"/>
          <w:sz w:val="20"/>
          <w:lang w:val="af-ZA"/>
        </w:rPr>
        <w:t xml:space="preserve"> </w:t>
      </w:r>
      <w:r w:rsidRPr="00E73323">
        <w:rPr>
          <w:rFonts w:ascii="GHEA Grapalat" w:hAnsi="GHEA Grapalat" w:cs="Sylfaen"/>
          <w:sz w:val="20"/>
          <w:lang w:val="en-US"/>
        </w:rPr>
        <w:t>is</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cancel if </w:t>
      </w:r>
      <w:r w:rsidRPr="008D7B2C">
        <w:rPr>
          <w:rFonts w:ascii="GHEA Grapalat" w:hAnsi="GHEA Grapalat" w:cs="Sylfaen"/>
          <w:sz w:val="20"/>
          <w:lang w:val="af-ZA"/>
        </w:rPr>
        <w:t xml:space="preserve">: </w:t>
      </w:r>
      <w:r w:rsidRPr="008D7B2C">
        <w:rPr>
          <w:rFonts w:ascii="GHEA Grapalat" w:hAnsi="GHEA Grapalat" w:cs="Sylfaen"/>
          <w:sz w:val="20"/>
        </w:rPr>
        <w:t xml:space="preserve">h </w:t>
      </w:r>
      <w:r w:rsidRPr="00E73323">
        <w:rPr>
          <w:rFonts w:ascii="GHEA Grapalat" w:hAnsi="GHEA Grapalat" w:cs="Sylfaen"/>
          <w:sz w:val="20"/>
          <w:lang w:val="en-US"/>
        </w:rPr>
        <w:t>system</w:t>
      </w:r>
      <w:r w:rsidRPr="008D7B2C">
        <w:rPr>
          <w:rFonts w:ascii="GHEA Grapalat" w:hAnsi="GHEA Grapalat" w:cs="Sylfaen"/>
          <w:sz w:val="20"/>
          <w:lang w:val="af-ZA"/>
        </w:rPr>
        <w:t xml:space="preserve"> </w:t>
      </w:r>
      <w:r w:rsidRPr="00E73323">
        <w:rPr>
          <w:rFonts w:ascii="GHEA Grapalat" w:hAnsi="GHEA Grapalat" w:cs="Sylfaen"/>
          <w:sz w:val="20"/>
          <w:lang w:val="en-US"/>
        </w:rPr>
        <w:t>to register</w:t>
      </w:r>
      <w:r w:rsidRPr="008D7B2C">
        <w:rPr>
          <w:rFonts w:ascii="GHEA Grapalat" w:hAnsi="GHEA Grapalat" w:cs="Sylfaen"/>
          <w:sz w:val="20"/>
          <w:lang w:val="af-ZA"/>
        </w:rPr>
        <w:t xml:space="preserve"> </w:t>
      </w:r>
      <w:r w:rsidRPr="00E73323">
        <w:rPr>
          <w:rFonts w:ascii="GHEA Grapalat" w:hAnsi="GHEA Grapalat" w:cs="Sylfaen"/>
          <w:sz w:val="20"/>
          <w:lang w:val="en-US"/>
        </w:rPr>
        <w:t>from the date</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including </w:t>
      </w:r>
      <w:r w:rsidRPr="008D7B2C">
        <w:rPr>
          <w:rFonts w:ascii="GHEA Grapalat" w:hAnsi="GHEA Grapalat" w:cs="Sylfaen"/>
          <w:sz w:val="20"/>
          <w:lang w:val="af-ZA"/>
        </w:rPr>
        <w:t xml:space="preserve">30 </w:t>
      </w:r>
      <w:r w:rsidRPr="00E73323">
        <w:rPr>
          <w:rFonts w:ascii="GHEA Grapalat" w:hAnsi="GHEA Grapalat" w:cs="Sylfaen"/>
          <w:sz w:val="20"/>
          <w:lang w:val="en-US"/>
        </w:rPr>
        <w:t>calendar days</w:t>
      </w:r>
      <w:r w:rsidRPr="008D7B2C">
        <w:rPr>
          <w:rFonts w:ascii="GHEA Grapalat" w:hAnsi="GHEA Grapalat" w:cs="Sylfaen"/>
          <w:sz w:val="20"/>
          <w:lang w:val="af-ZA"/>
        </w:rPr>
        <w:t xml:space="preserve"> </w:t>
      </w:r>
      <w:r w:rsidRPr="00E73323">
        <w:rPr>
          <w:rFonts w:ascii="GHEA Grapalat" w:hAnsi="GHEA Grapalat" w:cs="Sylfaen"/>
          <w:sz w:val="20"/>
          <w:lang w:val="en-US"/>
        </w:rPr>
        <w:t>of the day</w:t>
      </w:r>
      <w:r w:rsidRPr="008D7B2C">
        <w:rPr>
          <w:rFonts w:ascii="GHEA Grapalat" w:hAnsi="GHEA Grapalat" w:cs="Sylfaen"/>
          <w:sz w:val="20"/>
          <w:lang w:val="af-ZA"/>
        </w:rPr>
        <w:t xml:space="preserve"> </w:t>
      </w:r>
      <w:r w:rsidRPr="00E73323">
        <w:rPr>
          <w:rFonts w:ascii="GHEA Grapalat" w:hAnsi="GHEA Grapalat" w:cs="Sylfaen"/>
          <w:sz w:val="20"/>
          <w:lang w:val="en-US"/>
        </w:rPr>
        <w:t>during</w:t>
      </w:r>
      <w:r w:rsidRPr="008D7B2C">
        <w:rPr>
          <w:rFonts w:ascii="GHEA Grapalat" w:hAnsi="GHEA Grapalat" w:cs="Sylfaen"/>
          <w:sz w:val="20"/>
          <w:lang w:val="af-ZA"/>
        </w:rPr>
        <w:t xml:space="preserve"> </w:t>
      </w:r>
      <w:r w:rsidRPr="00E73323">
        <w:rPr>
          <w:rFonts w:ascii="GHEA Grapalat" w:hAnsi="GHEA Grapalat" w:cs="Sylfaen"/>
          <w:sz w:val="20"/>
          <w:lang w:val="en-US"/>
        </w:rPr>
        <w:t>the latter</w:t>
      </w:r>
      <w:r w:rsidRPr="008D7B2C">
        <w:rPr>
          <w:rFonts w:ascii="GHEA Grapalat" w:hAnsi="GHEA Grapalat" w:cs="Sylfaen"/>
          <w:sz w:val="20"/>
          <w:lang w:val="af-ZA"/>
        </w:rPr>
        <w:t xml:space="preserve"> </w:t>
      </w:r>
      <w:r w:rsidRPr="00E73323">
        <w:rPr>
          <w:rFonts w:ascii="GHEA Grapalat" w:hAnsi="GHEA Grapalat" w:cs="Sylfaen"/>
          <w:sz w:val="20"/>
          <w:lang w:val="en-US"/>
        </w:rPr>
        <w:t>entry</w:t>
      </w:r>
      <w:r w:rsidRPr="008D7B2C">
        <w:rPr>
          <w:rFonts w:ascii="GHEA Grapalat" w:hAnsi="GHEA Grapalat" w:cs="Sylfaen"/>
          <w:sz w:val="20"/>
          <w:lang w:val="af-ZA"/>
        </w:rPr>
        <w:t xml:space="preserve"> </w:t>
      </w:r>
      <w:r w:rsidRPr="00E73323">
        <w:rPr>
          <w:rFonts w:ascii="GHEA Grapalat" w:hAnsi="GHEA Grapalat" w:cs="Sylfaen"/>
          <w:sz w:val="20"/>
          <w:lang w:val="en-US"/>
        </w:rPr>
        <w:t>no</w:t>
      </w:r>
      <w:r w:rsidRPr="008D7B2C">
        <w:rPr>
          <w:rFonts w:ascii="GHEA Grapalat" w:hAnsi="GHEA Grapalat" w:cs="Sylfaen"/>
          <w:sz w:val="20"/>
          <w:lang w:val="af-ZA"/>
        </w:rPr>
        <w:t xml:space="preserve"> </w:t>
      </w:r>
      <w:r w:rsidRPr="00E73323">
        <w:rPr>
          <w:rFonts w:ascii="GHEA Grapalat" w:hAnsi="GHEA Grapalat" w:cs="Sylfaen"/>
          <w:sz w:val="20"/>
          <w:lang w:val="en-US"/>
        </w:rPr>
        <w:t>in action</w:t>
      </w:r>
      <w:r w:rsidRPr="008D7B2C">
        <w:rPr>
          <w:rFonts w:ascii="GHEA Grapalat" w:hAnsi="GHEA Grapalat" w:cs="Sylfaen"/>
          <w:sz w:val="20"/>
          <w:lang w:val="af-ZA"/>
        </w:rPr>
        <w:t xml:space="preserve"> </w:t>
      </w:r>
      <w:r w:rsidRPr="008D7B2C">
        <w:rPr>
          <w:rFonts w:ascii="GHEA Grapalat" w:hAnsi="GHEA Grapalat" w:cs="Sylfaen"/>
          <w:sz w:val="20"/>
        </w:rPr>
        <w:t xml:space="preserve">h </w:t>
      </w:r>
      <w:r w:rsidRPr="00E73323">
        <w:rPr>
          <w:rFonts w:ascii="GHEA Grapalat" w:hAnsi="GHEA Grapalat" w:cs="Sylfaen"/>
          <w:sz w:val="20"/>
          <w:lang w:val="en-US"/>
        </w:rPr>
        <w:t>system</w:t>
      </w:r>
      <w:r w:rsidRPr="008D7B2C">
        <w:rPr>
          <w:rFonts w:ascii="GHEA Grapalat" w:hAnsi="GHEA Grapalat" w:cs="Sylfaen"/>
          <w:sz w:val="20"/>
          <w:lang w:val="af-ZA"/>
        </w:rPr>
        <w:t xml:space="preserve"> </w:t>
      </w:r>
      <w:r w:rsidRPr="00E73323">
        <w:rPr>
          <w:rFonts w:ascii="GHEA Grapalat" w:hAnsi="GHEA Grapalat" w:cs="Sylfaen"/>
          <w:sz w:val="20"/>
          <w:lang w:val="en-US"/>
        </w:rPr>
        <w:t>or</w:t>
      </w:r>
      <w:r w:rsidRPr="008D7B2C">
        <w:rPr>
          <w:rFonts w:ascii="GHEA Grapalat" w:hAnsi="GHEA Grapalat" w:cs="Sylfaen"/>
          <w:sz w:val="20"/>
          <w:lang w:val="af-ZA"/>
        </w:rPr>
        <w:t xml:space="preserve"> </w:t>
      </w:r>
      <w:r w:rsidRPr="00E73323">
        <w:rPr>
          <w:rFonts w:ascii="GHEA Grapalat" w:hAnsi="GHEA Grapalat" w:cs="Sylfaen"/>
          <w:sz w:val="20"/>
          <w:lang w:val="en-US"/>
        </w:rPr>
        <w:t>entry</w:t>
      </w:r>
      <w:r w:rsidRPr="008D7B2C">
        <w:rPr>
          <w:rFonts w:ascii="GHEA Grapalat" w:hAnsi="GHEA Grapalat" w:cs="Sylfaen"/>
          <w:sz w:val="20"/>
          <w:lang w:val="af-ZA"/>
        </w:rPr>
        <w:t xml:space="preserve"> </w:t>
      </w:r>
      <w:r w:rsidRPr="00E73323">
        <w:rPr>
          <w:rFonts w:ascii="GHEA Grapalat" w:hAnsi="GHEA Grapalat" w:cs="Sylfaen"/>
          <w:sz w:val="20"/>
          <w:lang w:val="en-US"/>
        </w:rPr>
        <w:t>is</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works </w:t>
      </w:r>
      <w:r w:rsidRPr="008D7B2C">
        <w:rPr>
          <w:rFonts w:ascii="GHEA Grapalat" w:hAnsi="GHEA Grapalat" w:cs="Sylfaen"/>
          <w:sz w:val="20"/>
          <w:lang w:val="af-ZA"/>
        </w:rPr>
        <w:t xml:space="preserve">, </w:t>
      </w:r>
      <w:r w:rsidRPr="00E73323">
        <w:rPr>
          <w:rFonts w:ascii="GHEA Grapalat" w:hAnsi="GHEA Grapalat" w:cs="Sylfaen"/>
          <w:sz w:val="20"/>
          <w:lang w:val="en-US"/>
        </w:rPr>
        <w:t>however</w:t>
      </w:r>
      <w:r w:rsidRPr="008D7B2C">
        <w:rPr>
          <w:rFonts w:ascii="GHEA Grapalat" w:hAnsi="GHEA Grapalat" w:cs="Sylfaen"/>
          <w:sz w:val="20"/>
          <w:lang w:val="af-ZA"/>
        </w:rPr>
        <w:t xml:space="preserve"> </w:t>
      </w:r>
      <w:r w:rsidRPr="00E73323">
        <w:rPr>
          <w:rFonts w:ascii="GHEA Grapalat" w:hAnsi="GHEA Grapalat" w:cs="Sylfaen"/>
          <w:sz w:val="20"/>
          <w:lang w:val="en-US"/>
        </w:rPr>
        <w:t>system</w:t>
      </w:r>
      <w:r w:rsidRPr="008D7B2C">
        <w:rPr>
          <w:rFonts w:ascii="GHEA Grapalat" w:hAnsi="GHEA Grapalat" w:cs="Sylfaen"/>
          <w:sz w:val="20"/>
          <w:lang w:val="af-ZA"/>
        </w:rPr>
        <w:t xml:space="preserve"> </w:t>
      </w:r>
      <w:r w:rsidRPr="00E73323">
        <w:rPr>
          <w:rFonts w:ascii="GHEA Grapalat" w:hAnsi="GHEA Grapalat" w:cs="Sylfaen"/>
          <w:sz w:val="20"/>
          <w:lang w:val="en-US"/>
        </w:rPr>
        <w:t>no</w:t>
      </w:r>
      <w:r w:rsidRPr="008D7B2C">
        <w:rPr>
          <w:rFonts w:ascii="GHEA Grapalat" w:hAnsi="GHEA Grapalat" w:cs="Sylfaen"/>
          <w:sz w:val="20"/>
          <w:lang w:val="af-ZA"/>
        </w:rPr>
        <w:t xml:space="preserve"> </w:t>
      </w:r>
      <w:r w:rsidRPr="00E73323">
        <w:rPr>
          <w:rFonts w:ascii="GHEA Grapalat" w:hAnsi="GHEA Grapalat" w:cs="Sylfaen"/>
          <w:sz w:val="20"/>
          <w:lang w:val="en-US"/>
        </w:rPr>
        <w:t>input</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The information </w:t>
      </w:r>
      <w:r w:rsidRPr="008D7B2C">
        <w:rPr>
          <w:rFonts w:ascii="GHEA Grapalat" w:hAnsi="GHEA Grapalat" w:cs="Sylfaen"/>
          <w:sz w:val="20"/>
          <w:lang w:val="af-ZA"/>
        </w:rPr>
        <w:t xml:space="preserve">: </w:t>
      </w:r>
      <w:r w:rsidRPr="00E73323">
        <w:rPr>
          <w:rFonts w:ascii="GHEA Grapalat" w:hAnsi="GHEA Grapalat" w:cs="Sylfaen"/>
          <w:sz w:val="20"/>
          <w:lang w:val="en-US"/>
        </w:rPr>
        <w:t>This</w:t>
      </w:r>
      <w:r w:rsidRPr="008D7B2C">
        <w:rPr>
          <w:rFonts w:ascii="GHEA Grapalat" w:hAnsi="GHEA Grapalat" w:cs="Sylfaen"/>
          <w:sz w:val="20"/>
          <w:lang w:val="af-ZA"/>
        </w:rPr>
        <w:t xml:space="preserve"> </w:t>
      </w:r>
      <w:r w:rsidRPr="00E73323">
        <w:rPr>
          <w:rFonts w:ascii="GHEA Grapalat" w:hAnsi="GHEA Grapalat" w:cs="Sylfaen"/>
          <w:sz w:val="20"/>
          <w:lang w:val="en-US"/>
        </w:rPr>
        <w:t>case</w:t>
      </w:r>
      <w:r w:rsidRPr="008D7B2C">
        <w:rPr>
          <w:rFonts w:ascii="GHEA Grapalat" w:hAnsi="GHEA Grapalat" w:cs="Sylfaen"/>
          <w:sz w:val="20"/>
          <w:lang w:val="af-ZA"/>
        </w:rPr>
        <w:t xml:space="preserve"> </w:t>
      </w:r>
      <w:r w:rsidRPr="00E73323">
        <w:rPr>
          <w:rFonts w:ascii="GHEA Grapalat" w:hAnsi="GHEA Grapalat" w:cs="Sylfaen"/>
          <w:sz w:val="20"/>
          <w:lang w:val="en-US"/>
        </w:rPr>
        <w:t>is being implemented</w:t>
      </w:r>
      <w:r w:rsidRPr="008D7B2C">
        <w:rPr>
          <w:rFonts w:ascii="GHEA Grapalat" w:hAnsi="GHEA Grapalat" w:cs="Sylfaen"/>
          <w:sz w:val="20"/>
          <w:lang w:val="af-ZA"/>
        </w:rPr>
        <w:t xml:space="preserve"> </w:t>
      </w:r>
      <w:r w:rsidRPr="00E73323">
        <w:rPr>
          <w:rFonts w:ascii="GHEA Grapalat" w:hAnsi="GHEA Grapalat" w:cs="Sylfaen"/>
          <w:sz w:val="20"/>
          <w:lang w:val="en-US"/>
        </w:rPr>
        <w:t>is</w:t>
      </w:r>
      <w:r w:rsidRPr="008D7B2C">
        <w:rPr>
          <w:rFonts w:ascii="GHEA Grapalat" w:hAnsi="GHEA Grapalat" w:cs="Sylfaen"/>
          <w:sz w:val="20"/>
          <w:lang w:val="af-ZA"/>
        </w:rPr>
        <w:t xml:space="preserve"> </w:t>
      </w:r>
      <w:r w:rsidRPr="00E73323">
        <w:rPr>
          <w:rFonts w:ascii="GHEA Grapalat" w:hAnsi="GHEA Grapalat" w:cs="Sylfaen"/>
          <w:sz w:val="20"/>
          <w:lang w:val="en-US"/>
        </w:rPr>
        <w:t>registration</w:t>
      </w:r>
      <w:r w:rsidRPr="008D7B2C">
        <w:rPr>
          <w:rFonts w:ascii="GHEA Grapalat" w:hAnsi="GHEA Grapalat" w:cs="Sylfaen"/>
          <w:sz w:val="20"/>
          <w:lang w:val="af-ZA"/>
        </w:rPr>
        <w:t xml:space="preserve"> </w:t>
      </w:r>
      <w:r w:rsidRPr="00E73323">
        <w:rPr>
          <w:rFonts w:ascii="GHEA Grapalat" w:hAnsi="GHEA Grapalat" w:cs="Sylfaen"/>
          <w:sz w:val="20"/>
          <w:lang w:val="en-US"/>
        </w:rPr>
        <w:t>new</w:t>
      </w:r>
      <w:r w:rsidRPr="008D7B2C">
        <w:rPr>
          <w:rFonts w:ascii="GHEA Grapalat" w:hAnsi="GHEA Grapalat" w:cs="Sylfaen"/>
          <w:sz w:val="20"/>
          <w:lang w:val="af-ZA"/>
        </w:rPr>
        <w:t xml:space="preserve"> </w:t>
      </w:r>
      <w:r w:rsidRPr="00E73323">
        <w:rPr>
          <w:rFonts w:ascii="GHEA Grapalat" w:hAnsi="GHEA Grapalat" w:cs="Sylfaen"/>
          <w:sz w:val="20"/>
          <w:lang w:val="en-US"/>
        </w:rPr>
        <w:t>process</w:t>
      </w:r>
      <w:r w:rsidRPr="008D7B2C">
        <w:rPr>
          <w:rFonts w:ascii="GHEA Grapalat" w:hAnsi="GHEA Grapalat" w:cs="Sylfaen"/>
          <w:sz w:val="20"/>
          <w:lang w:val="af-ZA"/>
        </w:rPr>
        <w:t>​</w:t>
      </w:r>
    </w:p>
    <w:p w:rsidR="008D7B2C" w:rsidRPr="008D7B2C" w:rsidRDefault="008D7B2C" w:rsidP="008D7B2C">
      <w:pPr>
        <w:ind w:firstLine="567"/>
        <w:jc w:val="both"/>
        <w:rPr>
          <w:rFonts w:ascii="GHEA Grapalat" w:hAnsi="GHEA Grapalat" w:cs="Times Armenian"/>
          <w:sz w:val="20"/>
          <w:lang w:val="af-ZA"/>
        </w:rPr>
      </w:pPr>
      <w:r w:rsidRPr="008D7B2C">
        <w:rPr>
          <w:rFonts w:ascii="GHEA Grapalat" w:hAnsi="GHEA Grapalat" w:cs="Sylfaen"/>
          <w:sz w:val="20"/>
        </w:rPr>
        <w:t>Present</w:t>
      </w:r>
      <w:r w:rsidRPr="008D7B2C">
        <w:rPr>
          <w:rFonts w:ascii="GHEA Grapalat" w:hAnsi="GHEA Grapalat" w:cs="Times Armenian"/>
          <w:sz w:val="20"/>
          <w:lang w:val="af-ZA"/>
        </w:rPr>
        <w:t xml:space="preserve"> </w:t>
      </w:r>
      <w:r w:rsidRPr="008D7B2C">
        <w:rPr>
          <w:rFonts w:ascii="GHEA Grapalat" w:hAnsi="GHEA Grapalat" w:cs="Sylfaen"/>
          <w:sz w:val="20"/>
        </w:rPr>
        <w:t xml:space="preserve">current </w:t>
      </w:r>
      <w:r w:rsidRPr="008D7B2C">
        <w:rPr>
          <w:rFonts w:ascii="GHEA Grapalat" w:hAnsi="GHEA Grapalat" w:cs="Times Armenian"/>
          <w:sz w:val="20"/>
        </w:rPr>
        <w:t xml:space="preserve">c </w:t>
      </w:r>
      <w:r w:rsidRPr="008D7B2C">
        <w:rPr>
          <w:rFonts w:ascii="GHEA Grapalat" w:hAnsi="GHEA Grapalat" w:cs="Sylfaen"/>
          <w:sz w:val="20"/>
        </w:rPr>
        <w:t>i</w:t>
      </w:r>
      <w:r w:rsidRPr="008D7B2C">
        <w:rPr>
          <w:rFonts w:ascii="GHEA Grapalat" w:hAnsi="GHEA Grapalat" w:cs="Times Armenian"/>
          <w:sz w:val="20"/>
          <w:lang w:val="af-ZA"/>
        </w:rPr>
        <w:t xml:space="preserve"> </w:t>
      </w:r>
      <w:r w:rsidRPr="008D7B2C">
        <w:rPr>
          <w:rFonts w:ascii="GHEA Grapalat" w:hAnsi="GHEA Grapalat" w:cs="Sylfaen"/>
          <w:sz w:val="20"/>
        </w:rPr>
        <w:t>with</w:t>
      </w:r>
      <w:r w:rsidRPr="008D7B2C">
        <w:rPr>
          <w:rFonts w:ascii="GHEA Grapalat" w:hAnsi="GHEA Grapalat" w:cs="Times Armenian"/>
          <w:sz w:val="20"/>
          <w:lang w:val="af-ZA"/>
        </w:rPr>
        <w:t xml:space="preserve"> </w:t>
      </w:r>
      <w:r w:rsidRPr="008D7B2C">
        <w:rPr>
          <w:rFonts w:ascii="GHEA Grapalat" w:hAnsi="GHEA Grapalat" w:cs="Sylfaen"/>
          <w:sz w:val="20"/>
        </w:rPr>
        <w:t>connected</w:t>
      </w:r>
      <w:r w:rsidRPr="008D7B2C">
        <w:rPr>
          <w:rFonts w:ascii="GHEA Grapalat" w:hAnsi="GHEA Grapalat" w:cs="Times Armenian"/>
          <w:sz w:val="20"/>
          <w:lang w:val="af-ZA"/>
        </w:rPr>
        <w:t xml:space="preserve"> </w:t>
      </w:r>
      <w:r w:rsidRPr="008D7B2C">
        <w:rPr>
          <w:rFonts w:ascii="GHEA Grapalat" w:hAnsi="GHEA Grapalat" w:cs="Sylfaen"/>
          <w:sz w:val="20"/>
        </w:rPr>
        <w:t>of relations</w:t>
      </w:r>
      <w:r w:rsidRPr="008D7B2C">
        <w:rPr>
          <w:rFonts w:ascii="GHEA Grapalat" w:hAnsi="GHEA Grapalat" w:cs="Times Armenian"/>
          <w:sz w:val="20"/>
          <w:lang w:val="af-ZA"/>
        </w:rPr>
        <w:t xml:space="preserve"> </w:t>
      </w:r>
      <w:r w:rsidRPr="008D7B2C">
        <w:rPr>
          <w:rFonts w:ascii="GHEA Grapalat" w:hAnsi="GHEA Grapalat" w:cs="Sylfaen"/>
          <w:sz w:val="20"/>
        </w:rPr>
        <w:t>towards</w:t>
      </w:r>
      <w:r w:rsidRPr="008D7B2C">
        <w:rPr>
          <w:rFonts w:ascii="GHEA Grapalat" w:hAnsi="GHEA Grapalat" w:cs="Times Armenian"/>
          <w:sz w:val="20"/>
          <w:lang w:val="af-ZA"/>
        </w:rPr>
        <w:t xml:space="preserve"> </w:t>
      </w:r>
      <w:r w:rsidRPr="008D7B2C">
        <w:rPr>
          <w:rFonts w:ascii="GHEA Grapalat" w:hAnsi="GHEA Grapalat" w:cs="Sylfaen"/>
          <w:sz w:val="20"/>
        </w:rPr>
        <w:t>applies</w:t>
      </w:r>
      <w:r w:rsidRPr="008D7B2C">
        <w:rPr>
          <w:rFonts w:ascii="GHEA Grapalat" w:hAnsi="GHEA Grapalat" w:cs="Times Armenian"/>
          <w:sz w:val="20"/>
          <w:lang w:val="af-ZA"/>
        </w:rPr>
        <w:t xml:space="preserve"> </w:t>
      </w:r>
      <w:r w:rsidRPr="008D7B2C">
        <w:rPr>
          <w:rFonts w:ascii="GHEA Grapalat" w:hAnsi="GHEA Grapalat" w:cs="Sylfaen"/>
          <w:sz w:val="20"/>
        </w:rPr>
        <w:t>is</w:t>
      </w:r>
      <w:r w:rsidRPr="008D7B2C">
        <w:rPr>
          <w:rFonts w:ascii="GHEA Grapalat" w:hAnsi="GHEA Grapalat" w:cs="Times Armenian"/>
          <w:sz w:val="20"/>
          <w:lang w:val="af-ZA"/>
        </w:rPr>
        <w:t xml:space="preserve"> </w:t>
      </w:r>
      <w:r w:rsidRPr="008D7B2C">
        <w:rPr>
          <w:rFonts w:ascii="GHEA Grapalat" w:hAnsi="GHEA Grapalat" w:cs="Sylfaen"/>
          <w:sz w:val="20"/>
        </w:rPr>
        <w:t>of Armenia</w:t>
      </w:r>
      <w:r w:rsidRPr="008D7B2C">
        <w:rPr>
          <w:rFonts w:ascii="GHEA Grapalat" w:hAnsi="GHEA Grapalat" w:cs="Times Armenian"/>
          <w:sz w:val="20"/>
          <w:lang w:val="af-ZA"/>
        </w:rPr>
        <w:t xml:space="preserve"> </w:t>
      </w:r>
      <w:r w:rsidRPr="008D7B2C">
        <w:rPr>
          <w:rFonts w:ascii="GHEA Grapalat" w:hAnsi="GHEA Grapalat" w:cs="Sylfaen"/>
          <w:sz w:val="20"/>
        </w:rPr>
        <w:t>Republic</w:t>
      </w:r>
      <w:r w:rsidRPr="008D7B2C">
        <w:rPr>
          <w:rFonts w:ascii="GHEA Grapalat" w:hAnsi="GHEA Grapalat" w:cs="Times Armenian"/>
          <w:sz w:val="20"/>
          <w:lang w:val="af-ZA"/>
        </w:rPr>
        <w:t xml:space="preserve"> </w:t>
      </w:r>
      <w:r w:rsidRPr="008D7B2C">
        <w:rPr>
          <w:rFonts w:ascii="GHEA Grapalat" w:hAnsi="GHEA Grapalat" w:cs="Sylfaen"/>
          <w:sz w:val="20"/>
        </w:rPr>
        <w:t xml:space="preserve">the right </w:t>
      </w:r>
      <w:r w:rsidRPr="008D7B2C">
        <w:rPr>
          <w:rFonts w:ascii="GHEA Grapalat" w:hAnsi="GHEA Grapalat" w:cs="Times Armenian"/>
          <w:sz w:val="20"/>
          <w:lang w:val="af-ZA"/>
        </w:rPr>
        <w:t xml:space="preserve">. </w:t>
      </w:r>
      <w:r w:rsidRPr="008D7B2C">
        <w:rPr>
          <w:rFonts w:ascii="GHEA Grapalat" w:hAnsi="GHEA Grapalat" w:cs="Sylfaen"/>
          <w:sz w:val="20"/>
        </w:rPr>
        <w:t>Present</w:t>
      </w:r>
      <w:r w:rsidRPr="008D7B2C">
        <w:rPr>
          <w:rFonts w:ascii="GHEA Grapalat" w:hAnsi="GHEA Grapalat" w:cs="Times Armenian"/>
          <w:sz w:val="20"/>
          <w:lang w:val="af-ZA"/>
        </w:rPr>
        <w:t xml:space="preserve"> </w:t>
      </w:r>
      <w:r w:rsidRPr="008D7B2C">
        <w:rPr>
          <w:rFonts w:ascii="GHEA Grapalat" w:hAnsi="GHEA Grapalat" w:cs="Sylfaen"/>
          <w:sz w:val="20"/>
        </w:rPr>
        <w:t xml:space="preserve">current </w:t>
      </w:r>
      <w:r w:rsidRPr="008D7B2C">
        <w:rPr>
          <w:rFonts w:ascii="GHEA Grapalat" w:hAnsi="GHEA Grapalat" w:cs="Times Armenian"/>
          <w:sz w:val="20"/>
        </w:rPr>
        <w:t xml:space="preserve">c </w:t>
      </w:r>
      <w:r w:rsidRPr="008D7B2C">
        <w:rPr>
          <w:rFonts w:ascii="GHEA Grapalat" w:hAnsi="GHEA Grapalat" w:cs="Sylfaen"/>
          <w:sz w:val="20"/>
        </w:rPr>
        <w:t>i</w:t>
      </w:r>
      <w:r w:rsidRPr="008D7B2C">
        <w:rPr>
          <w:rFonts w:ascii="GHEA Grapalat" w:hAnsi="GHEA Grapalat" w:cs="Times Armenian"/>
          <w:sz w:val="20"/>
          <w:lang w:val="af-ZA"/>
        </w:rPr>
        <w:t xml:space="preserve"> </w:t>
      </w:r>
      <w:r w:rsidRPr="008D7B2C">
        <w:rPr>
          <w:rFonts w:ascii="GHEA Grapalat" w:hAnsi="GHEA Grapalat" w:cs="Sylfaen"/>
          <w:sz w:val="20"/>
        </w:rPr>
        <w:t>with</w:t>
      </w:r>
      <w:r w:rsidRPr="008D7B2C">
        <w:rPr>
          <w:rFonts w:ascii="GHEA Grapalat" w:hAnsi="GHEA Grapalat" w:cs="Times Armenian"/>
          <w:sz w:val="20"/>
          <w:lang w:val="af-ZA"/>
        </w:rPr>
        <w:t xml:space="preserve"> </w:t>
      </w:r>
      <w:r w:rsidRPr="008D7B2C">
        <w:rPr>
          <w:rFonts w:ascii="GHEA Grapalat" w:hAnsi="GHEA Grapalat" w:cs="Sylfaen"/>
          <w:sz w:val="20"/>
        </w:rPr>
        <w:t>connected</w:t>
      </w:r>
      <w:r w:rsidRPr="008D7B2C">
        <w:rPr>
          <w:rFonts w:ascii="GHEA Grapalat" w:hAnsi="GHEA Grapalat" w:cs="Times Armenian"/>
          <w:sz w:val="20"/>
          <w:lang w:val="af-ZA"/>
        </w:rPr>
        <w:t xml:space="preserve"> </w:t>
      </w:r>
      <w:r w:rsidRPr="008D7B2C">
        <w:rPr>
          <w:rFonts w:ascii="GHEA Grapalat" w:hAnsi="GHEA Grapalat" w:cs="Sylfaen"/>
          <w:sz w:val="20"/>
        </w:rPr>
        <w:t>disputes</w:t>
      </w:r>
      <w:r w:rsidRPr="008D7B2C">
        <w:rPr>
          <w:rFonts w:ascii="GHEA Grapalat" w:hAnsi="GHEA Grapalat" w:cs="Times Armenian"/>
          <w:sz w:val="20"/>
          <w:lang w:val="af-ZA"/>
        </w:rPr>
        <w:t xml:space="preserve"> </w:t>
      </w:r>
      <w:r w:rsidRPr="008D7B2C">
        <w:rPr>
          <w:rFonts w:ascii="GHEA Grapalat" w:hAnsi="GHEA Grapalat" w:cs="Sylfaen"/>
          <w:sz w:val="20"/>
        </w:rPr>
        <w:t>subject to</w:t>
      </w:r>
      <w:r w:rsidRPr="008D7B2C">
        <w:rPr>
          <w:rFonts w:ascii="GHEA Grapalat" w:hAnsi="GHEA Grapalat" w:cs="Times Armenian"/>
          <w:sz w:val="20"/>
          <w:lang w:val="af-ZA"/>
        </w:rPr>
        <w:t xml:space="preserve"> </w:t>
      </w:r>
      <w:r w:rsidRPr="008D7B2C">
        <w:rPr>
          <w:rFonts w:ascii="GHEA Grapalat" w:hAnsi="GHEA Grapalat" w:cs="Sylfaen"/>
          <w:sz w:val="20"/>
        </w:rPr>
        <w:t>are</w:t>
      </w:r>
      <w:r w:rsidRPr="008D7B2C">
        <w:rPr>
          <w:rFonts w:ascii="GHEA Grapalat" w:hAnsi="GHEA Grapalat" w:cs="Times Armenian"/>
          <w:sz w:val="20"/>
          <w:lang w:val="af-ZA"/>
        </w:rPr>
        <w:t xml:space="preserve"> </w:t>
      </w:r>
      <w:r w:rsidRPr="008D7B2C">
        <w:rPr>
          <w:rFonts w:ascii="GHEA Grapalat" w:hAnsi="GHEA Grapalat" w:cs="Sylfaen"/>
          <w:sz w:val="20"/>
        </w:rPr>
        <w:t>exam</w:t>
      </w:r>
      <w:r w:rsidRPr="008D7B2C">
        <w:rPr>
          <w:rFonts w:ascii="GHEA Grapalat" w:hAnsi="GHEA Grapalat" w:cs="Times Armenian"/>
          <w:sz w:val="20"/>
          <w:lang w:val="af-ZA"/>
        </w:rPr>
        <w:t xml:space="preserve"> </w:t>
      </w:r>
      <w:r w:rsidRPr="008D7B2C">
        <w:rPr>
          <w:rFonts w:ascii="GHEA Grapalat" w:hAnsi="GHEA Grapalat" w:cs="Sylfaen"/>
          <w:sz w:val="20"/>
        </w:rPr>
        <w:t>of Armenia</w:t>
      </w:r>
      <w:r w:rsidRPr="008D7B2C">
        <w:rPr>
          <w:rFonts w:ascii="GHEA Grapalat" w:hAnsi="GHEA Grapalat" w:cs="Times Armenian"/>
          <w:sz w:val="20"/>
          <w:lang w:val="af-ZA"/>
        </w:rPr>
        <w:t xml:space="preserve"> </w:t>
      </w:r>
      <w:r w:rsidRPr="008D7B2C">
        <w:rPr>
          <w:rFonts w:ascii="GHEA Grapalat" w:hAnsi="GHEA Grapalat" w:cs="Sylfaen"/>
          <w:sz w:val="20"/>
        </w:rPr>
        <w:t>Republic</w:t>
      </w:r>
      <w:r w:rsidRPr="008D7B2C">
        <w:rPr>
          <w:rFonts w:ascii="GHEA Grapalat" w:hAnsi="GHEA Grapalat" w:cs="Times Armenian"/>
          <w:sz w:val="20"/>
          <w:lang w:val="af-ZA"/>
        </w:rPr>
        <w:t xml:space="preserve"> </w:t>
      </w:r>
      <w:r w:rsidRPr="008D7B2C">
        <w:rPr>
          <w:rFonts w:ascii="GHEA Grapalat" w:hAnsi="GHEA Grapalat" w:cs="Sylfaen"/>
          <w:sz w:val="20"/>
        </w:rPr>
        <w:t xml:space="preserve">in the courts </w:t>
      </w:r>
      <w:r w:rsidRPr="008D7B2C">
        <w:rPr>
          <w:rFonts w:ascii="GHEA Grapalat" w:hAnsi="GHEA Grapalat" w:cs="Times Armenian"/>
          <w:sz w:val="20"/>
          <w:lang w:val="af-ZA"/>
        </w:rPr>
        <w:t>.</w:t>
      </w:r>
    </w:p>
    <w:p w:rsidR="003E1421" w:rsidRPr="008D7B2C" w:rsidRDefault="008D7B2C" w:rsidP="008D7B2C">
      <w:pPr>
        <w:ind w:firstLine="567"/>
        <w:jc w:val="both"/>
        <w:rPr>
          <w:rFonts w:ascii="GHEA Grapalat" w:hAnsi="GHEA Grapalat"/>
          <w:lang w:val="af-ZA"/>
        </w:rPr>
      </w:pPr>
      <w:r w:rsidRPr="008D7B2C">
        <w:rPr>
          <w:rFonts w:ascii="GHEA Grapalat" w:hAnsi="GHEA Grapalat"/>
        </w:rPr>
        <w:t>Appraiser</w:t>
      </w:r>
      <w:r w:rsidRPr="008D7B2C">
        <w:rPr>
          <w:rFonts w:ascii="GHEA Grapalat" w:hAnsi="GHEA Grapalat"/>
          <w:lang w:val="af-ZA"/>
        </w:rPr>
        <w:t xml:space="preserve"> </w:t>
      </w:r>
      <w:r w:rsidRPr="008D7B2C">
        <w:rPr>
          <w:rFonts w:ascii="GHEA Grapalat" w:hAnsi="GHEA Grapalat"/>
        </w:rPr>
        <w:t>of the commission</w:t>
      </w:r>
      <w:r w:rsidRPr="008D7B2C">
        <w:rPr>
          <w:rFonts w:ascii="GHEA Grapalat" w:hAnsi="GHEA Grapalat"/>
          <w:lang w:val="af-ZA"/>
        </w:rPr>
        <w:t xml:space="preserve"> </w:t>
      </w:r>
      <w:r w:rsidRPr="008D7B2C">
        <w:rPr>
          <w:rFonts w:ascii="GHEA Grapalat" w:hAnsi="GHEA Grapalat"/>
        </w:rPr>
        <w:t>of the secretary</w:t>
      </w:r>
      <w:r w:rsidRPr="008D7B2C">
        <w:rPr>
          <w:rFonts w:ascii="GHEA Grapalat" w:hAnsi="GHEA Grapalat"/>
          <w:lang w:val="af-ZA"/>
        </w:rPr>
        <w:t xml:space="preserve"> </w:t>
      </w:r>
      <w:r w:rsidRPr="008D7B2C">
        <w:rPr>
          <w:rFonts w:ascii="GHEA Grapalat" w:hAnsi="GHEA Grapalat"/>
        </w:rPr>
        <w:t>electronic</w:t>
      </w:r>
      <w:r w:rsidRPr="008D7B2C">
        <w:rPr>
          <w:rFonts w:ascii="GHEA Grapalat" w:hAnsi="GHEA Grapalat"/>
          <w:lang w:val="af-ZA"/>
        </w:rPr>
        <w:t xml:space="preserve"> </w:t>
      </w:r>
      <w:r w:rsidRPr="008D7B2C">
        <w:rPr>
          <w:rFonts w:ascii="GHEA Grapalat" w:hAnsi="GHEA Grapalat"/>
        </w:rPr>
        <w:t>of mail</w:t>
      </w:r>
      <w:r w:rsidRPr="008D7B2C">
        <w:rPr>
          <w:rFonts w:ascii="GHEA Grapalat" w:hAnsi="GHEA Grapalat"/>
          <w:lang w:val="af-ZA"/>
        </w:rPr>
        <w:t xml:space="preserve"> </w:t>
      </w:r>
      <w:r w:rsidRPr="008D7B2C">
        <w:rPr>
          <w:rFonts w:ascii="GHEA Grapalat" w:hAnsi="GHEA Grapalat"/>
        </w:rPr>
        <w:t>the address</w:t>
      </w:r>
      <w:r w:rsidRPr="008D7B2C">
        <w:rPr>
          <w:rFonts w:ascii="GHEA Grapalat" w:hAnsi="GHEA Grapalat"/>
          <w:lang w:val="af-ZA"/>
        </w:rPr>
        <w:t xml:space="preserve"> </w:t>
      </w:r>
      <w:r w:rsidRPr="008D7B2C">
        <w:rPr>
          <w:rFonts w:ascii="GHEA Grapalat" w:hAnsi="GHEA Grapalat"/>
        </w:rPr>
        <w:t xml:space="preserve">is </w:t>
      </w:r>
      <w:r w:rsidRPr="008D7B2C">
        <w:rPr>
          <w:rFonts w:ascii="GHEA Grapalat" w:hAnsi="GHEA Grapalat"/>
          <w:lang w:val="af-ZA"/>
        </w:rPr>
        <w:t xml:space="preserve">: </w:t>
      </w:r>
      <w:r w:rsidR="000928B7" w:rsidRPr="008D7B2C">
        <w:rPr>
          <w:rFonts w:ascii="GHEA Grapalat" w:hAnsi="GHEA Grapalat"/>
          <w:b/>
          <w:u w:val="single"/>
          <w:lang w:val="af-ZA"/>
        </w:rPr>
        <w:t>margarita.chatinyan@yandex.com</w:t>
      </w:r>
    </w:p>
    <w:p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 xml:space="preserve">PART </w:t>
      </w:r>
      <w:r w:rsidR="00096865" w:rsidRPr="0093002B">
        <w:rPr>
          <w:rFonts w:ascii="GHEA Grapalat" w:hAnsi="GHEA Grapalat" w:cs="Times Armenian"/>
          <w:szCs w:val="22"/>
          <w:lang w:val="af-ZA"/>
        </w:rPr>
        <w:t>I:</w:t>
      </w:r>
    </w:p>
    <w:p w:rsidR="00096865" w:rsidRPr="0093002B" w:rsidRDefault="00096865" w:rsidP="00EF3662">
      <w:pPr>
        <w:pStyle w:val="3"/>
        <w:spacing w:line="240" w:lineRule="auto"/>
        <w:ind w:firstLine="567"/>
        <w:rPr>
          <w:rFonts w:ascii="GHEA Grapalat" w:hAnsi="GHEA Grapalat"/>
          <w:sz w:val="24"/>
          <w:szCs w:val="22"/>
          <w:lang w:val="af-ZA"/>
        </w:rPr>
      </w:pPr>
    </w:p>
    <w:p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CHARACTERISTICS OF THE OBJECT OF PURCHASE</w:t>
      </w:r>
    </w:p>
    <w:p w:rsidR="002B32D6" w:rsidRPr="0093002B" w:rsidRDefault="002B32D6" w:rsidP="00EF3662">
      <w:pPr>
        <w:ind w:left="360"/>
        <w:jc w:val="center"/>
        <w:rPr>
          <w:rFonts w:ascii="GHEA Grapalat" w:hAnsi="GHEA Grapalat" w:cs="Sylfaen"/>
          <w:b/>
          <w:sz w:val="20"/>
        </w:rPr>
      </w:pPr>
    </w:p>
    <w:p w:rsidR="00096865" w:rsidRPr="00944FF4" w:rsidRDefault="00845AA5" w:rsidP="00944FF4">
      <w:pPr>
        <w:pStyle w:val="aa"/>
        <w:spacing w:after="0"/>
        <w:jc w:val="center"/>
        <w:rPr>
          <w:rFonts w:ascii="GHEA Grapalat" w:hAnsi="GHEA Grapalat" w:cs="Sylfaen"/>
          <w:b/>
          <w:bCs/>
          <w:lang w:val="af-ZA"/>
        </w:rPr>
      </w:pPr>
      <w:r w:rsidRPr="0093002B">
        <w:rPr>
          <w:rFonts w:ascii="GHEA Grapalat" w:hAnsi="GHEA Grapalat" w:cs="Sylfaen"/>
        </w:rPr>
        <w:t>1.1 Purchase</w:t>
      </w:r>
      <w:r w:rsidR="00944FF4">
        <w:rPr>
          <w:rFonts w:ascii="GHEA Grapalat" w:hAnsi="GHEA Grapalat" w:cs="Sylfaen"/>
          <w:lang w:val="hy-AM"/>
        </w:rPr>
        <w:t xml:space="preserve"> </w:t>
      </w:r>
      <w:r w:rsidR="00096865" w:rsidRPr="0093002B">
        <w:rPr>
          <w:rFonts w:ascii="GHEA Grapalat" w:hAnsi="GHEA Grapalat" w:cs="Sylfaen"/>
        </w:rPr>
        <w:t>object</w:t>
      </w:r>
      <w:r w:rsidR="00944FF4">
        <w:rPr>
          <w:rFonts w:ascii="GHEA Grapalat" w:hAnsi="GHEA Grapalat" w:cs="Sylfaen"/>
          <w:lang w:val="hy-AM"/>
        </w:rPr>
        <w:t xml:space="preserve"> </w:t>
      </w:r>
      <w:r w:rsidR="00096865" w:rsidRPr="0093002B">
        <w:rPr>
          <w:rFonts w:ascii="GHEA Grapalat" w:hAnsi="GHEA Grapalat" w:cs="Sylfaen"/>
        </w:rPr>
        <w:t>is</w:t>
      </w:r>
      <w:r w:rsidR="00944FF4">
        <w:rPr>
          <w:rFonts w:ascii="GHEA Grapalat" w:hAnsi="GHEA Grapalat" w:cs="Sylfaen"/>
          <w:lang w:val="hy-AM"/>
        </w:rPr>
        <w:t xml:space="preserve"> </w:t>
      </w:r>
      <w:r w:rsidR="00096865" w:rsidRPr="0093002B">
        <w:rPr>
          <w:rFonts w:ascii="GHEA Grapalat" w:hAnsi="GHEA Grapalat" w:cs="Sylfaen"/>
        </w:rPr>
        <w:t>is</w:t>
      </w:r>
      <w:r w:rsidR="00944FF4">
        <w:rPr>
          <w:rFonts w:ascii="GHEA Grapalat" w:hAnsi="GHEA Grapalat" w:cs="Sylfaen"/>
          <w:lang w:val="hy-AM"/>
        </w:rPr>
        <w:t xml:space="preserve"> </w:t>
      </w:r>
      <w:r w:rsidR="008D7B2C" w:rsidRPr="00944FF4">
        <w:rPr>
          <w:rFonts w:ascii="GHEA Grapalat" w:hAnsi="GHEA Grapalat"/>
          <w:b/>
          <w:lang w:val="hy-AM"/>
        </w:rPr>
        <w:t xml:space="preserve">" Repair </w:t>
      </w:r>
      <w:r w:rsidR="008D7B2C" w:rsidRPr="00944FF4">
        <w:rPr>
          <w:rFonts w:ascii="GHEA Grapalat" w:hAnsi="GHEA Grapalat"/>
          <w:b/>
          <w:lang w:val="af-ZA"/>
        </w:rPr>
        <w:t xml:space="preserve">works </w:t>
      </w:r>
      <w:r w:rsidR="008D7B2C" w:rsidRPr="00944FF4">
        <w:rPr>
          <w:rFonts w:ascii="GHEA Grapalat" w:hAnsi="GHEA Grapalat"/>
          <w:b/>
          <w:lang w:val="hy-AM"/>
        </w:rPr>
        <w:t xml:space="preserve">of the porches of apartment buildings of Tumanyan </w:t>
      </w:r>
      <w:r w:rsidR="008D7B2C">
        <w:rPr>
          <w:rFonts w:asciiTheme="minorHAnsi" w:hAnsiTheme="minorHAnsi"/>
          <w:b/>
          <w:lang w:val="hy-AM"/>
        </w:rPr>
        <w:t xml:space="preserve">city </w:t>
      </w:r>
      <w:r w:rsidR="008D7B2C" w:rsidRPr="00944FF4">
        <w:rPr>
          <w:rFonts w:ascii="GHEA Grapalat" w:hAnsi="GHEA Grapalat"/>
          <w:b/>
          <w:lang w:val="hy-AM"/>
        </w:rPr>
        <w:t xml:space="preserve">" </w:t>
      </w:r>
      <w:r w:rsidR="008D7B2C" w:rsidRPr="00944FF4">
        <w:rPr>
          <w:rFonts w:ascii="GHEA Grapalat" w:hAnsi="GHEA Grapalat"/>
          <w:b/>
          <w:lang w:val="af-ZA"/>
        </w:rPr>
        <w:t xml:space="preserve">of </w:t>
      </w:r>
      <w:r w:rsidR="008D7B2C">
        <w:rPr>
          <w:rFonts w:asciiTheme="minorHAnsi" w:hAnsiTheme="minorHAnsi"/>
          <w:b/>
          <w:lang w:val="hy-AM"/>
        </w:rPr>
        <w:t xml:space="preserve">Tumanyan </w:t>
      </w:r>
      <w:r w:rsidR="008D7B2C" w:rsidRPr="00944FF4">
        <w:rPr>
          <w:rFonts w:ascii="GHEA Grapalat" w:hAnsi="GHEA Grapalat"/>
          <w:b/>
          <w:lang w:val="af-ZA"/>
        </w:rPr>
        <w:t>community</w:t>
      </w:r>
      <w:r w:rsidR="008D7B2C" w:rsidRPr="00944FF4">
        <w:rPr>
          <w:rFonts w:ascii="GHEA Grapalat" w:hAnsi="GHEA Grapalat"/>
          <w:lang w:val="af-ZA"/>
        </w:rPr>
        <w:t xml:space="preserve"> </w:t>
      </w:r>
      <w:r w:rsidR="008D7B2C" w:rsidRPr="00944FF4">
        <w:rPr>
          <w:rFonts w:ascii="GHEA Grapalat" w:hAnsi="GHEA Grapalat" w:cs="Sylfaen"/>
          <w:b/>
          <w:bCs/>
          <w:lang w:val="af-ZA"/>
        </w:rPr>
        <w:t>of a request for quotation announced for the purpose of acquisition</w:t>
      </w:r>
      <w:r w:rsidR="008D7B2C">
        <w:rPr>
          <w:rFonts w:ascii="GHEA Grapalat" w:hAnsi="GHEA Grapalat" w:cs="Sylfaen"/>
          <w:b/>
          <w:bCs/>
          <w:lang w:val="hy-AM"/>
        </w:rPr>
        <w:t xml:space="preserve"> </w:t>
      </w:r>
      <w:r w:rsidR="00816505" w:rsidRPr="00B26F3A">
        <w:rPr>
          <w:rFonts w:ascii="GHEA Grapalat" w:hAnsi="GHEA Grapalat"/>
          <w:i/>
          <w:lang w:val="af-ZA"/>
        </w:rPr>
        <w:t xml:space="preserve">( </w:t>
      </w:r>
      <w:r w:rsidR="00816505" w:rsidRPr="0093002B">
        <w:rPr>
          <w:rFonts w:ascii="GHEA Grapalat" w:hAnsi="GHEA Grapalat"/>
          <w:i/>
        </w:rPr>
        <w:t xml:space="preserve">hereinafter </w:t>
      </w:r>
      <w:r w:rsidR="00816505" w:rsidRPr="00B26F3A">
        <w:rPr>
          <w:rFonts w:ascii="GHEA Grapalat" w:hAnsi="GHEA Grapalat"/>
          <w:i/>
          <w:lang w:val="af-ZA"/>
        </w:rPr>
        <w:t xml:space="preserve">also </w:t>
      </w:r>
      <w:r w:rsidR="00816505" w:rsidRPr="0093002B">
        <w:rPr>
          <w:rFonts w:ascii="GHEA Grapalat" w:hAnsi="GHEA Grapalat"/>
          <w:i/>
        </w:rPr>
        <w:t xml:space="preserve">work </w:t>
      </w:r>
      <w:r w:rsidR="00816505" w:rsidRPr="00B26F3A">
        <w:rPr>
          <w:rFonts w:ascii="GHEA Grapalat" w:hAnsi="GHEA Grapalat"/>
          <w:i/>
          <w:lang w:val="af-ZA"/>
        </w:rPr>
        <w:t xml:space="preserve">) </w:t>
      </w:r>
      <w:r w:rsidR="00C43524" w:rsidRPr="0093002B">
        <w:rPr>
          <w:rFonts w:ascii="GHEA Grapalat" w:hAnsi="GHEA Grapalat"/>
          <w:i/>
          <w:lang w:val="af-ZA"/>
        </w:rPr>
        <w:t xml:space="preserve">, </w:t>
      </w:r>
      <w:r w:rsidR="00096865" w:rsidRPr="0093002B">
        <w:rPr>
          <w:rFonts w:ascii="GHEA Grapalat" w:hAnsi="GHEA Grapalat"/>
          <w:i/>
        </w:rPr>
        <w:t xml:space="preserve">which are grouped </w:t>
      </w:r>
      <w:r w:rsidR="00096865" w:rsidRPr="0093002B">
        <w:rPr>
          <w:rFonts w:ascii="GHEA Grapalat" w:hAnsi="GHEA Grapalat" w:cs="Times Armenian"/>
          <w:i/>
          <w:lang w:val="af-ZA"/>
        </w:rPr>
        <w:t xml:space="preserve">in </w:t>
      </w:r>
      <w:r w:rsidR="00B26F3A">
        <w:rPr>
          <w:rFonts w:ascii="GHEA Grapalat" w:hAnsi="GHEA Grapalat"/>
          <w:i/>
          <w:lang w:val="af-ZA"/>
        </w:rPr>
        <w:t xml:space="preserve">one </w:t>
      </w:r>
      <w:r w:rsidR="00096865" w:rsidRPr="0093002B">
        <w:rPr>
          <w:rFonts w:ascii="GHEA Grapalat" w:hAnsi="GHEA Grapalat" w:cs="Sylfaen"/>
          <w:i/>
        </w:rPr>
        <w:t>portion</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rsidTr="00640568">
        <w:trPr>
          <w:trHeight w:val="420"/>
        </w:trPr>
        <w:tc>
          <w:tcPr>
            <w:tcW w:w="3402" w:type="dxa"/>
            <w:gridSpan w:val="2"/>
            <w:vAlign w:val="center"/>
          </w:tcPr>
          <w:p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Dose</w:t>
            </w:r>
          </w:p>
        </w:tc>
        <w:tc>
          <w:tcPr>
            <w:tcW w:w="6948" w:type="dxa"/>
            <w:vMerge w:val="restart"/>
            <w:vAlign w:val="center"/>
          </w:tcPr>
          <w:p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Name of dose</w:t>
            </w:r>
          </w:p>
        </w:tc>
      </w:tr>
      <w:tr w:rsidR="000812F9" w:rsidRPr="0093002B" w:rsidTr="00640568">
        <w:trPr>
          <w:trHeight w:val="202"/>
        </w:trPr>
        <w:tc>
          <w:tcPr>
            <w:tcW w:w="1701" w:type="dxa"/>
            <w:vAlign w:val="center"/>
          </w:tcPr>
          <w:p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the number</w:t>
            </w:r>
          </w:p>
        </w:tc>
        <w:tc>
          <w:tcPr>
            <w:tcW w:w="1701" w:type="dxa"/>
            <w:vAlign w:val="center"/>
          </w:tcPr>
          <w:p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purchase price</w:t>
            </w:r>
          </w:p>
        </w:tc>
        <w:tc>
          <w:tcPr>
            <w:tcW w:w="6948" w:type="dxa"/>
            <w:vMerge/>
            <w:vAlign w:val="center"/>
          </w:tcPr>
          <w:p w:rsidR="000812F9" w:rsidRPr="0093002B" w:rsidRDefault="000812F9" w:rsidP="00EF3662">
            <w:pPr>
              <w:pStyle w:val="23"/>
              <w:spacing w:line="240" w:lineRule="auto"/>
              <w:ind w:firstLine="0"/>
              <w:jc w:val="center"/>
              <w:rPr>
                <w:rFonts w:ascii="GHEA Grapalat" w:hAnsi="GHEA Grapalat"/>
                <w:b/>
                <w:bCs/>
                <w:i/>
                <w:iCs/>
              </w:rPr>
            </w:pPr>
          </w:p>
        </w:tc>
      </w:tr>
      <w:tr w:rsidR="000812F9" w:rsidRPr="00D27985" w:rsidTr="00640568">
        <w:tc>
          <w:tcPr>
            <w:tcW w:w="1701" w:type="dxa"/>
            <w:vAlign w:val="center"/>
          </w:tcPr>
          <w:p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rsidR="000812F9" w:rsidRPr="00D27985" w:rsidRDefault="00D27985" w:rsidP="000812F9">
            <w:pPr>
              <w:pStyle w:val="23"/>
              <w:spacing w:line="240" w:lineRule="auto"/>
              <w:ind w:firstLine="0"/>
              <w:jc w:val="center"/>
              <w:rPr>
                <w:rFonts w:ascii="GHEA Grapalat" w:hAnsi="GHEA Grapalat"/>
              </w:rPr>
            </w:pPr>
            <w:r w:rsidRPr="00D27985">
              <w:rPr>
                <w:rFonts w:ascii="GHEA Grapalat" w:hAnsi="GHEA Grapalat"/>
              </w:rPr>
              <w:t>55 034 840</w:t>
            </w:r>
          </w:p>
        </w:tc>
        <w:tc>
          <w:tcPr>
            <w:tcW w:w="6948" w:type="dxa"/>
            <w:vAlign w:val="center"/>
          </w:tcPr>
          <w:p w:rsidR="000812F9" w:rsidRPr="00944FF4" w:rsidRDefault="00944FF4" w:rsidP="00944FF4">
            <w:pPr>
              <w:pStyle w:val="aa"/>
              <w:spacing w:after="0"/>
              <w:jc w:val="center"/>
              <w:rPr>
                <w:rFonts w:ascii="GHEA Grapalat" w:hAnsi="GHEA Grapalat"/>
                <w:u w:val="single"/>
                <w:vertAlign w:val="subscript"/>
                <w:lang w:val="af-ZA"/>
              </w:rPr>
            </w:pPr>
            <w:r w:rsidRPr="00944FF4">
              <w:rPr>
                <w:rFonts w:ascii="GHEA Grapalat" w:hAnsi="GHEA Grapalat"/>
                <w:b/>
                <w:lang w:val="af-ZA"/>
              </w:rPr>
              <w:t xml:space="preserve">works </w:t>
            </w:r>
            <w:r>
              <w:rPr>
                <w:rFonts w:ascii="GHEA Grapalat" w:hAnsi="GHEA Grapalat"/>
                <w:b/>
                <w:lang w:val="hy-AM"/>
              </w:rPr>
              <w:t xml:space="preserve">of the porches of apartment buildings in Tumanyan city of Tumanyan </w:t>
            </w:r>
            <w:r>
              <w:rPr>
                <w:rFonts w:ascii="GHEA Grapalat" w:hAnsi="GHEA Grapalat"/>
                <w:b/>
                <w:lang w:val="af-ZA"/>
              </w:rPr>
              <w:t>community</w:t>
            </w:r>
          </w:p>
        </w:tc>
      </w:tr>
    </w:tbl>
    <w:p w:rsidR="00417B96" w:rsidRDefault="00816505" w:rsidP="00EF3662">
      <w:pPr>
        <w:pStyle w:val="23"/>
        <w:spacing w:line="240" w:lineRule="auto"/>
        <w:ind w:firstLine="567"/>
        <w:rPr>
          <w:rFonts w:ascii="GHEA Grapalat" w:hAnsi="GHEA Grapalat"/>
        </w:rPr>
      </w:pPr>
      <w:r w:rsidRPr="0093002B">
        <w:rPr>
          <w:rFonts w:ascii="GHEA Grapalat" w:hAnsi="GHEA Grapalat"/>
        </w:rPr>
        <w:t>The technical characteristics of the work, as well as the specification, technical data and a complete and adequate description of other non-price conditions constitute an integral part of the contract to be concluded, the draft of which is presented in Annex No. 6 of this invitation.</w:t>
      </w:r>
    </w:p>
    <w:p w:rsidR="001B58D6" w:rsidRPr="00927C52" w:rsidRDefault="001B58D6" w:rsidP="00EF3662">
      <w:pPr>
        <w:pStyle w:val="23"/>
        <w:spacing w:line="240" w:lineRule="auto"/>
        <w:ind w:firstLine="567"/>
        <w:rPr>
          <w:rFonts w:ascii="GHEA Grapalat" w:hAnsi="GHEA Grapalat"/>
        </w:rPr>
      </w:pPr>
    </w:p>
    <w:p w:rsidR="00D06A38" w:rsidRPr="008D7B2C" w:rsidRDefault="00D06A38" w:rsidP="00D06A38">
      <w:pPr>
        <w:ind w:firstLine="567"/>
        <w:jc w:val="both"/>
        <w:rPr>
          <w:rFonts w:ascii="Arial LatArm" w:hAnsi="Arial LatArm" w:cs="Sylfaen"/>
          <w:b/>
          <w:color w:val="548DD4" w:themeColor="text2" w:themeTint="99"/>
          <w:lang w:val="hy-AM"/>
        </w:rPr>
      </w:pPr>
      <w:r w:rsidRPr="008D7B2C">
        <w:rPr>
          <w:rFonts w:ascii="GHEA Grapalat" w:hAnsi="GHEA Grapalat"/>
          <w:b/>
          <w:color w:val="1F497D" w:themeColor="text2"/>
          <w:sz w:val="20"/>
          <w:szCs w:val="20"/>
          <w:lang w:val="af-ZA"/>
        </w:rPr>
        <w:t>Attention.</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Present</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of purchase</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the process</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being organized</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is</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RA:</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of the government</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by</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carried out</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subsidy</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programs</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within</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and:</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funding</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is being implemented</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is</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community</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and</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State</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from budgets:</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respectively</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in fractions.</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Works</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performance</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in front of</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payment</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is being implemented</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is</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in the beginning</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community</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of share</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size, then</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of works</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the rest</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part</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performance</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justification</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certifier</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documents</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from submission, approval</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after</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is being implemented</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is</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financing</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State</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of the budget</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 xml:space="preserve">with a share </w:t>
      </w:r>
      <w:r w:rsidRPr="008D7B2C">
        <w:rPr>
          <w:rFonts w:ascii="Arial" w:hAnsi="Arial" w:cs="Arial"/>
          <w:b/>
          <w:i/>
          <w:color w:val="548DD4" w:themeColor="text2" w:themeTint="99"/>
          <w:lang w:val="hy-AM"/>
        </w:rPr>
        <w:t>.</w:t>
      </w:r>
    </w:p>
    <w:p w:rsidR="00D06A38" w:rsidRPr="008D7B2C" w:rsidRDefault="00D06A38" w:rsidP="00D06A38">
      <w:pPr>
        <w:pStyle w:val="23"/>
        <w:spacing w:line="240" w:lineRule="auto"/>
        <w:ind w:firstLine="567"/>
        <w:rPr>
          <w:rFonts w:ascii="Arial LatArm" w:hAnsi="Arial LatArm" w:cs="Sylfaen"/>
          <w:b/>
          <w:i/>
          <w:sz w:val="24"/>
          <w:szCs w:val="24"/>
          <w:highlight w:val="yellow"/>
          <w:lang w:val="hy-AM"/>
        </w:rPr>
      </w:pPr>
    </w:p>
    <w:p w:rsidR="00B26F3A" w:rsidRPr="00D06A38" w:rsidRDefault="00B26F3A" w:rsidP="00EF3662">
      <w:pPr>
        <w:jc w:val="center"/>
        <w:rPr>
          <w:rFonts w:ascii="GHEA Grapalat" w:hAnsi="GHEA Grapalat"/>
          <w:b/>
          <w:sz w:val="20"/>
          <w:lang w:val="hy-AM"/>
        </w:rPr>
      </w:pPr>
    </w:p>
    <w:p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E160DB">
        <w:rPr>
          <w:rFonts w:ascii="GHEA Grapalat" w:hAnsi="GHEA Grapalat" w:cs="Sylfaen"/>
          <w:b/>
          <w:sz w:val="20"/>
          <w:lang w:val="hy-AM"/>
        </w:rPr>
        <w:t xml:space="preserve">PARTICIPATION REQUIREMENTS </w:t>
      </w:r>
      <w:r w:rsidRPr="0093002B">
        <w:rPr>
          <w:rFonts w:ascii="GHEA Grapalat" w:hAnsi="GHEA Grapalat"/>
          <w:b/>
          <w:sz w:val="20"/>
          <w:lang w:val="es-ES"/>
        </w:rPr>
        <w:t xml:space="preserve">, </w:t>
      </w:r>
      <w:r w:rsidRPr="0093002B">
        <w:rPr>
          <w:rFonts w:ascii="GHEA Grapalat" w:hAnsi="GHEA Grapalat" w:cs="Sylfaen"/>
          <w:b/>
          <w:sz w:val="20"/>
          <w:lang w:val="es-ES"/>
        </w:rPr>
        <w:t xml:space="preserve">QUALIFICATION </w:t>
      </w:r>
      <w:r w:rsidRPr="00E160DB">
        <w:rPr>
          <w:rFonts w:ascii="GHEA Grapalat" w:hAnsi="GHEA Grapalat" w:cs="Sylfaen"/>
          <w:b/>
          <w:sz w:val="20"/>
          <w:lang w:val="hy-AM"/>
        </w:rPr>
        <w:t xml:space="preserve">CRITERIA </w:t>
      </w:r>
      <w:r w:rsidRPr="0093002B">
        <w:rPr>
          <w:rFonts w:ascii="GHEA Grapalat" w:hAnsi="GHEA Grapalat"/>
          <w:b/>
          <w:sz w:val="20"/>
          <w:lang w:val="es-ES"/>
        </w:rPr>
        <w:t xml:space="preserve">AND </w:t>
      </w:r>
      <w:r w:rsidRPr="00E160DB">
        <w:rPr>
          <w:rFonts w:ascii="GHEA Grapalat" w:hAnsi="GHEA Grapalat" w:cs="Sylfaen"/>
          <w:b/>
          <w:sz w:val="20"/>
          <w:lang w:val="hy-AM"/>
        </w:rPr>
        <w:t xml:space="preserve">THEIR </w:t>
      </w:r>
      <w:r w:rsidRPr="0093002B">
        <w:rPr>
          <w:rFonts w:ascii="GHEA Grapalat" w:hAnsi="GHEA Grapalat" w:cs="Sylfaen"/>
          <w:b/>
          <w:sz w:val="20"/>
          <w:lang w:val="es-ES"/>
        </w:rPr>
        <w:t>OUTLINE</w:t>
      </w:r>
      <w:r w:rsidRPr="00E160DB">
        <w:rPr>
          <w:rFonts w:ascii="GHEA Grapalat" w:hAnsi="GHEA Grapalat" w:cs="Sylfaen"/>
          <w:b/>
          <w:sz w:val="20"/>
          <w:lang w:val="hy-AM"/>
        </w:rPr>
        <w:t>​</w:t>
      </w:r>
    </w:p>
    <w:p w:rsidR="00096865" w:rsidRPr="0093002B" w:rsidRDefault="00096865" w:rsidP="00EF3662">
      <w:pPr>
        <w:ind w:firstLine="567"/>
        <w:jc w:val="both"/>
        <w:rPr>
          <w:rFonts w:ascii="GHEA Grapalat" w:hAnsi="GHEA Grapalat"/>
          <w:szCs w:val="22"/>
          <w:lang w:val="es-ES"/>
        </w:rPr>
      </w:pPr>
    </w:p>
    <w:p w:rsidR="002B58FD" w:rsidRPr="002B58FD" w:rsidRDefault="002B58FD" w:rsidP="002B58FD">
      <w:pPr>
        <w:ind w:firstLine="567"/>
        <w:jc w:val="both"/>
        <w:rPr>
          <w:rFonts w:ascii="GHEA Grapalat" w:hAnsi="GHEA Grapalat" w:cs="Arial Armenian"/>
          <w:sz w:val="20"/>
          <w:lang w:val="es-ES"/>
        </w:rPr>
      </w:pPr>
      <w:r w:rsidRPr="002B58FD">
        <w:rPr>
          <w:rFonts w:ascii="GHEA Grapalat" w:hAnsi="GHEA Grapalat" w:cs="Arial Armenian"/>
          <w:sz w:val="20"/>
          <w:lang w:val="es-ES"/>
        </w:rPr>
        <w:t xml:space="preserve">2.1 </w:t>
      </w:r>
      <w:r w:rsidRPr="00E73323">
        <w:rPr>
          <w:rFonts w:ascii="GHEA Grapalat" w:hAnsi="GHEA Grapalat" w:cs="Sylfaen"/>
          <w:sz w:val="20"/>
          <w:lang w:val="en-US"/>
        </w:rPr>
        <w:t xml:space="preserve">This </w:t>
      </w:r>
      <w:r w:rsidRPr="002B58FD">
        <w:rPr>
          <w:rFonts w:ascii="GHEA Grapalat" w:hAnsi="GHEA Grapalat" w:cs="Arial Armenian"/>
          <w:sz w:val="20"/>
          <w:lang w:val="es-ES"/>
        </w:rPr>
        <w:t xml:space="preserve">procedure </w:t>
      </w:r>
      <w:r w:rsidRPr="00E73323">
        <w:rPr>
          <w:rFonts w:ascii="GHEA Grapalat" w:hAnsi="GHEA Grapalat" w:cs="Sylfaen"/>
          <w:sz w:val="20"/>
          <w:lang w:val="en-US"/>
        </w:rPr>
        <w:t>to participate</w:t>
      </w:r>
      <w:r w:rsidRPr="002B58FD">
        <w:rPr>
          <w:rFonts w:ascii="GHEA Grapalat" w:hAnsi="GHEA Grapalat" w:cs="Arial Armenian"/>
          <w:sz w:val="20"/>
          <w:lang w:val="es-ES"/>
        </w:rPr>
        <w:t xml:space="preserve"> </w:t>
      </w:r>
      <w:r w:rsidRPr="00E73323">
        <w:rPr>
          <w:rFonts w:ascii="GHEA Grapalat" w:hAnsi="GHEA Grapalat" w:cs="Sylfaen"/>
          <w:sz w:val="20"/>
          <w:lang w:val="en-US"/>
        </w:rPr>
        <w:t>right</w:t>
      </w:r>
      <w:r w:rsidRPr="002B58FD">
        <w:rPr>
          <w:rFonts w:ascii="GHEA Grapalat" w:hAnsi="GHEA Grapalat" w:cs="Arial Armenian"/>
          <w:sz w:val="20"/>
          <w:lang w:val="es-ES"/>
        </w:rPr>
        <w:t xml:space="preserve"> </w:t>
      </w:r>
      <w:r w:rsidRPr="00E73323">
        <w:rPr>
          <w:rFonts w:ascii="GHEA Grapalat" w:hAnsi="GHEA Grapalat" w:cs="Sylfaen"/>
          <w:sz w:val="20"/>
          <w:lang w:val="en-US"/>
        </w:rPr>
        <w:t>they don't have</w:t>
      </w:r>
      <w:r w:rsidRPr="002B58FD">
        <w:rPr>
          <w:rFonts w:ascii="GHEA Grapalat" w:hAnsi="GHEA Grapalat" w:cs="Arial Armenian"/>
          <w:sz w:val="20"/>
          <w:lang w:val="es-ES"/>
        </w:rPr>
        <w:t xml:space="preserve"> </w:t>
      </w:r>
      <w:r w:rsidRPr="00E73323">
        <w:rPr>
          <w:rFonts w:ascii="GHEA Grapalat" w:hAnsi="GHEA Grapalat" w:cs="Sylfaen"/>
          <w:sz w:val="20"/>
          <w:lang w:val="en-US"/>
        </w:rPr>
        <w:t xml:space="preserve">persons </w:t>
      </w:r>
      <w:r w:rsidRPr="002B58FD">
        <w:rPr>
          <w:rFonts w:ascii="GHEA Grapalat" w:hAnsi="GHEA Grapalat" w:cs="Sylfaen"/>
          <w:sz w:val="20"/>
          <w:lang w:val="es-ES"/>
        </w:rPr>
        <w:t>.</w:t>
      </w:r>
    </w:p>
    <w:p w:rsidR="002B58FD" w:rsidRPr="002B58FD" w:rsidRDefault="002B58FD" w:rsidP="002B58FD">
      <w:pPr>
        <w:ind w:firstLine="567"/>
        <w:jc w:val="both"/>
        <w:rPr>
          <w:rFonts w:ascii="GHEA Grapalat" w:hAnsi="GHEA Grapalat"/>
          <w:sz w:val="20"/>
          <w:szCs w:val="20"/>
          <w:lang w:val="es-ES"/>
        </w:rPr>
      </w:pPr>
      <w:r w:rsidRPr="002B58FD">
        <w:rPr>
          <w:rFonts w:ascii="GHEA Grapalat" w:hAnsi="GHEA Grapalat"/>
          <w:sz w:val="20"/>
          <w:szCs w:val="20"/>
          <w:lang w:val="es-ES"/>
        </w:rPr>
        <w:t xml:space="preserve">1) </w:t>
      </w:r>
      <w:r w:rsidRPr="002B58FD">
        <w:rPr>
          <w:rFonts w:ascii="GHEA Grapalat" w:hAnsi="GHEA Grapalat" w:cs="Sylfaen"/>
          <w:sz w:val="20"/>
          <w:szCs w:val="20"/>
        </w:rPr>
        <w:t>which ones?</w:t>
      </w:r>
      <w:r w:rsidRPr="002B58FD">
        <w:rPr>
          <w:rFonts w:ascii="GHEA Grapalat" w:hAnsi="GHEA Grapalat" w:cs="Sylfaen"/>
          <w:sz w:val="20"/>
          <w:szCs w:val="20"/>
          <w:lang w:val="es-ES"/>
        </w:rPr>
        <w:t xml:space="preserve"> </w:t>
      </w:r>
      <w:r w:rsidRPr="002B58FD">
        <w:rPr>
          <w:rFonts w:ascii="GHEA Grapalat" w:hAnsi="GHEA Grapalat" w:cs="Sylfaen"/>
          <w:sz w:val="20"/>
          <w:szCs w:val="20"/>
        </w:rPr>
        <w:t>the application</w:t>
      </w:r>
      <w:r w:rsidRPr="002B58FD">
        <w:rPr>
          <w:rFonts w:ascii="GHEA Grapalat" w:hAnsi="GHEA Grapalat" w:cs="Sylfaen"/>
          <w:sz w:val="20"/>
          <w:szCs w:val="20"/>
          <w:lang w:val="es-ES"/>
        </w:rPr>
        <w:t xml:space="preserve"> </w:t>
      </w:r>
      <w:r w:rsidRPr="002B58FD">
        <w:rPr>
          <w:rFonts w:ascii="GHEA Grapalat" w:hAnsi="GHEA Grapalat" w:cs="Sylfaen"/>
          <w:sz w:val="20"/>
          <w:szCs w:val="20"/>
        </w:rPr>
        <w:t>to present</w:t>
      </w:r>
      <w:r w:rsidRPr="002B58FD">
        <w:rPr>
          <w:rFonts w:ascii="GHEA Grapalat" w:hAnsi="GHEA Grapalat" w:cs="Sylfaen"/>
          <w:sz w:val="20"/>
          <w:szCs w:val="20"/>
          <w:lang w:val="es-ES"/>
        </w:rPr>
        <w:t xml:space="preserve"> </w:t>
      </w:r>
      <w:r w:rsidRPr="002B58FD">
        <w:rPr>
          <w:rFonts w:ascii="GHEA Grapalat" w:hAnsi="GHEA Grapalat" w:cs="Sylfaen"/>
          <w:sz w:val="20"/>
          <w:szCs w:val="20"/>
        </w:rPr>
        <w:t>of the day</w:t>
      </w:r>
      <w:r w:rsidRPr="002B58FD">
        <w:rPr>
          <w:rFonts w:ascii="GHEA Grapalat" w:hAnsi="GHEA Grapalat" w:cs="Sylfaen"/>
          <w:sz w:val="20"/>
          <w:szCs w:val="20"/>
          <w:lang w:val="es-ES"/>
        </w:rPr>
        <w:t xml:space="preserve"> </w:t>
      </w:r>
      <w:r w:rsidRPr="002B58FD">
        <w:rPr>
          <w:rFonts w:ascii="GHEA Grapalat" w:hAnsi="GHEA Grapalat" w:cs="Sylfaen"/>
          <w:sz w:val="20"/>
          <w:szCs w:val="20"/>
        </w:rPr>
        <w:t>as of</w:t>
      </w:r>
      <w:r w:rsidRPr="002B58FD">
        <w:rPr>
          <w:rFonts w:ascii="GHEA Grapalat" w:hAnsi="GHEA Grapalat" w:cs="Sylfaen"/>
          <w:sz w:val="20"/>
          <w:szCs w:val="20"/>
          <w:lang w:val="es-ES"/>
        </w:rPr>
        <w:t xml:space="preserve"> </w:t>
      </w:r>
      <w:r w:rsidRPr="002B58FD">
        <w:rPr>
          <w:rFonts w:ascii="GHEA Grapalat" w:hAnsi="GHEA Grapalat" w:cs="Sylfaen"/>
          <w:sz w:val="20"/>
          <w:szCs w:val="20"/>
        </w:rPr>
        <w:t>judicial</w:t>
      </w:r>
      <w:r w:rsidRPr="002B58FD">
        <w:rPr>
          <w:rFonts w:ascii="GHEA Grapalat" w:hAnsi="GHEA Grapalat"/>
          <w:sz w:val="20"/>
          <w:szCs w:val="20"/>
          <w:lang w:val="es-ES"/>
        </w:rPr>
        <w:t xml:space="preserve"> </w:t>
      </w:r>
      <w:r w:rsidRPr="002B58FD">
        <w:rPr>
          <w:rFonts w:ascii="GHEA Grapalat" w:hAnsi="GHEA Grapalat" w:cs="Sylfaen"/>
          <w:sz w:val="20"/>
          <w:szCs w:val="20"/>
        </w:rPr>
        <w:t>in order</w:t>
      </w:r>
      <w:r w:rsidRPr="002B58FD">
        <w:rPr>
          <w:rFonts w:ascii="GHEA Grapalat" w:hAnsi="GHEA Grapalat"/>
          <w:sz w:val="20"/>
          <w:szCs w:val="20"/>
          <w:lang w:val="es-ES"/>
        </w:rPr>
        <w:t xml:space="preserve"> </w:t>
      </w:r>
      <w:r w:rsidRPr="002B58FD">
        <w:rPr>
          <w:rFonts w:ascii="GHEA Grapalat" w:hAnsi="GHEA Grapalat" w:cs="Sylfaen"/>
          <w:sz w:val="20"/>
          <w:szCs w:val="20"/>
        </w:rPr>
        <w:t>recognized</w:t>
      </w:r>
      <w:r w:rsidRPr="002B58FD">
        <w:rPr>
          <w:rFonts w:ascii="GHEA Grapalat" w:hAnsi="GHEA Grapalat"/>
          <w:sz w:val="20"/>
          <w:szCs w:val="20"/>
          <w:lang w:val="es-ES"/>
        </w:rPr>
        <w:t xml:space="preserve"> </w:t>
      </w:r>
      <w:r w:rsidRPr="002B58FD">
        <w:rPr>
          <w:rFonts w:ascii="GHEA Grapalat" w:hAnsi="GHEA Grapalat" w:cs="Sylfaen"/>
          <w:sz w:val="20"/>
          <w:szCs w:val="20"/>
        </w:rPr>
        <w:t>are</w:t>
      </w:r>
      <w:r w:rsidRPr="002B58FD">
        <w:rPr>
          <w:rFonts w:ascii="GHEA Grapalat" w:hAnsi="GHEA Grapalat"/>
          <w:sz w:val="20"/>
          <w:szCs w:val="20"/>
          <w:lang w:val="es-ES"/>
        </w:rPr>
        <w:t xml:space="preserve"> </w:t>
      </w:r>
      <w:r w:rsidRPr="002B58FD">
        <w:rPr>
          <w:rFonts w:ascii="GHEA Grapalat" w:hAnsi="GHEA Grapalat" w:cs="Sylfaen"/>
          <w:sz w:val="20"/>
          <w:szCs w:val="20"/>
        </w:rPr>
        <w:t xml:space="preserve">bankrupt </w:t>
      </w:r>
      <w:r w:rsidRPr="002B58FD">
        <w:rPr>
          <w:rFonts w:ascii="GHEA Grapalat" w:hAnsi="GHEA Grapalat"/>
          <w:sz w:val="20"/>
          <w:szCs w:val="20"/>
          <w:lang w:val="es-ES"/>
        </w:rPr>
        <w:t>.</w:t>
      </w:r>
    </w:p>
    <w:p w:rsidR="002B58FD" w:rsidRPr="002B58FD" w:rsidRDefault="002B58FD" w:rsidP="002B58FD">
      <w:pPr>
        <w:ind w:firstLine="630"/>
        <w:jc w:val="both"/>
        <w:rPr>
          <w:rFonts w:ascii="GHEA Grapalat" w:hAnsi="GHEA Grapalat"/>
          <w:sz w:val="20"/>
          <w:szCs w:val="20"/>
          <w:lang w:val="es-ES"/>
        </w:rPr>
      </w:pPr>
      <w:r w:rsidRPr="002B58FD">
        <w:rPr>
          <w:rFonts w:ascii="GHEA Grapalat" w:hAnsi="GHEA Grapalat"/>
          <w:sz w:val="20"/>
          <w:szCs w:val="20"/>
          <w:lang w:val="es-ES"/>
        </w:rPr>
        <w:t xml:space="preserve">3) </w:t>
      </w:r>
      <w:r w:rsidRPr="002B58FD">
        <w:rPr>
          <w:rFonts w:ascii="GHEA Grapalat" w:hAnsi="GHEA Grapalat"/>
          <w:sz w:val="20"/>
          <w:szCs w:val="20"/>
        </w:rPr>
        <w:t>which ones?</w:t>
      </w:r>
      <w:r w:rsidRPr="002B58FD">
        <w:rPr>
          <w:rFonts w:ascii="GHEA Grapalat" w:hAnsi="GHEA Grapalat"/>
          <w:sz w:val="20"/>
          <w:szCs w:val="20"/>
          <w:lang w:val="es-ES"/>
        </w:rPr>
        <w:t xml:space="preserve"> </w:t>
      </w:r>
      <w:r w:rsidRPr="002B58FD">
        <w:rPr>
          <w:rFonts w:ascii="GHEA Grapalat" w:hAnsi="GHEA Grapalat"/>
          <w:sz w:val="20"/>
          <w:szCs w:val="20"/>
        </w:rPr>
        <w:t>or</w:t>
      </w:r>
      <w:r w:rsidRPr="002B58FD">
        <w:rPr>
          <w:rFonts w:ascii="GHEA Grapalat" w:hAnsi="GHEA Grapalat"/>
          <w:sz w:val="20"/>
          <w:szCs w:val="20"/>
          <w:lang w:val="es-ES"/>
        </w:rPr>
        <w:t xml:space="preserve"> </w:t>
      </w:r>
      <w:r w:rsidRPr="002B58FD">
        <w:rPr>
          <w:rFonts w:ascii="GHEA Grapalat" w:hAnsi="GHEA Grapalat"/>
          <w:sz w:val="20"/>
          <w:szCs w:val="20"/>
        </w:rPr>
        <w:t>to whom</w:t>
      </w:r>
      <w:r w:rsidRPr="002B58FD">
        <w:rPr>
          <w:rFonts w:ascii="GHEA Grapalat" w:hAnsi="GHEA Grapalat"/>
          <w:sz w:val="20"/>
          <w:szCs w:val="20"/>
          <w:lang w:val="es-ES"/>
        </w:rPr>
        <w:t xml:space="preserve"> </w:t>
      </w:r>
      <w:r w:rsidRPr="002B58FD">
        <w:rPr>
          <w:rFonts w:ascii="GHEA Grapalat" w:hAnsi="GHEA Grapalat" w:cs="Sylfaen"/>
          <w:sz w:val="20"/>
          <w:szCs w:val="20"/>
        </w:rPr>
        <w:t>executive</w:t>
      </w:r>
      <w:r w:rsidRPr="002B58FD">
        <w:rPr>
          <w:rFonts w:ascii="GHEA Grapalat" w:hAnsi="GHEA Grapalat"/>
          <w:sz w:val="20"/>
          <w:szCs w:val="20"/>
          <w:lang w:val="es-ES"/>
        </w:rPr>
        <w:t xml:space="preserve"> </w:t>
      </w:r>
      <w:r w:rsidRPr="002B58FD">
        <w:rPr>
          <w:rFonts w:ascii="GHEA Grapalat" w:hAnsi="GHEA Grapalat" w:cs="Sylfaen"/>
          <w:sz w:val="20"/>
          <w:szCs w:val="20"/>
        </w:rPr>
        <w:t>of the body</w:t>
      </w:r>
      <w:r w:rsidRPr="002B58FD">
        <w:rPr>
          <w:rFonts w:ascii="GHEA Grapalat" w:hAnsi="GHEA Grapalat"/>
          <w:sz w:val="20"/>
          <w:szCs w:val="20"/>
          <w:lang w:val="es-ES"/>
        </w:rPr>
        <w:t xml:space="preserve"> </w:t>
      </w:r>
      <w:r w:rsidRPr="002B58FD">
        <w:rPr>
          <w:rFonts w:ascii="GHEA Grapalat" w:hAnsi="GHEA Grapalat" w:cs="Sylfaen"/>
          <w:sz w:val="20"/>
          <w:szCs w:val="20"/>
        </w:rPr>
        <w:t>representative</w:t>
      </w:r>
      <w:r w:rsidRPr="002B58FD">
        <w:rPr>
          <w:rFonts w:ascii="GHEA Grapalat" w:hAnsi="GHEA Grapalat"/>
          <w:sz w:val="20"/>
          <w:szCs w:val="20"/>
          <w:lang w:val="es-ES"/>
        </w:rPr>
        <w:t xml:space="preserve"> </w:t>
      </w:r>
      <w:r w:rsidRPr="002B58FD">
        <w:rPr>
          <w:rFonts w:ascii="GHEA Grapalat" w:hAnsi="GHEA Grapalat" w:cs="Sylfaen"/>
          <w:sz w:val="20"/>
          <w:szCs w:val="20"/>
        </w:rPr>
        <w:t>the application</w:t>
      </w:r>
      <w:r w:rsidRPr="002B58FD">
        <w:rPr>
          <w:rFonts w:ascii="GHEA Grapalat" w:hAnsi="GHEA Grapalat"/>
          <w:sz w:val="20"/>
          <w:szCs w:val="20"/>
          <w:lang w:val="es-ES"/>
        </w:rPr>
        <w:t xml:space="preserve"> </w:t>
      </w:r>
      <w:r w:rsidRPr="002B58FD">
        <w:rPr>
          <w:rFonts w:ascii="GHEA Grapalat" w:hAnsi="GHEA Grapalat" w:cs="Sylfaen"/>
          <w:sz w:val="20"/>
          <w:szCs w:val="20"/>
        </w:rPr>
        <w:t>to present</w:t>
      </w:r>
      <w:r w:rsidRPr="002B58FD">
        <w:rPr>
          <w:rFonts w:ascii="GHEA Grapalat" w:hAnsi="GHEA Grapalat"/>
          <w:sz w:val="20"/>
          <w:szCs w:val="20"/>
          <w:lang w:val="es-ES"/>
        </w:rPr>
        <w:t xml:space="preserve"> </w:t>
      </w:r>
      <w:r w:rsidRPr="002B58FD">
        <w:rPr>
          <w:rFonts w:ascii="GHEA Grapalat" w:hAnsi="GHEA Grapalat" w:cs="Sylfaen"/>
          <w:sz w:val="20"/>
          <w:szCs w:val="20"/>
        </w:rPr>
        <w:t>on the day</w:t>
      </w:r>
      <w:r w:rsidRPr="002B58FD">
        <w:rPr>
          <w:rFonts w:ascii="GHEA Grapalat" w:hAnsi="GHEA Grapalat"/>
          <w:sz w:val="20"/>
          <w:szCs w:val="20"/>
          <w:lang w:val="es-ES"/>
        </w:rPr>
        <w:t xml:space="preserve"> </w:t>
      </w:r>
      <w:r w:rsidRPr="002B58FD">
        <w:rPr>
          <w:rFonts w:ascii="GHEA Grapalat" w:hAnsi="GHEA Grapalat" w:cs="Sylfaen"/>
          <w:sz w:val="20"/>
          <w:szCs w:val="20"/>
        </w:rPr>
        <w:t>preceding</w:t>
      </w:r>
      <w:r w:rsidRPr="002B58FD">
        <w:rPr>
          <w:rFonts w:ascii="GHEA Grapalat" w:hAnsi="GHEA Grapalat"/>
          <w:sz w:val="20"/>
          <w:szCs w:val="20"/>
          <w:lang w:val="es-ES"/>
        </w:rPr>
        <w:t xml:space="preserve"> </w:t>
      </w:r>
      <w:r w:rsidRPr="002B58FD">
        <w:rPr>
          <w:rFonts w:ascii="GHEA Grapalat" w:hAnsi="GHEA Grapalat" w:cs="Sylfaen"/>
          <w:sz w:val="20"/>
          <w:szCs w:val="20"/>
          <w:lang w:val="hy-AM"/>
        </w:rPr>
        <w:t xml:space="preserve">five </w:t>
      </w:r>
      <w:r w:rsidRPr="002B58FD">
        <w:rPr>
          <w:rFonts w:ascii="GHEA Grapalat" w:hAnsi="GHEA Grapalat" w:cs="Sylfaen"/>
          <w:sz w:val="20"/>
          <w:szCs w:val="20"/>
        </w:rPr>
        <w:t>years</w:t>
      </w:r>
      <w:r w:rsidRPr="002B58FD">
        <w:rPr>
          <w:rFonts w:ascii="GHEA Grapalat" w:hAnsi="GHEA Grapalat"/>
          <w:sz w:val="20"/>
          <w:szCs w:val="20"/>
          <w:lang w:val="es-ES"/>
        </w:rPr>
        <w:t xml:space="preserve"> </w:t>
      </w:r>
      <w:r w:rsidRPr="002B58FD">
        <w:rPr>
          <w:rFonts w:ascii="GHEA Grapalat" w:hAnsi="GHEA Grapalat" w:cs="Sylfaen"/>
          <w:sz w:val="20"/>
          <w:szCs w:val="20"/>
        </w:rPr>
        <w:t>during</w:t>
      </w:r>
      <w:r w:rsidRPr="002B58FD">
        <w:rPr>
          <w:rFonts w:ascii="GHEA Grapalat" w:hAnsi="GHEA Grapalat"/>
          <w:sz w:val="20"/>
          <w:szCs w:val="20"/>
          <w:lang w:val="es-ES"/>
        </w:rPr>
        <w:t xml:space="preserve"> </w:t>
      </w:r>
      <w:r w:rsidRPr="002B58FD">
        <w:rPr>
          <w:rFonts w:ascii="GHEA Grapalat" w:hAnsi="GHEA Grapalat" w:cs="Sylfaen"/>
          <w:sz w:val="20"/>
          <w:szCs w:val="20"/>
        </w:rPr>
        <w:t>convicted</w:t>
      </w:r>
      <w:r w:rsidRPr="002B58FD">
        <w:rPr>
          <w:rFonts w:ascii="GHEA Grapalat" w:hAnsi="GHEA Grapalat"/>
          <w:sz w:val="20"/>
          <w:szCs w:val="20"/>
          <w:lang w:val="es-ES"/>
        </w:rPr>
        <w:t xml:space="preserve"> </w:t>
      </w:r>
      <w:r w:rsidRPr="002B58FD">
        <w:rPr>
          <w:rFonts w:ascii="GHEA Grapalat" w:hAnsi="GHEA Grapalat" w:cs="Sylfaen"/>
          <w:sz w:val="20"/>
          <w:szCs w:val="20"/>
        </w:rPr>
        <w:t>is</w:t>
      </w:r>
      <w:r w:rsidRPr="002B58FD">
        <w:rPr>
          <w:rFonts w:ascii="GHEA Grapalat" w:hAnsi="GHEA Grapalat"/>
          <w:sz w:val="20"/>
          <w:szCs w:val="20"/>
          <w:lang w:val="es-ES"/>
        </w:rPr>
        <w:t xml:space="preserve"> </w:t>
      </w:r>
      <w:r w:rsidRPr="002B58FD">
        <w:rPr>
          <w:rFonts w:ascii="GHEA Grapalat" w:hAnsi="GHEA Grapalat" w:cs="Sylfaen"/>
          <w:sz w:val="20"/>
          <w:szCs w:val="20"/>
        </w:rPr>
        <w:t>was</w:t>
      </w:r>
      <w:r w:rsidRPr="002B58FD">
        <w:rPr>
          <w:rFonts w:ascii="GHEA Grapalat" w:hAnsi="GHEA Grapalat"/>
          <w:sz w:val="20"/>
          <w:szCs w:val="20"/>
          <w:lang w:val="es-ES"/>
        </w:rPr>
        <w:t xml:space="preserve"> </w:t>
      </w:r>
      <w:r w:rsidRPr="002B58FD">
        <w:rPr>
          <w:rFonts w:ascii="GHEA Grapalat" w:hAnsi="GHEA Grapalat"/>
          <w:sz w:val="20"/>
          <w:szCs w:val="20"/>
        </w:rPr>
        <w:t>of terrorism</w:t>
      </w:r>
      <w:r w:rsidRPr="002B58FD">
        <w:rPr>
          <w:rFonts w:ascii="GHEA Grapalat" w:hAnsi="GHEA Grapalat"/>
          <w:sz w:val="20"/>
          <w:szCs w:val="20"/>
          <w:lang w:val="es-ES"/>
        </w:rPr>
        <w:t xml:space="preserve"> </w:t>
      </w:r>
      <w:r w:rsidRPr="002B58FD">
        <w:rPr>
          <w:rFonts w:ascii="GHEA Grapalat" w:hAnsi="GHEA Grapalat"/>
          <w:sz w:val="20"/>
          <w:szCs w:val="20"/>
        </w:rPr>
        <w:t xml:space="preserve">financing </w:t>
      </w:r>
      <w:r w:rsidRPr="002B58FD">
        <w:rPr>
          <w:rFonts w:ascii="GHEA Grapalat" w:hAnsi="GHEA Grapalat"/>
          <w:sz w:val="20"/>
          <w:szCs w:val="20"/>
          <w:lang w:val="es-ES"/>
        </w:rPr>
        <w:t xml:space="preserve">, </w:t>
      </w:r>
      <w:r w:rsidRPr="002B58FD">
        <w:rPr>
          <w:rFonts w:ascii="GHEA Grapalat" w:hAnsi="GHEA Grapalat"/>
          <w:sz w:val="20"/>
          <w:szCs w:val="20"/>
        </w:rPr>
        <w:t>child</w:t>
      </w:r>
      <w:r w:rsidRPr="002B58FD">
        <w:rPr>
          <w:rFonts w:ascii="GHEA Grapalat" w:hAnsi="GHEA Grapalat"/>
          <w:sz w:val="20"/>
          <w:szCs w:val="20"/>
          <w:lang w:val="es-ES"/>
        </w:rPr>
        <w:t xml:space="preserve"> </w:t>
      </w:r>
      <w:r w:rsidRPr="002B58FD">
        <w:rPr>
          <w:rFonts w:ascii="GHEA Grapalat" w:hAnsi="GHEA Grapalat"/>
          <w:sz w:val="20"/>
          <w:szCs w:val="20"/>
        </w:rPr>
        <w:t>operation</w:t>
      </w:r>
      <w:r w:rsidRPr="002B58FD">
        <w:rPr>
          <w:rFonts w:ascii="GHEA Grapalat" w:hAnsi="GHEA Grapalat"/>
          <w:sz w:val="20"/>
          <w:szCs w:val="20"/>
          <w:lang w:val="es-ES"/>
        </w:rPr>
        <w:t xml:space="preserve"> </w:t>
      </w:r>
      <w:r w:rsidRPr="002B58FD">
        <w:rPr>
          <w:rFonts w:ascii="GHEA Grapalat" w:hAnsi="GHEA Grapalat"/>
          <w:sz w:val="20"/>
          <w:szCs w:val="20"/>
        </w:rPr>
        <w:t>or</w:t>
      </w:r>
      <w:r w:rsidRPr="002B58FD">
        <w:rPr>
          <w:rFonts w:ascii="GHEA Grapalat" w:hAnsi="GHEA Grapalat"/>
          <w:sz w:val="20"/>
          <w:szCs w:val="20"/>
          <w:lang w:val="es-ES"/>
        </w:rPr>
        <w:t xml:space="preserve"> </w:t>
      </w:r>
      <w:r w:rsidRPr="002B58FD">
        <w:rPr>
          <w:rFonts w:ascii="GHEA Grapalat" w:hAnsi="GHEA Grapalat"/>
          <w:sz w:val="20"/>
          <w:szCs w:val="20"/>
        </w:rPr>
        <w:t>human</w:t>
      </w:r>
      <w:r w:rsidRPr="002B58FD">
        <w:rPr>
          <w:rFonts w:ascii="GHEA Grapalat" w:hAnsi="GHEA Grapalat"/>
          <w:sz w:val="20"/>
          <w:szCs w:val="20"/>
          <w:lang w:val="es-ES"/>
        </w:rPr>
        <w:t xml:space="preserve"> </w:t>
      </w:r>
      <w:r w:rsidRPr="002B58FD">
        <w:rPr>
          <w:rFonts w:ascii="GHEA Grapalat" w:hAnsi="GHEA Grapalat"/>
          <w:sz w:val="20"/>
          <w:szCs w:val="20"/>
        </w:rPr>
        <w:t>trafficking</w:t>
      </w:r>
      <w:r w:rsidRPr="002B58FD">
        <w:rPr>
          <w:rFonts w:ascii="GHEA Grapalat" w:hAnsi="GHEA Grapalat"/>
          <w:sz w:val="20"/>
          <w:szCs w:val="20"/>
          <w:lang w:val="es-ES"/>
        </w:rPr>
        <w:t xml:space="preserve"> </w:t>
      </w:r>
      <w:r w:rsidRPr="002B58FD">
        <w:rPr>
          <w:rFonts w:ascii="GHEA Grapalat" w:hAnsi="GHEA Grapalat"/>
          <w:sz w:val="20"/>
          <w:szCs w:val="20"/>
        </w:rPr>
        <w:t>including</w:t>
      </w:r>
      <w:r w:rsidRPr="002B58FD">
        <w:rPr>
          <w:rFonts w:ascii="GHEA Grapalat" w:hAnsi="GHEA Grapalat"/>
          <w:sz w:val="20"/>
          <w:szCs w:val="20"/>
          <w:lang w:val="es-ES"/>
        </w:rPr>
        <w:t xml:space="preserve"> </w:t>
      </w:r>
      <w:r w:rsidRPr="002B58FD">
        <w:rPr>
          <w:rFonts w:ascii="GHEA Grapalat" w:hAnsi="GHEA Grapalat"/>
          <w:sz w:val="20"/>
          <w:szCs w:val="20"/>
        </w:rPr>
        <w:t xml:space="preserve">crime </w:t>
      </w:r>
      <w:r w:rsidRPr="002B58FD">
        <w:rPr>
          <w:rFonts w:ascii="GHEA Grapalat" w:hAnsi="GHEA Grapalat"/>
          <w:sz w:val="20"/>
          <w:szCs w:val="20"/>
          <w:lang w:val="es-ES"/>
        </w:rPr>
        <w:t xml:space="preserve">, </w:t>
      </w:r>
      <w:r w:rsidRPr="002B58FD">
        <w:rPr>
          <w:rFonts w:ascii="GHEA Grapalat" w:hAnsi="GHEA Grapalat" w:cs="Sylfaen"/>
          <w:sz w:val="20"/>
          <w:szCs w:val="20"/>
        </w:rPr>
        <w:t>criminal</w:t>
      </w:r>
      <w:r w:rsidRPr="002B58FD">
        <w:rPr>
          <w:rFonts w:ascii="GHEA Grapalat" w:hAnsi="GHEA Grapalat" w:cs="Sylfaen"/>
          <w:sz w:val="20"/>
          <w:szCs w:val="20"/>
          <w:lang w:val="es-ES"/>
        </w:rPr>
        <w:t xml:space="preserve"> </w:t>
      </w:r>
      <w:r w:rsidRPr="002B58FD">
        <w:rPr>
          <w:rFonts w:ascii="GHEA Grapalat" w:hAnsi="GHEA Grapalat" w:cs="Sylfaen"/>
          <w:sz w:val="20"/>
          <w:szCs w:val="20"/>
        </w:rPr>
        <w:t>cooperation</w:t>
      </w:r>
      <w:r w:rsidRPr="002B58FD">
        <w:rPr>
          <w:rFonts w:ascii="GHEA Grapalat" w:hAnsi="GHEA Grapalat" w:cs="Sylfaen"/>
          <w:sz w:val="20"/>
          <w:szCs w:val="20"/>
          <w:lang w:val="es-ES"/>
        </w:rPr>
        <w:t xml:space="preserve"> </w:t>
      </w:r>
      <w:r w:rsidRPr="002B58FD">
        <w:rPr>
          <w:rFonts w:ascii="GHEA Grapalat" w:hAnsi="GHEA Grapalat" w:cs="Sylfaen"/>
          <w:sz w:val="20"/>
          <w:szCs w:val="20"/>
        </w:rPr>
        <w:t>to create</w:t>
      </w:r>
      <w:r w:rsidRPr="002B58FD">
        <w:rPr>
          <w:rFonts w:ascii="GHEA Grapalat" w:hAnsi="GHEA Grapalat" w:cs="Sylfaen"/>
          <w:sz w:val="20"/>
          <w:szCs w:val="20"/>
          <w:lang w:val="es-ES"/>
        </w:rPr>
        <w:t xml:space="preserve"> </w:t>
      </w:r>
      <w:r w:rsidRPr="002B58FD">
        <w:rPr>
          <w:rFonts w:ascii="GHEA Grapalat" w:hAnsi="GHEA Grapalat" w:cs="Sylfaen"/>
          <w:sz w:val="20"/>
          <w:szCs w:val="20"/>
        </w:rPr>
        <w:t>or</w:t>
      </w:r>
      <w:r w:rsidRPr="002B58FD">
        <w:rPr>
          <w:rFonts w:ascii="GHEA Grapalat" w:hAnsi="GHEA Grapalat" w:cs="Sylfaen"/>
          <w:sz w:val="20"/>
          <w:szCs w:val="20"/>
          <w:lang w:val="es-ES"/>
        </w:rPr>
        <w:t xml:space="preserve"> </w:t>
      </w:r>
      <w:r w:rsidRPr="002B58FD">
        <w:rPr>
          <w:rFonts w:ascii="GHEA Grapalat" w:hAnsi="GHEA Grapalat" w:cs="Sylfaen"/>
          <w:sz w:val="20"/>
          <w:szCs w:val="20"/>
        </w:rPr>
        <w:t>to it</w:t>
      </w:r>
      <w:r w:rsidRPr="002B58FD">
        <w:rPr>
          <w:rFonts w:ascii="GHEA Grapalat" w:hAnsi="GHEA Grapalat" w:cs="Sylfaen"/>
          <w:sz w:val="20"/>
          <w:szCs w:val="20"/>
          <w:lang w:val="es-ES"/>
        </w:rPr>
        <w:t xml:space="preserve"> </w:t>
      </w:r>
      <w:r w:rsidRPr="002B58FD">
        <w:rPr>
          <w:rFonts w:ascii="GHEA Grapalat" w:hAnsi="GHEA Grapalat" w:cs="Sylfaen"/>
          <w:sz w:val="20"/>
          <w:szCs w:val="20"/>
        </w:rPr>
        <w:t xml:space="preserve">to participate </w:t>
      </w:r>
      <w:r w:rsidRPr="002B58FD">
        <w:rPr>
          <w:rFonts w:ascii="GHEA Grapalat" w:hAnsi="GHEA Grapalat" w:cs="Sylfaen"/>
          <w:sz w:val="20"/>
          <w:szCs w:val="20"/>
          <w:lang w:val="es-ES"/>
        </w:rPr>
        <w:t xml:space="preserve">, </w:t>
      </w:r>
      <w:r w:rsidRPr="002B58FD">
        <w:rPr>
          <w:rFonts w:ascii="GHEA Grapalat" w:hAnsi="GHEA Grapalat" w:cs="Sylfaen"/>
          <w:sz w:val="20"/>
          <w:szCs w:val="20"/>
        </w:rPr>
        <w:t>bribe</w:t>
      </w:r>
      <w:r w:rsidRPr="002B58FD">
        <w:rPr>
          <w:rFonts w:ascii="GHEA Grapalat" w:hAnsi="GHEA Grapalat" w:cs="Sylfaen"/>
          <w:sz w:val="20"/>
          <w:szCs w:val="20"/>
          <w:lang w:val="es-ES"/>
        </w:rPr>
        <w:t xml:space="preserve"> </w:t>
      </w:r>
      <w:r w:rsidRPr="002B58FD">
        <w:rPr>
          <w:rFonts w:ascii="GHEA Grapalat" w:hAnsi="GHEA Grapalat" w:cs="Sylfaen"/>
          <w:sz w:val="20"/>
          <w:szCs w:val="20"/>
        </w:rPr>
        <w:t xml:space="preserve">to receive </w:t>
      </w:r>
      <w:r w:rsidRPr="002B58FD">
        <w:rPr>
          <w:rFonts w:ascii="GHEA Grapalat" w:hAnsi="GHEA Grapalat"/>
          <w:sz w:val="20"/>
          <w:szCs w:val="20"/>
        </w:rPr>
        <w:t xml:space="preserve">a </w:t>
      </w:r>
      <w:r w:rsidRPr="002B58FD">
        <w:rPr>
          <w:rFonts w:ascii="GHEA Grapalat" w:hAnsi="GHEA Grapalat"/>
          <w:sz w:val="20"/>
          <w:szCs w:val="20"/>
          <w:lang w:val="es-ES"/>
        </w:rPr>
        <w:t xml:space="preserve">bribe </w:t>
      </w:r>
      <w:r w:rsidRPr="002B58FD">
        <w:rPr>
          <w:rFonts w:ascii="GHEA Grapalat" w:hAnsi="GHEA Grapalat"/>
          <w:sz w:val="20"/>
          <w:szCs w:val="20"/>
        </w:rPr>
        <w:t>to give</w:t>
      </w:r>
      <w:r w:rsidRPr="002B58FD">
        <w:rPr>
          <w:rFonts w:ascii="GHEA Grapalat" w:hAnsi="GHEA Grapalat"/>
          <w:sz w:val="20"/>
          <w:szCs w:val="20"/>
          <w:lang w:val="es-ES"/>
        </w:rPr>
        <w:t xml:space="preserve"> </w:t>
      </w:r>
      <w:r w:rsidRPr="002B58FD">
        <w:rPr>
          <w:rFonts w:ascii="GHEA Grapalat" w:hAnsi="GHEA Grapalat"/>
          <w:sz w:val="20"/>
          <w:szCs w:val="20"/>
        </w:rPr>
        <w:t>or</w:t>
      </w:r>
      <w:r w:rsidRPr="002B58FD">
        <w:rPr>
          <w:rFonts w:ascii="GHEA Grapalat" w:hAnsi="GHEA Grapalat"/>
          <w:sz w:val="20"/>
          <w:szCs w:val="20"/>
          <w:lang w:val="es-ES"/>
        </w:rPr>
        <w:t xml:space="preserve"> </w:t>
      </w:r>
      <w:r w:rsidRPr="002B58FD">
        <w:rPr>
          <w:rFonts w:ascii="GHEA Grapalat" w:hAnsi="GHEA Grapalat"/>
          <w:sz w:val="20"/>
          <w:szCs w:val="20"/>
        </w:rPr>
        <w:t>of bribery</w:t>
      </w:r>
      <w:r w:rsidRPr="002B58FD">
        <w:rPr>
          <w:rFonts w:ascii="GHEA Grapalat" w:hAnsi="GHEA Grapalat"/>
          <w:sz w:val="20"/>
          <w:szCs w:val="20"/>
          <w:lang w:val="es-ES"/>
        </w:rPr>
        <w:t xml:space="preserve"> </w:t>
      </w:r>
      <w:r w:rsidRPr="002B58FD">
        <w:rPr>
          <w:rFonts w:ascii="GHEA Grapalat" w:hAnsi="GHEA Grapalat"/>
          <w:sz w:val="20"/>
          <w:szCs w:val="20"/>
        </w:rPr>
        <w:t>mediation</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by law</w:t>
      </w:r>
      <w:r w:rsidRPr="002B58FD">
        <w:rPr>
          <w:rFonts w:ascii="GHEA Grapalat" w:hAnsi="GHEA Grapalat"/>
          <w:sz w:val="20"/>
          <w:szCs w:val="20"/>
          <w:lang w:val="es-ES"/>
        </w:rPr>
        <w:t xml:space="preserve"> </w:t>
      </w:r>
      <w:r w:rsidRPr="002B58FD">
        <w:rPr>
          <w:rFonts w:ascii="GHEA Grapalat" w:hAnsi="GHEA Grapalat"/>
          <w:sz w:val="20"/>
          <w:szCs w:val="20"/>
        </w:rPr>
        <w:t>planned</w:t>
      </w:r>
      <w:r w:rsidRPr="002B58FD">
        <w:rPr>
          <w:rFonts w:ascii="GHEA Grapalat" w:hAnsi="GHEA Grapalat"/>
          <w:sz w:val="20"/>
          <w:szCs w:val="20"/>
          <w:lang w:val="es-ES"/>
        </w:rPr>
        <w:t xml:space="preserve"> </w:t>
      </w:r>
      <w:r w:rsidRPr="002B58FD">
        <w:rPr>
          <w:rFonts w:ascii="GHEA Grapalat" w:hAnsi="GHEA Grapalat"/>
          <w:sz w:val="20"/>
          <w:szCs w:val="20"/>
        </w:rPr>
        <w:t>economic</w:t>
      </w:r>
      <w:r w:rsidRPr="002B58FD">
        <w:rPr>
          <w:rFonts w:ascii="GHEA Grapalat" w:hAnsi="GHEA Grapalat"/>
          <w:sz w:val="20"/>
          <w:szCs w:val="20"/>
          <w:lang w:val="es-ES"/>
        </w:rPr>
        <w:t xml:space="preserve"> </w:t>
      </w:r>
      <w:r w:rsidRPr="002B58FD">
        <w:rPr>
          <w:rFonts w:ascii="GHEA Grapalat" w:hAnsi="GHEA Grapalat"/>
          <w:sz w:val="20"/>
          <w:szCs w:val="20"/>
        </w:rPr>
        <w:t>activity</w:t>
      </w:r>
      <w:r w:rsidRPr="002B58FD">
        <w:rPr>
          <w:rFonts w:ascii="GHEA Grapalat" w:hAnsi="GHEA Grapalat"/>
          <w:sz w:val="20"/>
          <w:szCs w:val="20"/>
          <w:lang w:val="es-ES"/>
        </w:rPr>
        <w:t xml:space="preserve"> </w:t>
      </w:r>
      <w:r w:rsidRPr="002B58FD">
        <w:rPr>
          <w:rFonts w:ascii="GHEA Grapalat" w:hAnsi="GHEA Grapalat"/>
          <w:sz w:val="20"/>
          <w:szCs w:val="20"/>
        </w:rPr>
        <w:t>against</w:t>
      </w:r>
      <w:r w:rsidRPr="002B58FD">
        <w:rPr>
          <w:rFonts w:ascii="GHEA Grapalat" w:hAnsi="GHEA Grapalat"/>
          <w:sz w:val="20"/>
          <w:szCs w:val="20"/>
          <w:lang w:val="es-ES"/>
        </w:rPr>
        <w:t xml:space="preserve"> </w:t>
      </w:r>
      <w:r w:rsidRPr="002B58FD">
        <w:rPr>
          <w:rFonts w:ascii="GHEA Grapalat" w:hAnsi="GHEA Grapalat"/>
          <w:sz w:val="20"/>
          <w:szCs w:val="20"/>
        </w:rPr>
        <w:t>directed</w:t>
      </w:r>
      <w:r w:rsidRPr="002B58FD">
        <w:rPr>
          <w:rFonts w:ascii="GHEA Grapalat" w:hAnsi="GHEA Grapalat"/>
          <w:sz w:val="20"/>
          <w:szCs w:val="20"/>
          <w:lang w:val="es-ES"/>
        </w:rPr>
        <w:t xml:space="preserve"> </w:t>
      </w:r>
      <w:r w:rsidRPr="002B58FD">
        <w:rPr>
          <w:rFonts w:ascii="GHEA Grapalat" w:hAnsi="GHEA Grapalat"/>
          <w:sz w:val="20"/>
          <w:szCs w:val="20"/>
        </w:rPr>
        <w:t>crimes</w:t>
      </w:r>
      <w:r w:rsidRPr="002B58FD">
        <w:rPr>
          <w:rFonts w:ascii="GHEA Grapalat" w:hAnsi="GHEA Grapalat"/>
          <w:sz w:val="20"/>
          <w:szCs w:val="20"/>
          <w:lang w:val="es-ES"/>
        </w:rPr>
        <w:t xml:space="preserve"> </w:t>
      </w:r>
      <w:r w:rsidRPr="002B58FD">
        <w:rPr>
          <w:rFonts w:ascii="GHEA Grapalat" w:hAnsi="GHEA Grapalat"/>
          <w:sz w:val="20"/>
          <w:szCs w:val="20"/>
        </w:rPr>
        <w:t>for</w:t>
      </w:r>
      <w:r w:rsidRPr="002B58FD">
        <w:rPr>
          <w:rFonts w:ascii="GHEA Grapalat" w:hAnsi="GHEA Grapalat"/>
          <w:sz w:val="20"/>
          <w:szCs w:val="20"/>
          <w:lang w:val="es-ES"/>
        </w:rPr>
        <w:t>​</w:t>
      </w:r>
      <w:r w:rsidRPr="002B58FD">
        <w:rPr>
          <w:rFonts w:ascii="GHEA Grapalat" w:hAnsi="GHEA Grapalat" w:cs="Sylfaen"/>
          <w:sz w:val="20"/>
          <w:szCs w:val="20"/>
          <w:lang w:val="es-ES"/>
        </w:rPr>
        <w:t xml:space="preserve"> </w:t>
      </w:r>
      <w:r w:rsidRPr="002B58FD">
        <w:rPr>
          <w:rFonts w:ascii="GHEA Grapalat" w:hAnsi="GHEA Grapalat" w:cs="Sylfaen"/>
          <w:sz w:val="20"/>
          <w:szCs w:val="20"/>
        </w:rPr>
        <w:t>except</w:t>
      </w:r>
      <w:r w:rsidRPr="002B58FD">
        <w:rPr>
          <w:rFonts w:ascii="GHEA Grapalat" w:hAnsi="GHEA Grapalat"/>
          <w:sz w:val="20"/>
          <w:szCs w:val="20"/>
          <w:lang w:val="es-ES"/>
        </w:rPr>
        <w:t xml:space="preserve"> </w:t>
      </w:r>
      <w:r w:rsidRPr="002B58FD">
        <w:rPr>
          <w:rFonts w:ascii="GHEA Grapalat" w:hAnsi="GHEA Grapalat" w:cs="Sylfaen"/>
          <w:sz w:val="20"/>
          <w:szCs w:val="20"/>
        </w:rPr>
        <w:t>it</w:t>
      </w:r>
      <w:r w:rsidRPr="002B58FD">
        <w:rPr>
          <w:rFonts w:ascii="GHEA Grapalat" w:hAnsi="GHEA Grapalat"/>
          <w:sz w:val="20"/>
          <w:szCs w:val="20"/>
          <w:lang w:val="es-ES"/>
        </w:rPr>
        <w:t xml:space="preserve"> </w:t>
      </w:r>
      <w:r w:rsidRPr="002B58FD">
        <w:rPr>
          <w:rFonts w:ascii="GHEA Grapalat" w:hAnsi="GHEA Grapalat" w:cs="Sylfaen"/>
          <w:sz w:val="20"/>
          <w:szCs w:val="20"/>
        </w:rPr>
        <w:t xml:space="preserve">cases </w:t>
      </w:r>
      <w:r w:rsidRPr="002B58FD">
        <w:rPr>
          <w:rFonts w:ascii="GHEA Grapalat" w:hAnsi="GHEA Grapalat"/>
          <w:sz w:val="20"/>
          <w:szCs w:val="20"/>
          <w:lang w:val="es-ES"/>
        </w:rPr>
        <w:t>when</w:t>
      </w:r>
      <w:r w:rsidRPr="002B58FD">
        <w:rPr>
          <w:rFonts w:ascii="GHEA Grapalat" w:hAnsi="GHEA Grapalat" w:cs="Sylfaen"/>
          <w:sz w:val="20"/>
          <w:szCs w:val="20"/>
        </w:rPr>
        <w:t>​</w:t>
      </w:r>
      <w:r w:rsidRPr="002B58FD">
        <w:rPr>
          <w:rFonts w:ascii="GHEA Grapalat" w:hAnsi="GHEA Grapalat"/>
          <w:sz w:val="20"/>
          <w:szCs w:val="20"/>
          <w:lang w:val="es-ES"/>
        </w:rPr>
        <w:t xml:space="preserve"> </w:t>
      </w:r>
      <w:r w:rsidRPr="002B58FD">
        <w:rPr>
          <w:rFonts w:ascii="GHEA Grapalat" w:hAnsi="GHEA Grapalat" w:cs="Sylfaen"/>
          <w:sz w:val="20"/>
          <w:szCs w:val="20"/>
        </w:rPr>
        <w:t>conviction</w:t>
      </w:r>
      <w:r w:rsidRPr="002B58FD">
        <w:rPr>
          <w:rFonts w:ascii="GHEA Grapalat" w:hAnsi="GHEA Grapalat"/>
          <w:sz w:val="20"/>
          <w:szCs w:val="20"/>
          <w:lang w:val="es-ES"/>
        </w:rPr>
        <w:t xml:space="preserve"> </w:t>
      </w:r>
      <w:r w:rsidRPr="002B58FD">
        <w:rPr>
          <w:rFonts w:ascii="GHEA Grapalat" w:hAnsi="GHEA Grapalat" w:cs="Sylfaen"/>
          <w:sz w:val="20"/>
          <w:szCs w:val="20"/>
        </w:rPr>
        <w:t>by law</w:t>
      </w:r>
      <w:r w:rsidRPr="002B58FD">
        <w:rPr>
          <w:rFonts w:ascii="GHEA Grapalat" w:hAnsi="GHEA Grapalat"/>
          <w:sz w:val="20"/>
          <w:szCs w:val="20"/>
          <w:lang w:val="es-ES"/>
        </w:rPr>
        <w:t xml:space="preserve"> </w:t>
      </w:r>
      <w:r w:rsidRPr="002B58FD">
        <w:rPr>
          <w:rFonts w:ascii="GHEA Grapalat" w:hAnsi="GHEA Grapalat" w:cs="Sylfaen"/>
          <w:sz w:val="20"/>
          <w:szCs w:val="20"/>
        </w:rPr>
        <w:t>defined</w:t>
      </w:r>
      <w:r w:rsidRPr="002B58FD">
        <w:rPr>
          <w:rFonts w:ascii="GHEA Grapalat" w:hAnsi="GHEA Grapalat"/>
          <w:sz w:val="20"/>
          <w:szCs w:val="20"/>
          <w:lang w:val="es-ES"/>
        </w:rPr>
        <w:t xml:space="preserve"> </w:t>
      </w:r>
      <w:r w:rsidRPr="002B58FD">
        <w:rPr>
          <w:rFonts w:ascii="GHEA Grapalat" w:hAnsi="GHEA Grapalat" w:cs="Sylfaen"/>
          <w:sz w:val="20"/>
          <w:szCs w:val="20"/>
        </w:rPr>
        <w:t>in order</w:t>
      </w:r>
      <w:r w:rsidRPr="002B58FD">
        <w:rPr>
          <w:rFonts w:ascii="GHEA Grapalat" w:hAnsi="GHEA Grapalat"/>
          <w:sz w:val="20"/>
          <w:szCs w:val="20"/>
          <w:lang w:val="es-ES"/>
        </w:rPr>
        <w:t xml:space="preserve">  </w:t>
      </w:r>
      <w:r w:rsidRPr="002B58FD">
        <w:rPr>
          <w:rFonts w:ascii="GHEA Grapalat" w:hAnsi="GHEA Grapalat" w:cs="Sylfaen"/>
          <w:sz w:val="20"/>
          <w:szCs w:val="20"/>
        </w:rPr>
        <w:t>paid off</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or </w:t>
      </w:r>
      <w:r w:rsidRPr="002B58FD">
        <w:rPr>
          <w:rFonts w:ascii="GHEA Grapalat" w:hAnsi="GHEA Grapalat" w:cs="Sylfaen"/>
          <w:sz w:val="20"/>
          <w:szCs w:val="20"/>
        </w:rPr>
        <w:t xml:space="preserve">is eliminated </w:t>
      </w:r>
      <w:r w:rsidRPr="002B58FD">
        <w:rPr>
          <w:rFonts w:ascii="GHEA Grapalat" w:hAnsi="GHEA Grapalat"/>
          <w:sz w:val="20"/>
          <w:szCs w:val="20"/>
          <w:lang w:val="es-ES"/>
        </w:rPr>
        <w:t>.</w:t>
      </w:r>
    </w:p>
    <w:p w:rsidR="002B58FD" w:rsidRPr="002B58FD" w:rsidRDefault="002B58FD" w:rsidP="002B58FD">
      <w:pPr>
        <w:ind w:firstLine="720"/>
        <w:jc w:val="both"/>
        <w:rPr>
          <w:rFonts w:ascii="GHEA Grapalat" w:hAnsi="GHEA Grapalat"/>
          <w:sz w:val="20"/>
          <w:szCs w:val="20"/>
          <w:lang w:val="es-ES"/>
        </w:rPr>
      </w:pPr>
      <w:r w:rsidRPr="002B58FD">
        <w:rPr>
          <w:rFonts w:ascii="GHEA Grapalat" w:hAnsi="GHEA Grapalat" w:cs="Sylfaen"/>
          <w:sz w:val="20"/>
          <w:szCs w:val="20"/>
          <w:lang w:val="es-ES"/>
        </w:rPr>
        <w:t>4)</w:t>
      </w:r>
      <w:r w:rsidRPr="002B58FD">
        <w:rPr>
          <w:rFonts w:ascii="GHEA Grapalat" w:hAnsi="GHEA Grapalat"/>
          <w:sz w:val="20"/>
          <w:szCs w:val="20"/>
          <w:lang w:val="es-ES"/>
        </w:rPr>
        <w:t xml:space="preserve"> </w:t>
      </w:r>
      <w:r w:rsidRPr="002B58FD">
        <w:rPr>
          <w:rFonts w:ascii="GHEA Grapalat" w:hAnsi="GHEA Grapalat" w:cs="Sylfaen"/>
          <w:sz w:val="20"/>
          <w:szCs w:val="20"/>
        </w:rPr>
        <w:t>to whom</w:t>
      </w:r>
      <w:r w:rsidRPr="002B58FD">
        <w:rPr>
          <w:rFonts w:ascii="GHEA Grapalat" w:hAnsi="GHEA Grapalat" w:cs="Sylfaen"/>
          <w:sz w:val="20"/>
          <w:szCs w:val="20"/>
          <w:lang w:val="es-ES"/>
        </w:rPr>
        <w:t xml:space="preserve"> </w:t>
      </w:r>
      <w:r w:rsidRPr="002B58FD">
        <w:rPr>
          <w:rFonts w:ascii="GHEA Grapalat" w:hAnsi="GHEA Grapalat" w:cs="Sylfaen"/>
          <w:sz w:val="20"/>
          <w:szCs w:val="20"/>
        </w:rPr>
        <w:t>regarding</w:t>
      </w:r>
      <w:r w:rsidRPr="002B58FD">
        <w:rPr>
          <w:rFonts w:ascii="GHEA Grapalat" w:hAnsi="GHEA Grapalat" w:cs="Sylfaen"/>
          <w:sz w:val="20"/>
          <w:szCs w:val="20"/>
          <w:lang w:val="es-ES"/>
        </w:rPr>
        <w:t xml:space="preserve"> </w:t>
      </w:r>
      <w:r w:rsidRPr="002B58FD">
        <w:rPr>
          <w:rFonts w:ascii="GHEA Grapalat" w:hAnsi="GHEA Grapalat" w:cs="Sylfaen"/>
          <w:sz w:val="20"/>
          <w:szCs w:val="20"/>
        </w:rPr>
        <w:t>shopping</w:t>
      </w:r>
      <w:r w:rsidRPr="002B58FD">
        <w:rPr>
          <w:rFonts w:ascii="GHEA Grapalat" w:hAnsi="GHEA Grapalat" w:cs="Sylfaen"/>
          <w:sz w:val="20"/>
          <w:szCs w:val="20"/>
          <w:lang w:val="es-ES"/>
        </w:rPr>
        <w:t xml:space="preserve"> </w:t>
      </w:r>
      <w:r w:rsidRPr="002B58FD">
        <w:rPr>
          <w:rFonts w:ascii="GHEA Grapalat" w:hAnsi="GHEA Grapalat" w:cs="Sylfaen"/>
          <w:sz w:val="20"/>
          <w:szCs w:val="20"/>
        </w:rPr>
        <w:t>in the field</w:t>
      </w:r>
      <w:r w:rsidRPr="002B58FD">
        <w:rPr>
          <w:rFonts w:ascii="GHEA Grapalat" w:hAnsi="GHEA Grapalat" w:cs="Sylfaen"/>
          <w:sz w:val="20"/>
          <w:szCs w:val="20"/>
          <w:lang w:val="es-ES"/>
        </w:rPr>
        <w:t xml:space="preserve"> </w:t>
      </w:r>
      <w:r w:rsidRPr="002B58FD">
        <w:rPr>
          <w:rFonts w:ascii="GHEA Grapalat" w:hAnsi="GHEA Grapalat" w:cs="Sylfaen"/>
          <w:sz w:val="20"/>
          <w:szCs w:val="20"/>
        </w:rPr>
        <w:t>anti-competitive</w:t>
      </w:r>
      <w:r w:rsidRPr="002B58FD">
        <w:rPr>
          <w:rFonts w:ascii="GHEA Grapalat" w:hAnsi="GHEA Grapalat" w:cs="Sylfaen"/>
          <w:sz w:val="20"/>
          <w:szCs w:val="20"/>
          <w:lang w:val="es-ES"/>
        </w:rPr>
        <w:t xml:space="preserve"> </w:t>
      </w:r>
      <w:r w:rsidRPr="002B58FD">
        <w:rPr>
          <w:rFonts w:ascii="GHEA Grapalat" w:hAnsi="GHEA Grapalat" w:cs="Sylfaen"/>
          <w:sz w:val="20"/>
          <w:szCs w:val="20"/>
        </w:rPr>
        <w:t xml:space="preserve">of agreement </w:t>
      </w:r>
      <w:r w:rsidRPr="002B58FD">
        <w:rPr>
          <w:rFonts w:ascii="GHEA Grapalat" w:hAnsi="GHEA Grapalat" w:cs="Sylfaen"/>
          <w:sz w:val="20"/>
          <w:szCs w:val="20"/>
          <w:lang w:val="es-ES"/>
        </w:rPr>
        <w:t xml:space="preserve">, </w:t>
      </w:r>
      <w:r w:rsidRPr="002B58FD">
        <w:rPr>
          <w:rFonts w:ascii="GHEA Grapalat" w:hAnsi="GHEA Grapalat" w:cs="Sylfaen"/>
          <w:sz w:val="20"/>
          <w:szCs w:val="20"/>
        </w:rPr>
        <w:t>dominant</w:t>
      </w:r>
      <w:r w:rsidRPr="002B58FD">
        <w:rPr>
          <w:rFonts w:ascii="GHEA Grapalat" w:hAnsi="GHEA Grapalat" w:cs="Sylfaen"/>
          <w:sz w:val="20"/>
          <w:szCs w:val="20"/>
          <w:lang w:val="es-ES"/>
        </w:rPr>
        <w:t xml:space="preserve"> </w:t>
      </w:r>
      <w:r w:rsidRPr="002B58FD">
        <w:rPr>
          <w:rFonts w:ascii="GHEA Grapalat" w:hAnsi="GHEA Grapalat" w:cs="Sylfaen"/>
          <w:sz w:val="20"/>
          <w:szCs w:val="20"/>
        </w:rPr>
        <w:t>position</w:t>
      </w:r>
      <w:r w:rsidRPr="002B58FD">
        <w:rPr>
          <w:rFonts w:ascii="GHEA Grapalat" w:hAnsi="GHEA Grapalat" w:cs="Sylfaen"/>
          <w:sz w:val="20"/>
          <w:szCs w:val="20"/>
          <w:lang w:val="es-ES"/>
        </w:rPr>
        <w:t xml:space="preserve"> </w:t>
      </w:r>
      <w:r w:rsidRPr="002B58FD">
        <w:rPr>
          <w:rFonts w:ascii="GHEA Grapalat" w:hAnsi="GHEA Grapalat" w:cs="Sylfaen"/>
          <w:sz w:val="20"/>
          <w:szCs w:val="20"/>
        </w:rPr>
        <w:t>of abuse</w:t>
      </w:r>
      <w:r w:rsidRPr="002B58FD">
        <w:rPr>
          <w:rFonts w:ascii="GHEA Grapalat" w:hAnsi="GHEA Grapalat" w:cs="Sylfaen"/>
          <w:sz w:val="20"/>
          <w:szCs w:val="20"/>
          <w:lang w:val="es-ES"/>
        </w:rPr>
        <w:t xml:space="preserve"> </w:t>
      </w:r>
      <w:r w:rsidRPr="002B58FD">
        <w:rPr>
          <w:rFonts w:ascii="GHEA Grapalat" w:hAnsi="GHEA Grapalat" w:cs="Sylfaen"/>
          <w:sz w:val="20"/>
          <w:szCs w:val="20"/>
        </w:rPr>
        <w:t>or</w:t>
      </w:r>
      <w:r w:rsidRPr="002B58FD">
        <w:rPr>
          <w:rFonts w:ascii="GHEA Grapalat" w:hAnsi="GHEA Grapalat" w:cs="Sylfaen"/>
          <w:sz w:val="20"/>
          <w:szCs w:val="20"/>
          <w:lang w:val="es-ES"/>
        </w:rPr>
        <w:t xml:space="preserve"> </w:t>
      </w:r>
      <w:r w:rsidRPr="002B58FD">
        <w:rPr>
          <w:rFonts w:ascii="GHEA Grapalat" w:hAnsi="GHEA Grapalat" w:cs="Sylfaen"/>
          <w:sz w:val="20"/>
          <w:szCs w:val="20"/>
        </w:rPr>
        <w:t>unscrupulous</w:t>
      </w:r>
      <w:r w:rsidRPr="002B58FD">
        <w:rPr>
          <w:rFonts w:ascii="GHEA Grapalat" w:hAnsi="GHEA Grapalat" w:cs="Sylfaen"/>
          <w:sz w:val="20"/>
          <w:szCs w:val="20"/>
          <w:lang w:val="es-ES"/>
        </w:rPr>
        <w:t xml:space="preserve"> </w:t>
      </w:r>
      <w:r w:rsidRPr="002B58FD">
        <w:rPr>
          <w:rFonts w:ascii="GHEA Grapalat" w:hAnsi="GHEA Grapalat" w:cs="Sylfaen"/>
          <w:sz w:val="20"/>
          <w:szCs w:val="20"/>
        </w:rPr>
        <w:t>competition</w:t>
      </w:r>
      <w:r w:rsidRPr="002B58FD">
        <w:rPr>
          <w:rFonts w:ascii="GHEA Grapalat" w:hAnsi="GHEA Grapalat" w:cs="Sylfaen"/>
          <w:sz w:val="20"/>
          <w:szCs w:val="20"/>
          <w:lang w:val="es-ES"/>
        </w:rPr>
        <w:t xml:space="preserve"> </w:t>
      </w:r>
      <w:r w:rsidRPr="002B58FD">
        <w:rPr>
          <w:rFonts w:ascii="GHEA Grapalat" w:hAnsi="GHEA Grapalat" w:cs="Sylfaen"/>
          <w:sz w:val="20"/>
          <w:szCs w:val="20"/>
        </w:rPr>
        <w:t>for</w:t>
      </w:r>
      <w:r w:rsidRPr="002B58FD">
        <w:rPr>
          <w:rFonts w:ascii="GHEA Grapalat" w:hAnsi="GHEA Grapalat" w:cs="Sylfaen"/>
          <w:sz w:val="20"/>
          <w:szCs w:val="20"/>
          <w:lang w:val="es-ES"/>
        </w:rPr>
        <w:t xml:space="preserve"> </w:t>
      </w:r>
      <w:r w:rsidRPr="002B58FD">
        <w:rPr>
          <w:rFonts w:ascii="GHEA Grapalat" w:hAnsi="GHEA Grapalat" w:cs="Sylfaen"/>
          <w:sz w:val="20"/>
          <w:szCs w:val="20"/>
        </w:rPr>
        <w:t>responsibility</w:t>
      </w:r>
      <w:r w:rsidRPr="002B58FD">
        <w:rPr>
          <w:rFonts w:ascii="GHEA Grapalat" w:hAnsi="GHEA Grapalat" w:cs="Sylfaen"/>
          <w:sz w:val="20"/>
          <w:szCs w:val="20"/>
          <w:lang w:val="es-ES"/>
        </w:rPr>
        <w:t xml:space="preserve"> </w:t>
      </w:r>
      <w:r w:rsidRPr="002B58FD">
        <w:rPr>
          <w:rFonts w:ascii="GHEA Grapalat" w:hAnsi="GHEA Grapalat" w:cs="Sylfaen"/>
          <w:sz w:val="20"/>
          <w:szCs w:val="20"/>
        </w:rPr>
        <w:t>defining</w:t>
      </w:r>
      <w:r w:rsidRPr="002B58FD">
        <w:rPr>
          <w:rFonts w:ascii="GHEA Grapalat" w:hAnsi="GHEA Grapalat" w:cs="Sylfaen"/>
          <w:sz w:val="20"/>
          <w:szCs w:val="20"/>
          <w:lang w:val="es-ES"/>
        </w:rPr>
        <w:t xml:space="preserve"> </w:t>
      </w:r>
      <w:r w:rsidRPr="002B58FD">
        <w:rPr>
          <w:rFonts w:ascii="GHEA Grapalat" w:hAnsi="GHEA Grapalat" w:cs="Sylfaen"/>
          <w:sz w:val="20"/>
          <w:szCs w:val="20"/>
        </w:rPr>
        <w:t>administrative</w:t>
      </w:r>
      <w:r w:rsidRPr="002B58FD">
        <w:rPr>
          <w:rFonts w:ascii="GHEA Grapalat" w:hAnsi="GHEA Grapalat" w:cs="Sylfaen"/>
          <w:sz w:val="20"/>
          <w:szCs w:val="20"/>
          <w:lang w:val="es-ES"/>
        </w:rPr>
        <w:t xml:space="preserve"> </w:t>
      </w:r>
      <w:r w:rsidRPr="002B58FD">
        <w:rPr>
          <w:rFonts w:ascii="GHEA Grapalat" w:hAnsi="GHEA Grapalat" w:cs="Sylfaen"/>
          <w:sz w:val="20"/>
          <w:szCs w:val="20"/>
        </w:rPr>
        <w:t>the act</w:t>
      </w:r>
      <w:r w:rsidRPr="002B58FD">
        <w:rPr>
          <w:rFonts w:ascii="GHEA Grapalat" w:hAnsi="GHEA Grapalat" w:cs="Sylfaen"/>
          <w:sz w:val="20"/>
          <w:szCs w:val="20"/>
          <w:lang w:val="es-ES"/>
        </w:rPr>
        <w:t xml:space="preserve"> </w:t>
      </w:r>
      <w:r w:rsidRPr="002B58FD">
        <w:rPr>
          <w:rFonts w:ascii="GHEA Grapalat" w:hAnsi="GHEA Grapalat" w:cs="Sylfaen"/>
          <w:sz w:val="20"/>
          <w:szCs w:val="20"/>
        </w:rPr>
        <w:t>the application</w:t>
      </w:r>
      <w:r w:rsidRPr="002B58FD">
        <w:rPr>
          <w:rFonts w:ascii="GHEA Grapalat" w:hAnsi="GHEA Grapalat" w:cs="Sylfaen"/>
          <w:sz w:val="20"/>
          <w:szCs w:val="20"/>
          <w:lang w:val="es-ES"/>
        </w:rPr>
        <w:t xml:space="preserve"> </w:t>
      </w:r>
      <w:r w:rsidRPr="002B58FD">
        <w:rPr>
          <w:rFonts w:ascii="GHEA Grapalat" w:hAnsi="GHEA Grapalat" w:cs="Sylfaen"/>
          <w:sz w:val="20"/>
          <w:szCs w:val="20"/>
        </w:rPr>
        <w:t>to be presented</w:t>
      </w:r>
      <w:r w:rsidRPr="002B58FD">
        <w:rPr>
          <w:rFonts w:ascii="GHEA Grapalat" w:hAnsi="GHEA Grapalat" w:cs="Sylfaen"/>
          <w:sz w:val="20"/>
          <w:szCs w:val="20"/>
          <w:lang w:val="es-ES"/>
        </w:rPr>
        <w:t xml:space="preserve"> </w:t>
      </w:r>
      <w:r w:rsidRPr="002B58FD">
        <w:rPr>
          <w:rFonts w:ascii="GHEA Grapalat" w:hAnsi="GHEA Grapalat" w:cs="Sylfaen"/>
          <w:sz w:val="20"/>
          <w:szCs w:val="20"/>
        </w:rPr>
        <w:t>on the day</w:t>
      </w:r>
      <w:r w:rsidRPr="002B58FD">
        <w:rPr>
          <w:rFonts w:ascii="GHEA Grapalat" w:hAnsi="GHEA Grapalat" w:cs="Sylfaen"/>
          <w:sz w:val="20"/>
          <w:szCs w:val="20"/>
          <w:lang w:val="es-ES"/>
        </w:rPr>
        <w:t xml:space="preserve"> </w:t>
      </w:r>
      <w:r w:rsidRPr="002B58FD">
        <w:rPr>
          <w:rFonts w:ascii="GHEA Grapalat" w:hAnsi="GHEA Grapalat" w:cs="Sylfaen"/>
          <w:sz w:val="20"/>
          <w:szCs w:val="20"/>
        </w:rPr>
        <w:t>preceding</w:t>
      </w:r>
      <w:r w:rsidRPr="002B58FD">
        <w:rPr>
          <w:rFonts w:ascii="GHEA Grapalat" w:hAnsi="GHEA Grapalat" w:cs="Sylfaen"/>
          <w:sz w:val="20"/>
          <w:szCs w:val="20"/>
          <w:lang w:val="es-ES"/>
        </w:rPr>
        <w:t xml:space="preserve"> </w:t>
      </w:r>
      <w:r w:rsidRPr="002B58FD">
        <w:rPr>
          <w:rFonts w:ascii="GHEA Grapalat" w:hAnsi="GHEA Grapalat" w:cs="Sylfaen"/>
          <w:sz w:val="20"/>
          <w:szCs w:val="20"/>
        </w:rPr>
        <w:t>three</w:t>
      </w:r>
      <w:r w:rsidRPr="002B58FD">
        <w:rPr>
          <w:rFonts w:ascii="GHEA Grapalat" w:hAnsi="GHEA Grapalat" w:cs="Sylfaen"/>
          <w:sz w:val="20"/>
          <w:szCs w:val="20"/>
          <w:lang w:val="es-ES"/>
        </w:rPr>
        <w:t xml:space="preserve"> </w:t>
      </w:r>
      <w:r w:rsidRPr="002B58FD">
        <w:rPr>
          <w:rFonts w:ascii="GHEA Grapalat" w:hAnsi="GHEA Grapalat" w:cs="Sylfaen"/>
          <w:sz w:val="20"/>
          <w:szCs w:val="20"/>
        </w:rPr>
        <w:t>of the year</w:t>
      </w:r>
      <w:r w:rsidRPr="002B58FD">
        <w:rPr>
          <w:rFonts w:ascii="GHEA Grapalat" w:hAnsi="GHEA Grapalat" w:cs="Sylfaen"/>
          <w:sz w:val="20"/>
          <w:szCs w:val="20"/>
          <w:lang w:val="es-ES"/>
        </w:rPr>
        <w:t xml:space="preserve"> </w:t>
      </w:r>
      <w:r w:rsidRPr="002B58FD">
        <w:rPr>
          <w:rFonts w:ascii="GHEA Grapalat" w:hAnsi="GHEA Grapalat" w:cs="Sylfaen"/>
          <w:sz w:val="20"/>
          <w:szCs w:val="20"/>
        </w:rPr>
        <w:t>during</w:t>
      </w:r>
      <w:r w:rsidRPr="002B58FD">
        <w:rPr>
          <w:rFonts w:ascii="GHEA Grapalat" w:hAnsi="GHEA Grapalat" w:cs="Sylfaen"/>
          <w:sz w:val="20"/>
          <w:szCs w:val="20"/>
          <w:lang w:val="es-ES"/>
        </w:rPr>
        <w:t xml:space="preserve"> </w:t>
      </w:r>
      <w:r w:rsidRPr="002B58FD">
        <w:rPr>
          <w:rFonts w:ascii="GHEA Grapalat" w:hAnsi="GHEA Grapalat" w:cs="Sylfaen"/>
          <w:sz w:val="20"/>
          <w:szCs w:val="20"/>
        </w:rPr>
        <w:t>became</w:t>
      </w:r>
      <w:r w:rsidRPr="002B58FD">
        <w:rPr>
          <w:rFonts w:ascii="GHEA Grapalat" w:hAnsi="GHEA Grapalat" w:cs="Sylfaen"/>
          <w:sz w:val="20"/>
          <w:szCs w:val="20"/>
          <w:lang w:val="es-ES"/>
        </w:rPr>
        <w:t xml:space="preserve"> </w:t>
      </w:r>
      <w:r w:rsidRPr="002B58FD">
        <w:rPr>
          <w:rFonts w:ascii="GHEA Grapalat" w:hAnsi="GHEA Grapalat" w:cs="Sylfaen"/>
          <w:sz w:val="20"/>
          <w:szCs w:val="20"/>
        </w:rPr>
        <w:t>is</w:t>
      </w:r>
      <w:r w:rsidRPr="002B58FD">
        <w:rPr>
          <w:rFonts w:ascii="GHEA Grapalat" w:hAnsi="GHEA Grapalat" w:cs="Sylfaen"/>
          <w:sz w:val="20"/>
          <w:szCs w:val="20"/>
          <w:lang w:val="es-ES"/>
        </w:rPr>
        <w:t xml:space="preserve"> </w:t>
      </w:r>
      <w:r w:rsidRPr="002B58FD">
        <w:rPr>
          <w:rFonts w:ascii="GHEA Grapalat" w:hAnsi="GHEA Grapalat" w:cs="Sylfaen"/>
          <w:sz w:val="20"/>
          <w:szCs w:val="20"/>
        </w:rPr>
        <w:t xml:space="preserve">unappealable </w:t>
      </w:r>
      <w:r w:rsidRPr="002B58FD">
        <w:rPr>
          <w:rFonts w:ascii="GHEA Grapalat" w:hAnsi="GHEA Grapalat" w:cs="Sylfaen"/>
          <w:sz w:val="20"/>
          <w:szCs w:val="20"/>
          <w:lang w:val="es-ES"/>
        </w:rPr>
        <w:t xml:space="preserve">, </w:t>
      </w:r>
      <w:r w:rsidRPr="002B58FD">
        <w:rPr>
          <w:rFonts w:ascii="GHEA Grapalat" w:hAnsi="GHEA Grapalat" w:cs="Sylfaen"/>
          <w:sz w:val="20"/>
          <w:szCs w:val="20"/>
        </w:rPr>
        <w:t>huh?</w:t>
      </w:r>
      <w:r w:rsidRPr="002B58FD">
        <w:rPr>
          <w:rFonts w:ascii="GHEA Grapalat" w:hAnsi="GHEA Grapalat" w:cs="Sylfaen"/>
          <w:sz w:val="20"/>
          <w:szCs w:val="20"/>
          <w:lang w:val="es-ES"/>
        </w:rPr>
        <w:t xml:space="preserve"> </w:t>
      </w:r>
      <w:r w:rsidRPr="002B58FD">
        <w:rPr>
          <w:rFonts w:ascii="GHEA Grapalat" w:hAnsi="GHEA Grapalat" w:cs="Sylfaen"/>
          <w:sz w:val="20"/>
          <w:szCs w:val="20"/>
        </w:rPr>
        <w:t>appealed</w:t>
      </w:r>
      <w:r w:rsidRPr="002B58FD">
        <w:rPr>
          <w:rFonts w:ascii="GHEA Grapalat" w:hAnsi="GHEA Grapalat" w:cs="Sylfaen"/>
          <w:sz w:val="20"/>
          <w:szCs w:val="20"/>
          <w:lang w:val="es-ES"/>
        </w:rPr>
        <w:t xml:space="preserve"> </w:t>
      </w:r>
      <w:r w:rsidRPr="002B58FD">
        <w:rPr>
          <w:rFonts w:ascii="GHEA Grapalat" w:hAnsi="GHEA Grapalat" w:cs="Sylfaen"/>
          <w:sz w:val="20"/>
          <w:szCs w:val="20"/>
        </w:rPr>
        <w:t>to be</w:t>
      </w:r>
      <w:r w:rsidRPr="002B58FD">
        <w:rPr>
          <w:rFonts w:ascii="GHEA Grapalat" w:hAnsi="GHEA Grapalat" w:cs="Sylfaen"/>
          <w:sz w:val="20"/>
          <w:szCs w:val="20"/>
          <w:lang w:val="es-ES"/>
        </w:rPr>
        <w:t xml:space="preserve"> </w:t>
      </w:r>
      <w:r w:rsidRPr="002B58FD">
        <w:rPr>
          <w:rFonts w:ascii="GHEA Grapalat" w:hAnsi="GHEA Grapalat" w:cs="Sylfaen"/>
          <w:sz w:val="20"/>
          <w:szCs w:val="20"/>
        </w:rPr>
        <w:t>case</w:t>
      </w:r>
      <w:r w:rsidRPr="002B58FD">
        <w:rPr>
          <w:rFonts w:ascii="GHEA Grapalat" w:hAnsi="GHEA Grapalat" w:cs="Sylfaen"/>
          <w:sz w:val="20"/>
          <w:szCs w:val="20"/>
          <w:lang w:val="es-ES"/>
        </w:rPr>
        <w:t xml:space="preserve"> </w:t>
      </w:r>
      <w:r w:rsidRPr="002B58FD">
        <w:rPr>
          <w:rFonts w:ascii="GHEA Grapalat" w:hAnsi="GHEA Grapalat" w:cs="Sylfaen"/>
          <w:sz w:val="20"/>
          <w:szCs w:val="20"/>
        </w:rPr>
        <w:t>to be left</w:t>
      </w:r>
      <w:r w:rsidRPr="002B58FD">
        <w:rPr>
          <w:rFonts w:ascii="GHEA Grapalat" w:hAnsi="GHEA Grapalat" w:cs="Sylfaen"/>
          <w:sz w:val="20"/>
          <w:szCs w:val="20"/>
          <w:lang w:val="es-ES"/>
        </w:rPr>
        <w:t xml:space="preserve"> </w:t>
      </w:r>
      <w:r w:rsidRPr="002B58FD">
        <w:rPr>
          <w:rFonts w:ascii="GHEA Grapalat" w:hAnsi="GHEA Grapalat" w:cs="Sylfaen"/>
          <w:sz w:val="20"/>
          <w:szCs w:val="20"/>
        </w:rPr>
        <w:t>is</w:t>
      </w:r>
      <w:r w:rsidRPr="002B58FD">
        <w:rPr>
          <w:rFonts w:ascii="GHEA Grapalat" w:hAnsi="GHEA Grapalat" w:cs="Sylfaen"/>
          <w:sz w:val="20"/>
          <w:szCs w:val="20"/>
          <w:lang w:val="es-ES"/>
        </w:rPr>
        <w:t xml:space="preserve"> </w:t>
      </w:r>
      <w:r w:rsidRPr="002B58FD">
        <w:rPr>
          <w:rFonts w:ascii="GHEA Grapalat" w:hAnsi="GHEA Grapalat" w:cs="Sylfaen"/>
          <w:sz w:val="20"/>
          <w:szCs w:val="20"/>
        </w:rPr>
        <w:t xml:space="preserve">unchanged </w:t>
      </w:r>
      <w:r w:rsidRPr="002B58FD">
        <w:rPr>
          <w:rFonts w:ascii="Cambria Math" w:hAnsi="Cambria Math" w:cs="Cambria Math"/>
          <w:sz w:val="20"/>
          <w:szCs w:val="20"/>
          <w:lang w:val="es-ES"/>
        </w:rPr>
        <w:t>.</w:t>
      </w:r>
      <w:r w:rsidRPr="002B58FD">
        <w:rPr>
          <w:rFonts w:ascii="GHEA Grapalat" w:hAnsi="GHEA Grapalat"/>
          <w:sz w:val="20"/>
          <w:szCs w:val="20"/>
          <w:lang w:val="es-ES"/>
        </w:rPr>
        <w:t xml:space="preserve"> </w:t>
      </w:r>
    </w:p>
    <w:p w:rsidR="002B58FD" w:rsidRPr="002B58FD" w:rsidRDefault="002B58FD" w:rsidP="002B58FD">
      <w:pPr>
        <w:ind w:firstLine="720"/>
        <w:jc w:val="both"/>
        <w:rPr>
          <w:rFonts w:ascii="GHEA Grapalat" w:hAnsi="GHEA Grapalat"/>
          <w:sz w:val="20"/>
          <w:szCs w:val="20"/>
          <w:lang w:val="es-ES"/>
        </w:rPr>
      </w:pPr>
      <w:r w:rsidRPr="002B58FD">
        <w:rPr>
          <w:rFonts w:ascii="GHEA Grapalat" w:hAnsi="GHEA Grapalat" w:cs="Sylfaen"/>
          <w:sz w:val="20"/>
          <w:szCs w:val="20"/>
          <w:lang w:val="es-ES"/>
        </w:rPr>
        <w:t xml:space="preserve">5) </w:t>
      </w:r>
      <w:r w:rsidRPr="002B58FD">
        <w:rPr>
          <w:rFonts w:ascii="GHEA Grapalat" w:hAnsi="GHEA Grapalat" w:cs="Sylfaen"/>
          <w:sz w:val="20"/>
          <w:szCs w:val="20"/>
        </w:rPr>
        <w:t>which ones?</w:t>
      </w:r>
      <w:r w:rsidRPr="002B58FD">
        <w:rPr>
          <w:rFonts w:ascii="GHEA Grapalat" w:hAnsi="GHEA Grapalat" w:cs="Sylfaen"/>
          <w:sz w:val="20"/>
          <w:szCs w:val="20"/>
          <w:lang w:val="es-ES"/>
        </w:rPr>
        <w:t xml:space="preserve"> </w:t>
      </w:r>
      <w:r w:rsidRPr="002B58FD">
        <w:rPr>
          <w:rFonts w:ascii="GHEA Grapalat" w:hAnsi="GHEA Grapalat" w:cs="Sylfaen"/>
          <w:sz w:val="20"/>
          <w:szCs w:val="20"/>
        </w:rPr>
        <w:t>the application</w:t>
      </w:r>
      <w:r w:rsidRPr="002B58FD">
        <w:rPr>
          <w:rFonts w:ascii="GHEA Grapalat" w:hAnsi="GHEA Grapalat" w:cs="Sylfaen"/>
          <w:sz w:val="20"/>
          <w:szCs w:val="20"/>
          <w:lang w:val="es-ES"/>
        </w:rPr>
        <w:t xml:space="preserve"> </w:t>
      </w:r>
      <w:r w:rsidRPr="002B58FD">
        <w:rPr>
          <w:rFonts w:ascii="GHEA Grapalat" w:hAnsi="GHEA Grapalat" w:cs="Sylfaen"/>
          <w:sz w:val="20"/>
          <w:szCs w:val="20"/>
        </w:rPr>
        <w:t>to present</w:t>
      </w:r>
      <w:r w:rsidRPr="002B58FD">
        <w:rPr>
          <w:rFonts w:ascii="GHEA Grapalat" w:hAnsi="GHEA Grapalat" w:cs="Sylfaen"/>
          <w:sz w:val="20"/>
          <w:szCs w:val="20"/>
          <w:lang w:val="es-ES"/>
        </w:rPr>
        <w:t xml:space="preserve"> </w:t>
      </w:r>
      <w:r w:rsidRPr="002B58FD">
        <w:rPr>
          <w:rFonts w:ascii="GHEA Grapalat" w:hAnsi="GHEA Grapalat" w:cs="Sylfaen"/>
          <w:sz w:val="20"/>
          <w:szCs w:val="20"/>
        </w:rPr>
        <w:t>of the day</w:t>
      </w:r>
      <w:r w:rsidRPr="002B58FD">
        <w:rPr>
          <w:rFonts w:ascii="GHEA Grapalat" w:hAnsi="GHEA Grapalat" w:cs="Sylfaen"/>
          <w:sz w:val="20"/>
          <w:szCs w:val="20"/>
          <w:lang w:val="es-ES"/>
        </w:rPr>
        <w:t xml:space="preserve"> </w:t>
      </w:r>
      <w:r w:rsidRPr="002B58FD">
        <w:rPr>
          <w:rFonts w:ascii="GHEA Grapalat" w:hAnsi="GHEA Grapalat" w:cs="Sylfaen"/>
          <w:sz w:val="20"/>
          <w:szCs w:val="20"/>
        </w:rPr>
        <w:t>as of</w:t>
      </w:r>
      <w:r w:rsidRPr="002B58FD">
        <w:rPr>
          <w:rFonts w:ascii="GHEA Grapalat" w:hAnsi="GHEA Grapalat" w:cs="Sylfaen"/>
          <w:sz w:val="20"/>
          <w:szCs w:val="20"/>
          <w:lang w:val="es-ES"/>
        </w:rPr>
        <w:t xml:space="preserve"> </w:t>
      </w:r>
      <w:r w:rsidRPr="002B58FD">
        <w:rPr>
          <w:rFonts w:ascii="GHEA Grapalat" w:hAnsi="GHEA Grapalat" w:cs="Sylfaen"/>
          <w:sz w:val="20"/>
          <w:szCs w:val="20"/>
        </w:rPr>
        <w:t>included</w:t>
      </w:r>
      <w:r w:rsidRPr="002B58FD">
        <w:rPr>
          <w:rFonts w:ascii="GHEA Grapalat" w:hAnsi="GHEA Grapalat" w:cs="Sylfaen"/>
          <w:sz w:val="20"/>
          <w:szCs w:val="20"/>
          <w:lang w:val="es-ES"/>
        </w:rPr>
        <w:t xml:space="preserve"> </w:t>
      </w:r>
      <w:r w:rsidRPr="002B58FD">
        <w:rPr>
          <w:rFonts w:ascii="GHEA Grapalat" w:hAnsi="GHEA Grapalat" w:cs="Sylfaen"/>
          <w:sz w:val="20"/>
          <w:szCs w:val="20"/>
        </w:rPr>
        <w:t>are</w:t>
      </w:r>
      <w:r w:rsidRPr="002B58FD">
        <w:rPr>
          <w:rFonts w:ascii="GHEA Grapalat" w:hAnsi="GHEA Grapalat" w:cs="Sylfaen"/>
          <w:sz w:val="20"/>
          <w:szCs w:val="20"/>
          <w:lang w:val="es-ES"/>
        </w:rPr>
        <w:t xml:space="preserve"> </w:t>
      </w:r>
      <w:r w:rsidRPr="002B58FD">
        <w:rPr>
          <w:rFonts w:ascii="GHEA Grapalat" w:hAnsi="GHEA Grapalat" w:cs="Sylfaen"/>
          <w:sz w:val="20"/>
          <w:szCs w:val="20"/>
        </w:rPr>
        <w:t>Eurasian</w:t>
      </w:r>
      <w:r w:rsidRPr="002B58FD">
        <w:rPr>
          <w:rFonts w:ascii="GHEA Grapalat" w:hAnsi="GHEA Grapalat" w:cs="Sylfaen"/>
          <w:sz w:val="20"/>
          <w:szCs w:val="20"/>
          <w:lang w:val="es-ES"/>
        </w:rPr>
        <w:t xml:space="preserve"> </w:t>
      </w:r>
      <w:r w:rsidRPr="002B58FD">
        <w:rPr>
          <w:rFonts w:ascii="GHEA Grapalat" w:hAnsi="GHEA Grapalat" w:cs="Sylfaen"/>
          <w:sz w:val="20"/>
          <w:szCs w:val="20"/>
        </w:rPr>
        <w:t>economic</w:t>
      </w:r>
      <w:r w:rsidRPr="002B58FD">
        <w:rPr>
          <w:rFonts w:ascii="GHEA Grapalat" w:hAnsi="GHEA Grapalat" w:cs="Sylfaen"/>
          <w:sz w:val="20"/>
          <w:szCs w:val="20"/>
          <w:lang w:val="es-ES"/>
        </w:rPr>
        <w:t xml:space="preserve"> </w:t>
      </w:r>
      <w:r w:rsidRPr="002B58FD">
        <w:rPr>
          <w:rFonts w:ascii="GHEA Grapalat" w:hAnsi="GHEA Grapalat" w:cs="Sylfaen"/>
          <w:sz w:val="20"/>
          <w:szCs w:val="20"/>
        </w:rPr>
        <w:t>to the union</w:t>
      </w:r>
      <w:r w:rsidRPr="002B58FD">
        <w:rPr>
          <w:rFonts w:ascii="GHEA Grapalat" w:hAnsi="GHEA Grapalat" w:cs="Sylfaen"/>
          <w:sz w:val="20"/>
          <w:szCs w:val="20"/>
          <w:lang w:val="es-ES"/>
        </w:rPr>
        <w:t xml:space="preserve"> </w:t>
      </w:r>
      <w:r w:rsidRPr="002B58FD">
        <w:rPr>
          <w:rFonts w:ascii="GHEA Grapalat" w:hAnsi="GHEA Grapalat" w:cs="Sylfaen"/>
          <w:sz w:val="20"/>
          <w:szCs w:val="20"/>
        </w:rPr>
        <w:t>member</w:t>
      </w:r>
      <w:r w:rsidRPr="002B58FD">
        <w:rPr>
          <w:rFonts w:ascii="GHEA Grapalat" w:hAnsi="GHEA Grapalat" w:cs="Sylfaen"/>
          <w:sz w:val="20"/>
          <w:szCs w:val="20"/>
          <w:lang w:val="es-ES"/>
        </w:rPr>
        <w:t xml:space="preserve"> </w:t>
      </w:r>
      <w:r w:rsidRPr="002B58FD">
        <w:rPr>
          <w:rFonts w:ascii="GHEA Grapalat" w:hAnsi="GHEA Grapalat" w:cs="Sylfaen"/>
          <w:sz w:val="20"/>
          <w:szCs w:val="20"/>
        </w:rPr>
        <w:t>countries</w:t>
      </w:r>
      <w:r w:rsidRPr="002B58FD">
        <w:rPr>
          <w:rFonts w:ascii="GHEA Grapalat" w:hAnsi="GHEA Grapalat" w:cs="Sylfaen"/>
          <w:sz w:val="20"/>
          <w:szCs w:val="20"/>
          <w:lang w:val="es-ES"/>
        </w:rPr>
        <w:t xml:space="preserve"> </w:t>
      </w:r>
      <w:r w:rsidRPr="002B58FD">
        <w:rPr>
          <w:rFonts w:ascii="GHEA Grapalat" w:hAnsi="GHEA Grapalat" w:cs="Sylfaen"/>
          <w:sz w:val="20"/>
          <w:szCs w:val="20"/>
        </w:rPr>
        <w:t>shopping</w:t>
      </w:r>
      <w:r w:rsidRPr="002B58FD">
        <w:rPr>
          <w:rFonts w:ascii="GHEA Grapalat" w:hAnsi="GHEA Grapalat" w:cs="Sylfaen"/>
          <w:sz w:val="20"/>
          <w:szCs w:val="20"/>
          <w:lang w:val="es-ES"/>
        </w:rPr>
        <w:t xml:space="preserve"> </w:t>
      </w:r>
      <w:r w:rsidRPr="002B58FD">
        <w:rPr>
          <w:rFonts w:ascii="GHEA Grapalat" w:hAnsi="GHEA Grapalat" w:cs="Sylfaen"/>
          <w:sz w:val="20"/>
          <w:szCs w:val="20"/>
        </w:rPr>
        <w:t>about</w:t>
      </w:r>
      <w:r w:rsidRPr="002B58FD">
        <w:rPr>
          <w:rFonts w:ascii="GHEA Grapalat" w:hAnsi="GHEA Grapalat" w:cs="Sylfaen"/>
          <w:sz w:val="20"/>
          <w:szCs w:val="20"/>
          <w:lang w:val="es-ES"/>
        </w:rPr>
        <w:t xml:space="preserve"> </w:t>
      </w:r>
      <w:r w:rsidRPr="002B58FD">
        <w:rPr>
          <w:rFonts w:ascii="GHEA Grapalat" w:hAnsi="GHEA Grapalat" w:cs="Sylfaen"/>
          <w:sz w:val="20"/>
          <w:szCs w:val="20"/>
        </w:rPr>
        <w:t>legislation</w:t>
      </w:r>
      <w:r w:rsidRPr="002B58FD">
        <w:rPr>
          <w:rFonts w:ascii="GHEA Grapalat" w:hAnsi="GHEA Grapalat" w:cs="Sylfaen"/>
          <w:sz w:val="20"/>
          <w:szCs w:val="20"/>
          <w:lang w:val="es-ES"/>
        </w:rPr>
        <w:t xml:space="preserve"> </w:t>
      </w:r>
      <w:r w:rsidRPr="002B58FD">
        <w:rPr>
          <w:rFonts w:ascii="GHEA Grapalat" w:hAnsi="GHEA Grapalat" w:cs="Sylfaen"/>
          <w:sz w:val="20"/>
          <w:szCs w:val="20"/>
        </w:rPr>
        <w:t>according to</w:t>
      </w:r>
      <w:r w:rsidRPr="002B58FD">
        <w:rPr>
          <w:rFonts w:ascii="GHEA Grapalat" w:hAnsi="GHEA Grapalat" w:cs="Sylfaen"/>
          <w:sz w:val="20"/>
          <w:szCs w:val="20"/>
          <w:lang w:val="es-ES"/>
        </w:rPr>
        <w:t xml:space="preserve"> </w:t>
      </w:r>
      <w:r w:rsidRPr="002B58FD">
        <w:rPr>
          <w:rFonts w:ascii="GHEA Grapalat" w:hAnsi="GHEA Grapalat" w:cs="Sylfaen"/>
          <w:sz w:val="20"/>
          <w:szCs w:val="20"/>
        </w:rPr>
        <w:t>published</w:t>
      </w:r>
      <w:r w:rsidRPr="002B58FD">
        <w:rPr>
          <w:rFonts w:ascii="GHEA Grapalat" w:hAnsi="GHEA Grapalat" w:cs="Sylfaen"/>
          <w:sz w:val="20"/>
          <w:szCs w:val="20"/>
          <w:lang w:val="es-ES"/>
        </w:rPr>
        <w:t xml:space="preserve"> </w:t>
      </w:r>
      <w:r w:rsidRPr="002B58FD">
        <w:rPr>
          <w:rFonts w:ascii="GHEA Grapalat" w:hAnsi="GHEA Grapalat" w:cs="Sylfaen"/>
          <w:sz w:val="20"/>
          <w:szCs w:val="20"/>
        </w:rPr>
        <w:t>shopping</w:t>
      </w:r>
      <w:r w:rsidRPr="002B58FD">
        <w:rPr>
          <w:rFonts w:ascii="GHEA Grapalat" w:hAnsi="GHEA Grapalat" w:cs="Sylfaen"/>
          <w:sz w:val="20"/>
          <w:szCs w:val="20"/>
          <w:lang w:val="es-ES"/>
        </w:rPr>
        <w:t xml:space="preserve"> </w:t>
      </w:r>
      <w:r w:rsidRPr="002B58FD">
        <w:rPr>
          <w:rFonts w:ascii="GHEA Grapalat" w:hAnsi="GHEA Grapalat" w:cs="Sylfaen"/>
          <w:sz w:val="20"/>
          <w:szCs w:val="20"/>
        </w:rPr>
        <w:t>to the process</w:t>
      </w:r>
      <w:r w:rsidRPr="002B58FD">
        <w:rPr>
          <w:rFonts w:ascii="GHEA Grapalat" w:hAnsi="GHEA Grapalat"/>
          <w:sz w:val="20"/>
          <w:szCs w:val="20"/>
          <w:lang w:val="es-ES"/>
        </w:rPr>
        <w:t xml:space="preserve"> </w:t>
      </w:r>
      <w:r w:rsidRPr="002B58FD">
        <w:rPr>
          <w:rFonts w:ascii="GHEA Grapalat" w:hAnsi="GHEA Grapalat" w:cs="Sylfaen"/>
          <w:sz w:val="20"/>
          <w:szCs w:val="20"/>
        </w:rPr>
        <w:t>to participate</w:t>
      </w:r>
      <w:r w:rsidRPr="002B58FD">
        <w:rPr>
          <w:rFonts w:ascii="GHEA Grapalat" w:hAnsi="GHEA Grapalat"/>
          <w:sz w:val="20"/>
          <w:szCs w:val="20"/>
          <w:lang w:val="es-ES"/>
        </w:rPr>
        <w:t xml:space="preserve"> </w:t>
      </w:r>
      <w:r w:rsidRPr="002B58FD">
        <w:rPr>
          <w:rFonts w:ascii="GHEA Grapalat" w:hAnsi="GHEA Grapalat" w:cs="Sylfaen"/>
          <w:sz w:val="20"/>
          <w:szCs w:val="20"/>
        </w:rPr>
        <w:t>right</w:t>
      </w:r>
      <w:r w:rsidRPr="002B58FD">
        <w:rPr>
          <w:rFonts w:ascii="GHEA Grapalat" w:hAnsi="GHEA Grapalat"/>
          <w:sz w:val="20"/>
          <w:szCs w:val="20"/>
          <w:lang w:val="es-ES"/>
        </w:rPr>
        <w:t xml:space="preserve"> </w:t>
      </w:r>
      <w:r w:rsidRPr="002B58FD">
        <w:rPr>
          <w:rFonts w:ascii="GHEA Grapalat" w:hAnsi="GHEA Grapalat" w:cs="Sylfaen"/>
          <w:sz w:val="20"/>
          <w:szCs w:val="20"/>
        </w:rPr>
        <w:t>without</w:t>
      </w:r>
      <w:r w:rsidRPr="002B58FD">
        <w:rPr>
          <w:rFonts w:ascii="GHEA Grapalat" w:hAnsi="GHEA Grapalat"/>
          <w:sz w:val="20"/>
          <w:szCs w:val="20"/>
          <w:lang w:val="es-ES"/>
        </w:rPr>
        <w:t xml:space="preserve"> </w:t>
      </w:r>
      <w:r w:rsidRPr="002B58FD">
        <w:rPr>
          <w:rFonts w:ascii="GHEA Grapalat" w:hAnsi="GHEA Grapalat" w:cs="Sylfaen"/>
          <w:sz w:val="20"/>
          <w:szCs w:val="20"/>
        </w:rPr>
        <w:t>participants</w:t>
      </w:r>
      <w:r w:rsidRPr="002B58FD">
        <w:rPr>
          <w:rFonts w:ascii="GHEA Grapalat" w:hAnsi="GHEA Grapalat"/>
          <w:sz w:val="20"/>
          <w:szCs w:val="20"/>
          <w:lang w:val="es-ES"/>
        </w:rPr>
        <w:t xml:space="preserve"> </w:t>
      </w:r>
      <w:r w:rsidRPr="002B58FD">
        <w:rPr>
          <w:rFonts w:ascii="GHEA Grapalat" w:hAnsi="GHEA Grapalat" w:cs="Sylfaen"/>
          <w:sz w:val="20"/>
          <w:szCs w:val="20"/>
        </w:rPr>
        <w:t xml:space="preserve">in the list </w:t>
      </w:r>
      <w:r w:rsidRPr="002B58FD">
        <w:rPr>
          <w:rFonts w:ascii="GHEA Grapalat" w:hAnsi="GHEA Grapalat" w:cs="Sylfaen"/>
          <w:sz w:val="20"/>
          <w:szCs w:val="20"/>
          <w:lang w:val="es-ES"/>
        </w:rPr>
        <w:t>.</w:t>
      </w:r>
    </w:p>
    <w:p w:rsidR="002B58FD" w:rsidRPr="002B58FD" w:rsidRDefault="002B58FD" w:rsidP="002B58FD">
      <w:pPr>
        <w:ind w:firstLine="567"/>
        <w:jc w:val="both"/>
        <w:rPr>
          <w:rFonts w:ascii="GHEA Grapalat" w:hAnsi="GHEA Grapalat"/>
          <w:sz w:val="20"/>
          <w:szCs w:val="20"/>
          <w:lang w:val="es-ES"/>
        </w:rPr>
      </w:pPr>
      <w:r w:rsidRPr="002B58FD">
        <w:rPr>
          <w:rFonts w:ascii="GHEA Grapalat" w:hAnsi="GHEA Grapalat"/>
          <w:sz w:val="20"/>
          <w:szCs w:val="20"/>
          <w:lang w:val="es-ES"/>
        </w:rPr>
        <w:t xml:space="preserve">6) </w:t>
      </w:r>
      <w:r w:rsidRPr="002B58FD">
        <w:rPr>
          <w:rFonts w:ascii="GHEA Grapalat" w:hAnsi="GHEA Grapalat"/>
          <w:sz w:val="20"/>
          <w:szCs w:val="20"/>
        </w:rPr>
        <w:t>which ones?</w:t>
      </w:r>
      <w:r w:rsidRPr="002B58FD">
        <w:rPr>
          <w:rFonts w:ascii="GHEA Grapalat" w:hAnsi="GHEA Grapalat"/>
          <w:sz w:val="20"/>
          <w:szCs w:val="20"/>
          <w:lang w:val="es-ES"/>
        </w:rPr>
        <w:t xml:space="preserve"> </w:t>
      </w:r>
      <w:r w:rsidRPr="002B58FD">
        <w:rPr>
          <w:rFonts w:ascii="GHEA Grapalat" w:hAnsi="GHEA Grapalat"/>
          <w:sz w:val="20"/>
          <w:szCs w:val="20"/>
        </w:rPr>
        <w:t>the application</w:t>
      </w:r>
      <w:r w:rsidRPr="002B58FD">
        <w:rPr>
          <w:rFonts w:ascii="GHEA Grapalat" w:hAnsi="GHEA Grapalat"/>
          <w:sz w:val="20"/>
          <w:szCs w:val="20"/>
          <w:lang w:val="es-ES"/>
        </w:rPr>
        <w:t xml:space="preserve"> </w:t>
      </w:r>
      <w:r w:rsidRPr="002B58FD">
        <w:rPr>
          <w:rFonts w:ascii="GHEA Grapalat" w:hAnsi="GHEA Grapalat"/>
          <w:sz w:val="20"/>
          <w:szCs w:val="20"/>
        </w:rPr>
        <w:t>to present</w:t>
      </w:r>
      <w:r w:rsidRPr="002B58FD">
        <w:rPr>
          <w:rFonts w:ascii="GHEA Grapalat" w:hAnsi="GHEA Grapalat"/>
          <w:sz w:val="20"/>
          <w:szCs w:val="20"/>
          <w:lang w:val="es-ES"/>
        </w:rPr>
        <w:t xml:space="preserve"> </w:t>
      </w:r>
      <w:r w:rsidRPr="002B58FD">
        <w:rPr>
          <w:rFonts w:ascii="GHEA Grapalat" w:hAnsi="GHEA Grapalat"/>
          <w:sz w:val="20"/>
          <w:szCs w:val="20"/>
        </w:rPr>
        <w:t>of the day</w:t>
      </w:r>
      <w:r w:rsidRPr="002B58FD">
        <w:rPr>
          <w:rFonts w:ascii="GHEA Grapalat" w:hAnsi="GHEA Grapalat"/>
          <w:sz w:val="20"/>
          <w:szCs w:val="20"/>
          <w:lang w:val="es-ES"/>
        </w:rPr>
        <w:t xml:space="preserve"> </w:t>
      </w:r>
      <w:r w:rsidRPr="002B58FD">
        <w:rPr>
          <w:rFonts w:ascii="GHEA Grapalat" w:hAnsi="GHEA Grapalat"/>
          <w:sz w:val="20"/>
          <w:szCs w:val="20"/>
        </w:rPr>
        <w:t>as of</w:t>
      </w:r>
      <w:r w:rsidRPr="002B58FD">
        <w:rPr>
          <w:rFonts w:ascii="GHEA Grapalat" w:hAnsi="GHEA Grapalat"/>
          <w:sz w:val="20"/>
          <w:szCs w:val="20"/>
          <w:lang w:val="es-ES"/>
        </w:rPr>
        <w:t xml:space="preserve"> </w:t>
      </w:r>
      <w:r w:rsidRPr="002B58FD">
        <w:rPr>
          <w:rFonts w:ascii="GHEA Grapalat" w:hAnsi="GHEA Grapalat" w:cs="Sylfaen"/>
          <w:sz w:val="20"/>
          <w:szCs w:val="20"/>
        </w:rPr>
        <w:t>included</w:t>
      </w:r>
      <w:r w:rsidRPr="002B58FD">
        <w:rPr>
          <w:rFonts w:ascii="GHEA Grapalat" w:hAnsi="GHEA Grapalat"/>
          <w:sz w:val="20"/>
          <w:szCs w:val="20"/>
          <w:lang w:val="es-ES"/>
        </w:rPr>
        <w:t xml:space="preserve"> </w:t>
      </w:r>
      <w:r w:rsidRPr="002B58FD">
        <w:rPr>
          <w:rFonts w:ascii="GHEA Grapalat" w:hAnsi="GHEA Grapalat" w:cs="Sylfaen"/>
          <w:sz w:val="20"/>
          <w:szCs w:val="20"/>
        </w:rPr>
        <w:t>are</w:t>
      </w:r>
      <w:r w:rsidRPr="002B58FD">
        <w:rPr>
          <w:rFonts w:ascii="GHEA Grapalat" w:hAnsi="GHEA Grapalat"/>
          <w:sz w:val="20"/>
          <w:szCs w:val="20"/>
          <w:lang w:val="es-ES"/>
        </w:rPr>
        <w:t xml:space="preserve"> </w:t>
      </w:r>
      <w:r w:rsidRPr="002B58FD">
        <w:rPr>
          <w:rFonts w:ascii="GHEA Grapalat" w:hAnsi="GHEA Grapalat" w:cs="Sylfaen"/>
          <w:sz w:val="20"/>
          <w:szCs w:val="20"/>
        </w:rPr>
        <w:t>shopping</w:t>
      </w:r>
      <w:r w:rsidRPr="002B58FD">
        <w:rPr>
          <w:rFonts w:ascii="GHEA Grapalat" w:hAnsi="GHEA Grapalat" w:cs="Sylfaen"/>
          <w:sz w:val="20"/>
          <w:szCs w:val="20"/>
          <w:lang w:val="es-ES"/>
        </w:rPr>
        <w:t xml:space="preserve"> </w:t>
      </w:r>
      <w:r w:rsidRPr="002B58FD">
        <w:rPr>
          <w:rFonts w:ascii="GHEA Grapalat" w:hAnsi="GHEA Grapalat" w:cs="Sylfaen"/>
          <w:sz w:val="20"/>
          <w:szCs w:val="20"/>
        </w:rPr>
        <w:t>to the process</w:t>
      </w:r>
      <w:r w:rsidRPr="002B58FD">
        <w:rPr>
          <w:rFonts w:ascii="GHEA Grapalat" w:hAnsi="GHEA Grapalat"/>
          <w:sz w:val="20"/>
          <w:szCs w:val="20"/>
          <w:lang w:val="es-ES"/>
        </w:rPr>
        <w:t xml:space="preserve"> </w:t>
      </w:r>
      <w:r w:rsidRPr="002B58FD">
        <w:rPr>
          <w:rFonts w:ascii="GHEA Grapalat" w:hAnsi="GHEA Grapalat" w:cs="Sylfaen"/>
          <w:sz w:val="20"/>
          <w:szCs w:val="20"/>
        </w:rPr>
        <w:t>to participate</w:t>
      </w:r>
      <w:r w:rsidRPr="002B58FD">
        <w:rPr>
          <w:rFonts w:ascii="GHEA Grapalat" w:hAnsi="GHEA Grapalat"/>
          <w:sz w:val="20"/>
          <w:szCs w:val="20"/>
          <w:lang w:val="es-ES"/>
        </w:rPr>
        <w:t xml:space="preserve"> </w:t>
      </w:r>
      <w:r w:rsidRPr="002B58FD">
        <w:rPr>
          <w:rFonts w:ascii="GHEA Grapalat" w:hAnsi="GHEA Grapalat" w:cs="Sylfaen"/>
          <w:sz w:val="20"/>
          <w:szCs w:val="20"/>
        </w:rPr>
        <w:t>right</w:t>
      </w:r>
      <w:r w:rsidRPr="002B58FD">
        <w:rPr>
          <w:rFonts w:ascii="GHEA Grapalat" w:hAnsi="GHEA Grapalat"/>
          <w:sz w:val="20"/>
          <w:szCs w:val="20"/>
          <w:lang w:val="es-ES"/>
        </w:rPr>
        <w:t xml:space="preserve"> </w:t>
      </w:r>
      <w:r w:rsidRPr="002B58FD">
        <w:rPr>
          <w:rFonts w:ascii="GHEA Grapalat" w:hAnsi="GHEA Grapalat" w:cs="Sylfaen"/>
          <w:sz w:val="20"/>
          <w:szCs w:val="20"/>
        </w:rPr>
        <w:t>without</w:t>
      </w:r>
      <w:r w:rsidRPr="002B58FD">
        <w:rPr>
          <w:rFonts w:ascii="GHEA Grapalat" w:hAnsi="GHEA Grapalat"/>
          <w:sz w:val="20"/>
          <w:szCs w:val="20"/>
          <w:lang w:val="es-ES"/>
        </w:rPr>
        <w:t xml:space="preserve"> </w:t>
      </w:r>
      <w:r w:rsidRPr="002B58FD">
        <w:rPr>
          <w:rFonts w:ascii="GHEA Grapalat" w:hAnsi="GHEA Grapalat" w:cs="Sylfaen"/>
          <w:sz w:val="20"/>
          <w:szCs w:val="20"/>
        </w:rPr>
        <w:t>participants</w:t>
      </w:r>
      <w:r w:rsidRPr="002B58FD">
        <w:rPr>
          <w:rFonts w:ascii="GHEA Grapalat" w:hAnsi="GHEA Grapalat"/>
          <w:sz w:val="20"/>
          <w:szCs w:val="20"/>
          <w:lang w:val="es-ES"/>
        </w:rPr>
        <w:t xml:space="preserve"> </w:t>
      </w:r>
      <w:r w:rsidRPr="002B58FD">
        <w:rPr>
          <w:rFonts w:ascii="GHEA Grapalat" w:hAnsi="GHEA Grapalat" w:cs="Sylfaen"/>
          <w:sz w:val="20"/>
          <w:szCs w:val="20"/>
        </w:rPr>
        <w:t xml:space="preserve">in the list </w:t>
      </w:r>
      <w:r w:rsidRPr="002B58FD">
        <w:rPr>
          <w:rFonts w:ascii="GHEA Grapalat" w:hAnsi="GHEA Grapalat"/>
          <w:sz w:val="20"/>
          <w:szCs w:val="20"/>
          <w:lang w:val="es-ES"/>
        </w:rPr>
        <w:t>.</w:t>
      </w:r>
    </w:p>
    <w:p w:rsidR="002B58FD" w:rsidRPr="002B58FD" w:rsidRDefault="002B58FD" w:rsidP="002B58FD">
      <w:pPr>
        <w:ind w:firstLine="567"/>
        <w:jc w:val="both"/>
        <w:rPr>
          <w:rFonts w:ascii="GHEA Grapalat" w:hAnsi="GHEA Grapalat" w:cs="Sylfaen"/>
          <w:sz w:val="20"/>
          <w:lang w:val="es-ES"/>
        </w:rPr>
      </w:pPr>
      <w:r w:rsidRPr="002B58FD">
        <w:rPr>
          <w:rFonts w:ascii="GHEA Grapalat" w:hAnsi="GHEA Grapalat" w:cs="Sylfaen"/>
          <w:sz w:val="20"/>
          <w:lang w:val="es-ES"/>
        </w:rPr>
        <w:t>Moreover, if the participant was included in the lists provided for in sub-clauses 5 and 6 of this clause after the date of submission of the application, then his given application is not subject to rejection.</w:t>
      </w:r>
    </w:p>
    <w:p w:rsidR="002B58FD" w:rsidRPr="002B58FD" w:rsidRDefault="002B58FD" w:rsidP="002B58FD">
      <w:pPr>
        <w:shd w:val="clear" w:color="auto" w:fill="FFFFFF"/>
        <w:ind w:firstLine="375"/>
        <w:jc w:val="both"/>
        <w:rPr>
          <w:rFonts w:ascii="GHEA Grapalat" w:hAnsi="GHEA Grapalat" w:cs="Arial"/>
          <w:sz w:val="20"/>
          <w:lang w:val="es-ES"/>
        </w:rPr>
      </w:pPr>
      <w:r w:rsidRPr="002B58FD">
        <w:rPr>
          <w:rFonts w:ascii="GHEA Grapalat" w:hAnsi="GHEA Grapalat" w:cs="Arial"/>
          <w:sz w:val="20"/>
          <w:lang w:val="es-ES"/>
        </w:rPr>
        <w:t>The participant is included in the list of participants who do not have the right to participate in the procurement process (hereinafter also the list) if:</w:t>
      </w:r>
    </w:p>
    <w:p w:rsidR="002B58FD" w:rsidRPr="002B58FD" w:rsidRDefault="002B58FD" w:rsidP="002B58FD">
      <w:pPr>
        <w:numPr>
          <w:ilvl w:val="0"/>
          <w:numId w:val="31"/>
        </w:numPr>
        <w:shd w:val="clear" w:color="auto" w:fill="FFFFFF"/>
        <w:ind w:left="0" w:firstLine="720"/>
        <w:jc w:val="both"/>
        <w:rPr>
          <w:rFonts w:ascii="GHEA Grapalat" w:hAnsi="GHEA Grapalat" w:cs="Arial"/>
          <w:sz w:val="20"/>
          <w:lang w:val="es-ES"/>
        </w:rPr>
      </w:pPr>
      <w:r w:rsidRPr="002B58FD">
        <w:rPr>
          <w:rFonts w:ascii="GHEA Grapalat" w:hAnsi="GHEA Grapalat" w:cs="Arial"/>
          <w:sz w:val="20"/>
          <w:lang w:val="es-ES"/>
        </w:rPr>
        <w:t>violated the obligation provided for in the contract or undertaken within the framework of the purchase process, which led to the unilateral termination of the contract by the customer or the termination of the given participant's further participation in the purchase process, and the participant did not pay the amount of the bid, contract and/or qualification security within the period specified by the invitation and/or contract;</w:t>
      </w:r>
    </w:p>
    <w:p w:rsidR="002B58FD" w:rsidRPr="002B58FD" w:rsidRDefault="002B58FD" w:rsidP="002B58FD">
      <w:pPr>
        <w:numPr>
          <w:ilvl w:val="0"/>
          <w:numId w:val="31"/>
        </w:numPr>
        <w:shd w:val="clear" w:color="auto" w:fill="FFFFFF"/>
        <w:ind w:left="0" w:firstLine="720"/>
        <w:jc w:val="both"/>
        <w:rPr>
          <w:rFonts w:ascii="GHEA Grapalat" w:hAnsi="GHEA Grapalat" w:cs="Arial"/>
          <w:sz w:val="20"/>
          <w:lang w:val="es-ES" w:eastAsia="ru-RU"/>
        </w:rPr>
      </w:pPr>
      <w:r w:rsidRPr="002B58FD">
        <w:rPr>
          <w:rFonts w:ascii="GHEA Grapalat" w:hAnsi="GHEA Grapalat" w:cs="Arial"/>
          <w:sz w:val="20"/>
          <w:lang w:val="es-ES"/>
        </w:rPr>
        <w:t>as a selected participant has refused or has been deprived of the right to enter into a contract.</w:t>
      </w:r>
    </w:p>
    <w:p w:rsidR="002B58FD" w:rsidRPr="002B58FD" w:rsidRDefault="002B58FD" w:rsidP="002B58FD">
      <w:pPr>
        <w:ind w:firstLine="567"/>
        <w:jc w:val="both"/>
        <w:rPr>
          <w:rFonts w:ascii="GHEA Grapalat" w:hAnsi="GHEA Grapalat" w:cs="Sylfaen"/>
          <w:sz w:val="20"/>
          <w:lang w:val="es-ES"/>
        </w:rPr>
      </w:pPr>
    </w:p>
    <w:p w:rsidR="002B58FD" w:rsidRPr="002B58FD" w:rsidRDefault="002B58FD" w:rsidP="002B58FD">
      <w:pPr>
        <w:ind w:firstLine="567"/>
        <w:jc w:val="both"/>
        <w:rPr>
          <w:rFonts w:ascii="GHEA Grapalat" w:hAnsi="GHEA Grapalat" w:cs="Sylfaen"/>
          <w:sz w:val="20"/>
          <w:lang w:val="es-ES"/>
        </w:rPr>
      </w:pPr>
      <w:r w:rsidRPr="002B58FD">
        <w:rPr>
          <w:rFonts w:ascii="GHEA Grapalat" w:hAnsi="GHEA Grapalat" w:cs="Sylfaen"/>
          <w:sz w:val="20"/>
          <w:lang w:val="es-ES"/>
        </w:rPr>
        <w:t>2.2 In order to evaluate the right to participate, the participant must submit the following approved by him with the application</w:t>
      </w:r>
      <w:r w:rsidRPr="002B58FD">
        <w:rPr>
          <w:rFonts w:ascii="GHEA Grapalat" w:hAnsi="GHEA Grapalat" w:cs="Arial"/>
          <w:sz w:val="20"/>
          <w:lang w:val="es-ES"/>
        </w:rPr>
        <w:t xml:space="preserve"> 2. </w:t>
      </w:r>
      <w:r w:rsidRPr="002B58FD">
        <w:rPr>
          <w:rFonts w:ascii="GHEA Grapalat" w:hAnsi="GHEA Grapalat" w:cs="Arial"/>
          <w:sz w:val="20"/>
          <w:lang w:val="hy-AM"/>
        </w:rPr>
        <w:t xml:space="preserve">1 of </w:t>
      </w:r>
      <w:r w:rsidRPr="002B58FD">
        <w:rPr>
          <w:rFonts w:ascii="GHEA Grapalat" w:hAnsi="GHEA Grapalat" w:cs="Arial"/>
          <w:sz w:val="20"/>
          <w:lang w:val="es-ES"/>
        </w:rPr>
        <w:t xml:space="preserve">the 2nd </w:t>
      </w:r>
      <w:r w:rsidRPr="002B58FD">
        <w:rPr>
          <w:rFonts w:ascii="GHEA Grapalat" w:hAnsi="GHEA Grapalat" w:cs="Sylfaen"/>
          <w:sz w:val="20"/>
          <w:lang w:val="es-ES"/>
        </w:rPr>
        <w:t>part of the invitation</w:t>
      </w:r>
      <w:r w:rsidRPr="002B58FD">
        <w:rPr>
          <w:rFonts w:ascii="GHEA Grapalat" w:hAnsi="GHEA Grapalat" w:cs="Arial"/>
          <w:sz w:val="20"/>
          <w:lang w:val="es-ES"/>
        </w:rPr>
        <w:t xml:space="preserve"> </w:t>
      </w:r>
      <w:r w:rsidRPr="002B58FD">
        <w:rPr>
          <w:rFonts w:ascii="GHEA Grapalat" w:hAnsi="GHEA Grapalat" w:cs="Sylfaen"/>
          <w:sz w:val="20"/>
          <w:lang w:val="es-ES"/>
        </w:rPr>
        <w:t>with a point</w:t>
      </w:r>
      <w:r w:rsidRPr="002B58FD">
        <w:rPr>
          <w:rFonts w:ascii="GHEA Grapalat" w:hAnsi="GHEA Grapalat" w:cs="Arial"/>
          <w:sz w:val="20"/>
          <w:lang w:val="es-ES"/>
        </w:rPr>
        <w:t xml:space="preserve"> </w:t>
      </w:r>
      <w:r w:rsidRPr="002B58FD">
        <w:rPr>
          <w:rFonts w:ascii="GHEA Grapalat" w:hAnsi="GHEA Grapalat" w:cs="Sylfaen"/>
          <w:sz w:val="20"/>
          <w:lang w:val="es-ES"/>
        </w:rPr>
        <w:t>planned</w:t>
      </w:r>
      <w:r w:rsidRPr="002B58FD">
        <w:rPr>
          <w:rFonts w:ascii="GHEA Grapalat" w:hAnsi="GHEA Grapalat" w:cs="Arial"/>
          <w:sz w:val="20"/>
          <w:lang w:val="es-ES"/>
        </w:rPr>
        <w:t xml:space="preserve"> </w:t>
      </w:r>
      <w:r w:rsidRPr="002B58FD">
        <w:rPr>
          <w:rFonts w:ascii="GHEA Grapalat" w:hAnsi="GHEA Grapalat" w:cs="Sylfaen"/>
          <w:sz w:val="20"/>
          <w:lang w:val="es-ES"/>
        </w:rPr>
        <w:t>in writing</w:t>
      </w:r>
      <w:r w:rsidRPr="002B58FD">
        <w:rPr>
          <w:rFonts w:ascii="GHEA Grapalat" w:hAnsi="GHEA Grapalat" w:cs="Arial"/>
          <w:sz w:val="20"/>
          <w:lang w:val="es-ES"/>
        </w:rPr>
        <w:t xml:space="preserve"> </w:t>
      </w:r>
      <w:r w:rsidRPr="002B58FD">
        <w:rPr>
          <w:rFonts w:ascii="GHEA Grapalat" w:hAnsi="GHEA Grapalat" w:cs="Sylfaen"/>
          <w:sz w:val="20"/>
          <w:lang w:val="es-ES"/>
        </w:rPr>
        <w:t xml:space="preserve">statement. </w:t>
      </w:r>
      <w:r w:rsidRPr="002B58FD">
        <w:rPr>
          <w:rFonts w:ascii="GHEA Grapalat" w:hAnsi="GHEA Grapalat" w:cs="Sylfaen"/>
          <w:sz w:val="20"/>
        </w:rPr>
        <w:t>Besides</w:t>
      </w:r>
      <w:r w:rsidRPr="002B58FD">
        <w:rPr>
          <w:rFonts w:ascii="GHEA Grapalat" w:hAnsi="GHEA Grapalat" w:cs="Sylfaen"/>
          <w:sz w:val="20"/>
          <w:lang w:val="es-ES"/>
        </w:rPr>
        <w:t xml:space="preserve"> </w:t>
      </w:r>
      <w:r w:rsidRPr="002B58FD">
        <w:rPr>
          <w:rFonts w:ascii="GHEA Grapalat" w:hAnsi="GHEA Grapalat" w:cs="Sylfaen"/>
          <w:sz w:val="20"/>
        </w:rPr>
        <w:t>hereby</w:t>
      </w:r>
      <w:r w:rsidRPr="002B58FD">
        <w:rPr>
          <w:rFonts w:ascii="GHEA Grapalat" w:hAnsi="GHEA Grapalat" w:cs="Sylfaen"/>
          <w:sz w:val="20"/>
          <w:lang w:val="es-ES"/>
        </w:rPr>
        <w:t xml:space="preserve"> </w:t>
      </w:r>
      <w:r w:rsidRPr="002B58FD">
        <w:rPr>
          <w:rFonts w:ascii="GHEA Grapalat" w:hAnsi="GHEA Grapalat" w:cs="Sylfaen"/>
          <w:sz w:val="20"/>
        </w:rPr>
        <w:t>with a point</w:t>
      </w:r>
      <w:r w:rsidRPr="002B58FD">
        <w:rPr>
          <w:rFonts w:ascii="GHEA Grapalat" w:hAnsi="GHEA Grapalat" w:cs="Sylfaen"/>
          <w:sz w:val="20"/>
          <w:lang w:val="es-ES"/>
        </w:rPr>
        <w:t xml:space="preserve"> </w:t>
      </w:r>
      <w:r w:rsidRPr="002B58FD">
        <w:rPr>
          <w:rFonts w:ascii="GHEA Grapalat" w:hAnsi="GHEA Grapalat" w:cs="Sylfaen"/>
          <w:sz w:val="20"/>
        </w:rPr>
        <w:t>planned</w:t>
      </w:r>
      <w:r w:rsidRPr="002B58FD">
        <w:rPr>
          <w:rFonts w:ascii="GHEA Grapalat" w:hAnsi="GHEA Grapalat" w:cs="Sylfaen"/>
          <w:sz w:val="20"/>
          <w:lang w:val="es-ES"/>
        </w:rPr>
        <w:t xml:space="preserve"> </w:t>
      </w:r>
      <w:r w:rsidRPr="002B58FD">
        <w:rPr>
          <w:rFonts w:ascii="GHEA Grapalat" w:hAnsi="GHEA Grapalat" w:cs="Sylfaen"/>
          <w:sz w:val="20"/>
        </w:rPr>
        <w:t>from the announcement</w:t>
      </w:r>
      <w:r w:rsidRPr="002B58FD">
        <w:rPr>
          <w:rFonts w:ascii="GHEA Grapalat" w:hAnsi="GHEA Grapalat" w:cs="Sylfaen"/>
          <w:sz w:val="20"/>
          <w:lang w:val="es-ES"/>
        </w:rPr>
        <w:t xml:space="preserve"> </w:t>
      </w:r>
      <w:r w:rsidRPr="002B58FD">
        <w:rPr>
          <w:rFonts w:ascii="GHEA Grapalat" w:hAnsi="GHEA Grapalat" w:cs="Sylfaen"/>
          <w:sz w:val="20"/>
        </w:rPr>
        <w:t>participation</w:t>
      </w:r>
      <w:r w:rsidRPr="002B58FD">
        <w:rPr>
          <w:rFonts w:ascii="GHEA Grapalat" w:hAnsi="GHEA Grapalat" w:cs="Sylfaen"/>
          <w:sz w:val="20"/>
          <w:lang w:val="es-ES"/>
        </w:rPr>
        <w:t xml:space="preserve"> </w:t>
      </w:r>
      <w:r w:rsidRPr="002B58FD">
        <w:rPr>
          <w:rFonts w:ascii="GHEA Grapalat" w:hAnsi="GHEA Grapalat" w:cs="Sylfaen"/>
          <w:sz w:val="20"/>
        </w:rPr>
        <w:t>of right</w:t>
      </w:r>
      <w:r w:rsidRPr="002B58FD">
        <w:rPr>
          <w:rFonts w:ascii="GHEA Grapalat" w:hAnsi="GHEA Grapalat" w:cs="Sylfaen"/>
          <w:sz w:val="20"/>
          <w:lang w:val="es-ES"/>
        </w:rPr>
        <w:t xml:space="preserve"> </w:t>
      </w:r>
      <w:r w:rsidRPr="002B58FD">
        <w:rPr>
          <w:rFonts w:ascii="GHEA Grapalat" w:hAnsi="GHEA Grapalat" w:cs="Sylfaen"/>
          <w:sz w:val="20"/>
        </w:rPr>
        <w:t>evaluation</w:t>
      </w:r>
      <w:r w:rsidRPr="002B58FD">
        <w:rPr>
          <w:rFonts w:ascii="GHEA Grapalat" w:hAnsi="GHEA Grapalat" w:cs="Sylfaen"/>
          <w:sz w:val="20"/>
          <w:lang w:val="es-ES"/>
        </w:rPr>
        <w:t xml:space="preserve"> </w:t>
      </w:r>
      <w:r w:rsidRPr="002B58FD">
        <w:rPr>
          <w:rFonts w:ascii="GHEA Grapalat" w:hAnsi="GHEA Grapalat" w:cs="Sylfaen"/>
          <w:sz w:val="20"/>
        </w:rPr>
        <w:t>for</w:t>
      </w:r>
      <w:r w:rsidRPr="002B58FD">
        <w:rPr>
          <w:rFonts w:ascii="GHEA Grapalat" w:hAnsi="GHEA Grapalat" w:cs="Sylfaen"/>
          <w:sz w:val="20"/>
          <w:lang w:val="es-ES"/>
        </w:rPr>
        <w:t xml:space="preserve"> </w:t>
      </w:r>
      <w:r w:rsidRPr="002B58FD">
        <w:rPr>
          <w:rFonts w:ascii="GHEA Grapalat" w:hAnsi="GHEA Grapalat" w:cs="Sylfaen"/>
          <w:sz w:val="20"/>
        </w:rPr>
        <w:t xml:space="preserve">from the participant </w:t>
      </w:r>
      <w:r w:rsidRPr="002B58FD">
        <w:rPr>
          <w:rFonts w:ascii="GHEA Grapalat" w:hAnsi="GHEA Grapalat" w:cs="Sylfaen"/>
          <w:sz w:val="20"/>
          <w:lang w:val="es-ES"/>
        </w:rPr>
        <w:t xml:space="preserve">, </w:t>
      </w:r>
      <w:r w:rsidRPr="002B58FD">
        <w:rPr>
          <w:rFonts w:ascii="GHEA Grapalat" w:hAnsi="GHEA Grapalat" w:cs="Sylfaen"/>
          <w:sz w:val="20"/>
        </w:rPr>
        <w:t>that</w:t>
      </w:r>
      <w:r w:rsidRPr="002B58FD">
        <w:rPr>
          <w:rFonts w:ascii="GHEA Grapalat" w:hAnsi="GHEA Grapalat" w:cs="Sylfaen"/>
          <w:sz w:val="20"/>
          <w:lang w:val="es-ES"/>
        </w:rPr>
        <w:t xml:space="preserve"> </w:t>
      </w:r>
      <w:r w:rsidRPr="002B58FD">
        <w:rPr>
          <w:rFonts w:ascii="GHEA Grapalat" w:hAnsi="GHEA Grapalat" w:cs="Sylfaen"/>
          <w:sz w:val="20"/>
        </w:rPr>
        <w:t>seems</w:t>
      </w:r>
      <w:r w:rsidRPr="002B58FD">
        <w:rPr>
          <w:rFonts w:ascii="GHEA Grapalat" w:hAnsi="GHEA Grapalat" w:cs="Sylfaen"/>
          <w:sz w:val="20"/>
          <w:lang w:val="es-ES"/>
        </w:rPr>
        <w:t xml:space="preserve"> </w:t>
      </w:r>
      <w:r w:rsidRPr="002B58FD">
        <w:rPr>
          <w:rFonts w:ascii="GHEA Grapalat" w:hAnsi="GHEA Grapalat" w:cs="Sylfaen"/>
          <w:sz w:val="20"/>
        </w:rPr>
        <w:t>selected</w:t>
      </w:r>
      <w:r w:rsidRPr="002B58FD">
        <w:rPr>
          <w:rFonts w:ascii="GHEA Grapalat" w:hAnsi="GHEA Grapalat" w:cs="Sylfaen"/>
          <w:sz w:val="20"/>
          <w:lang w:val="es-ES"/>
        </w:rPr>
        <w:t xml:space="preserve"> </w:t>
      </w:r>
      <w:r w:rsidRPr="002B58FD">
        <w:rPr>
          <w:rFonts w:ascii="GHEA Grapalat" w:hAnsi="GHEA Grapalat" w:cs="Sylfaen"/>
          <w:sz w:val="20"/>
        </w:rPr>
        <w:t>from the participant</w:t>
      </w:r>
      <w:r w:rsidRPr="002B58FD">
        <w:rPr>
          <w:rFonts w:ascii="GHEA Grapalat" w:hAnsi="GHEA Grapalat" w:cs="Sylfaen"/>
          <w:sz w:val="20"/>
          <w:lang w:val="es-ES"/>
        </w:rPr>
        <w:t xml:space="preserve"> </w:t>
      </w:r>
      <w:r w:rsidRPr="002B58FD">
        <w:rPr>
          <w:rFonts w:ascii="GHEA Grapalat" w:hAnsi="GHEA Grapalat" w:cs="Sylfaen"/>
          <w:sz w:val="20"/>
        </w:rPr>
        <w:t>other</w:t>
      </w:r>
      <w:r w:rsidRPr="002B58FD">
        <w:rPr>
          <w:rFonts w:ascii="GHEA Grapalat" w:hAnsi="GHEA Grapalat" w:cs="Sylfaen"/>
          <w:sz w:val="20"/>
          <w:lang w:val="es-ES"/>
        </w:rPr>
        <w:t xml:space="preserve"> </w:t>
      </w:r>
      <w:r w:rsidRPr="002B58FD">
        <w:rPr>
          <w:rFonts w:ascii="GHEA Grapalat" w:hAnsi="GHEA Grapalat" w:cs="Sylfaen"/>
          <w:sz w:val="20"/>
        </w:rPr>
        <w:t>documents</w:t>
      </w:r>
      <w:r w:rsidRPr="002B58FD">
        <w:rPr>
          <w:rFonts w:ascii="GHEA Grapalat" w:hAnsi="GHEA Grapalat" w:cs="Sylfaen"/>
          <w:sz w:val="20"/>
          <w:lang w:val="es-ES"/>
        </w:rPr>
        <w:t xml:space="preserve"> </w:t>
      </w:r>
      <w:r w:rsidRPr="002B58FD">
        <w:rPr>
          <w:rFonts w:ascii="GHEA Grapalat" w:hAnsi="GHEA Grapalat" w:cs="Sylfaen"/>
          <w:sz w:val="20"/>
        </w:rPr>
        <w:t>or</w:t>
      </w:r>
      <w:r w:rsidRPr="002B58FD">
        <w:rPr>
          <w:rFonts w:ascii="GHEA Grapalat" w:hAnsi="GHEA Grapalat" w:cs="Sylfaen"/>
          <w:sz w:val="20"/>
          <w:lang w:val="es-ES"/>
        </w:rPr>
        <w:t xml:space="preserve"> </w:t>
      </w:r>
      <w:r w:rsidRPr="002B58FD">
        <w:rPr>
          <w:rFonts w:ascii="GHEA Grapalat" w:hAnsi="GHEA Grapalat" w:cs="Sylfaen"/>
          <w:sz w:val="20"/>
        </w:rPr>
        <w:t>justifications</w:t>
      </w:r>
      <w:r w:rsidRPr="002B58FD">
        <w:rPr>
          <w:rFonts w:ascii="GHEA Grapalat" w:hAnsi="GHEA Grapalat" w:cs="Sylfaen"/>
          <w:sz w:val="20"/>
          <w:lang w:val="es-ES"/>
        </w:rPr>
        <w:t xml:space="preserve"> </w:t>
      </w:r>
      <w:r w:rsidRPr="002B58FD">
        <w:rPr>
          <w:rFonts w:ascii="GHEA Grapalat" w:hAnsi="GHEA Grapalat" w:cs="Sylfaen"/>
          <w:sz w:val="20"/>
        </w:rPr>
        <w:t>they are not</w:t>
      </w:r>
      <w:r w:rsidRPr="002B58FD">
        <w:rPr>
          <w:rFonts w:ascii="GHEA Grapalat" w:hAnsi="GHEA Grapalat" w:cs="Sylfaen"/>
          <w:sz w:val="20"/>
          <w:lang w:val="es-ES"/>
        </w:rPr>
        <w:t xml:space="preserve"> </w:t>
      </w:r>
      <w:r w:rsidRPr="002B58FD">
        <w:rPr>
          <w:rFonts w:ascii="GHEA Grapalat" w:hAnsi="GHEA Grapalat" w:cs="Sylfaen"/>
          <w:sz w:val="20"/>
        </w:rPr>
        <w:t>can</w:t>
      </w:r>
      <w:r w:rsidRPr="002B58FD">
        <w:rPr>
          <w:rFonts w:ascii="GHEA Grapalat" w:hAnsi="GHEA Grapalat" w:cs="Sylfaen"/>
          <w:sz w:val="20"/>
          <w:lang w:val="es-ES"/>
        </w:rPr>
        <w:t xml:space="preserve"> be </w:t>
      </w:r>
      <w:r w:rsidRPr="002B58FD">
        <w:rPr>
          <w:rFonts w:ascii="GHEA Grapalat" w:hAnsi="GHEA Grapalat" w:cs="Sylfaen"/>
          <w:sz w:val="20"/>
        </w:rPr>
        <w:t>required</w:t>
      </w:r>
      <w:r w:rsidRPr="002B58FD">
        <w:rPr>
          <w:rFonts w:ascii="GHEA Grapalat" w:hAnsi="GHEA Grapalat" w:cs="Tahoma"/>
          <w:sz w:val="20"/>
          <w:lang w:val="hy-AM"/>
        </w:rPr>
        <w:t xml:space="preserve"> </w:t>
      </w:r>
      <w:r w:rsidRPr="002B58FD">
        <w:rPr>
          <w:rFonts w:ascii="GHEA Grapalat" w:hAnsi="GHEA Grapalat" w:cs="Tahoma"/>
          <w:sz w:val="20"/>
        </w:rPr>
        <w:t>To participate</w:t>
      </w:r>
      <w:r w:rsidRPr="002B58FD">
        <w:rPr>
          <w:rFonts w:ascii="GHEA Grapalat" w:hAnsi="GHEA Grapalat" w:cs="Tahoma"/>
          <w:sz w:val="20"/>
          <w:lang w:val="es-ES"/>
        </w:rPr>
        <w:t xml:space="preserve"> </w:t>
      </w:r>
      <w:r w:rsidRPr="002B58FD">
        <w:rPr>
          <w:rFonts w:ascii="GHEA Grapalat" w:hAnsi="GHEA Grapalat" w:cs="Tahoma"/>
          <w:sz w:val="20"/>
        </w:rPr>
        <w:t>statement</w:t>
      </w:r>
      <w:r w:rsidRPr="002B58FD">
        <w:rPr>
          <w:rFonts w:ascii="GHEA Grapalat" w:hAnsi="GHEA Grapalat" w:cs="Tahoma"/>
          <w:sz w:val="20"/>
          <w:lang w:val="es-ES"/>
        </w:rPr>
        <w:t xml:space="preserve"> </w:t>
      </w:r>
      <w:r w:rsidRPr="002B58FD">
        <w:rPr>
          <w:rFonts w:ascii="GHEA Grapalat" w:hAnsi="GHEA Grapalat" w:cs="Tahoma"/>
          <w:sz w:val="20"/>
        </w:rPr>
        <w:t>authenticity</w:t>
      </w:r>
      <w:r w:rsidRPr="002B58FD">
        <w:rPr>
          <w:rFonts w:ascii="GHEA Grapalat" w:hAnsi="GHEA Grapalat" w:cs="Tahoma"/>
          <w:sz w:val="20"/>
          <w:lang w:val="es-ES"/>
        </w:rPr>
        <w:t xml:space="preserve"> </w:t>
      </w:r>
      <w:r w:rsidRPr="002B58FD">
        <w:rPr>
          <w:rFonts w:ascii="GHEA Grapalat" w:hAnsi="GHEA Grapalat" w:cs="Tahoma"/>
          <w:sz w:val="20"/>
        </w:rPr>
        <w:t>appraiser</w:t>
      </w:r>
      <w:r w:rsidRPr="002B58FD">
        <w:rPr>
          <w:rFonts w:ascii="GHEA Grapalat" w:hAnsi="GHEA Grapalat" w:cs="Tahoma"/>
          <w:sz w:val="20"/>
          <w:lang w:val="es-ES"/>
        </w:rPr>
        <w:t xml:space="preserve"> </w:t>
      </w:r>
      <w:r w:rsidRPr="002B58FD">
        <w:rPr>
          <w:rFonts w:ascii="GHEA Grapalat" w:hAnsi="GHEA Grapalat" w:cs="Tahoma"/>
          <w:sz w:val="20"/>
        </w:rPr>
        <w:t xml:space="preserve">the commission </w:t>
      </w:r>
      <w:r w:rsidRPr="002B58FD">
        <w:rPr>
          <w:rFonts w:ascii="GHEA Grapalat" w:hAnsi="GHEA Grapalat" w:cs="Tahoma"/>
          <w:sz w:val="20"/>
          <w:lang w:val="es-ES"/>
        </w:rPr>
        <w:t xml:space="preserve">( </w:t>
      </w:r>
      <w:r w:rsidRPr="002B58FD">
        <w:rPr>
          <w:rFonts w:ascii="GHEA Grapalat" w:hAnsi="GHEA Grapalat" w:cs="Tahoma"/>
          <w:sz w:val="20"/>
        </w:rPr>
        <w:t xml:space="preserve">hereinafter </w:t>
      </w:r>
      <w:r w:rsidRPr="002B58FD">
        <w:rPr>
          <w:rFonts w:ascii="GHEA Grapalat" w:hAnsi="GHEA Grapalat" w:cs="Tahoma"/>
          <w:sz w:val="20"/>
          <w:lang w:val="es-ES"/>
        </w:rPr>
        <w:t xml:space="preserve">: </w:t>
      </w:r>
      <w:r w:rsidRPr="002B58FD">
        <w:rPr>
          <w:rFonts w:ascii="GHEA Grapalat" w:hAnsi="GHEA Grapalat" w:cs="Tahoma"/>
          <w:sz w:val="20"/>
        </w:rPr>
        <w:t xml:space="preserve">commission </w:t>
      </w:r>
      <w:r w:rsidRPr="002B58FD">
        <w:rPr>
          <w:rFonts w:ascii="GHEA Grapalat" w:hAnsi="GHEA Grapalat" w:cs="Tahoma"/>
          <w:sz w:val="20"/>
          <w:lang w:val="es-ES"/>
        </w:rPr>
        <w:t xml:space="preserve">) </w:t>
      </w:r>
      <w:r w:rsidRPr="002B58FD">
        <w:rPr>
          <w:rFonts w:ascii="GHEA Grapalat" w:hAnsi="GHEA Grapalat" w:cs="Tahoma"/>
          <w:sz w:val="20"/>
        </w:rPr>
        <w:t>assessment</w:t>
      </w:r>
      <w:r w:rsidRPr="002B58FD">
        <w:rPr>
          <w:rFonts w:ascii="GHEA Grapalat" w:hAnsi="GHEA Grapalat" w:cs="Tahoma"/>
          <w:sz w:val="20"/>
          <w:lang w:val="es-ES"/>
        </w:rPr>
        <w:t xml:space="preserve"> </w:t>
      </w:r>
      <w:r w:rsidRPr="002B58FD">
        <w:rPr>
          <w:rFonts w:ascii="GHEA Grapalat" w:hAnsi="GHEA Grapalat" w:cs="Tahoma"/>
          <w:sz w:val="20"/>
        </w:rPr>
        <w:t>is</w:t>
      </w:r>
      <w:r w:rsidRPr="002B58FD">
        <w:rPr>
          <w:rFonts w:ascii="GHEA Grapalat" w:hAnsi="GHEA Grapalat" w:cs="Tahoma"/>
          <w:sz w:val="20"/>
          <w:lang w:val="es-ES"/>
        </w:rPr>
        <w:t xml:space="preserve"> </w:t>
      </w:r>
      <w:r w:rsidRPr="002B58FD">
        <w:rPr>
          <w:rFonts w:ascii="GHEA Grapalat" w:hAnsi="GHEA Grapalat" w:cs="Tahoma"/>
          <w:sz w:val="20"/>
        </w:rPr>
        <w:t>hereby</w:t>
      </w:r>
      <w:r w:rsidRPr="002B58FD">
        <w:rPr>
          <w:rFonts w:ascii="GHEA Grapalat" w:hAnsi="GHEA Grapalat" w:cs="Tahoma"/>
          <w:sz w:val="20"/>
          <w:lang w:val="es-ES"/>
        </w:rPr>
        <w:t xml:space="preserve"> </w:t>
      </w:r>
      <w:r w:rsidRPr="002B58FD">
        <w:rPr>
          <w:rFonts w:ascii="GHEA Grapalat" w:hAnsi="GHEA Grapalat" w:cs="Tahoma"/>
          <w:sz w:val="20"/>
        </w:rPr>
        <w:t>by invitation</w:t>
      </w:r>
      <w:r w:rsidRPr="002B58FD">
        <w:rPr>
          <w:rFonts w:ascii="GHEA Grapalat" w:hAnsi="GHEA Grapalat" w:cs="Tahoma"/>
          <w:sz w:val="20"/>
          <w:lang w:val="es-ES"/>
        </w:rPr>
        <w:t xml:space="preserve"> </w:t>
      </w:r>
      <w:r w:rsidRPr="002B58FD">
        <w:rPr>
          <w:rFonts w:ascii="GHEA Grapalat" w:hAnsi="GHEA Grapalat" w:cs="Tahoma"/>
          <w:sz w:val="20"/>
        </w:rPr>
        <w:t>defined</w:t>
      </w:r>
      <w:r w:rsidRPr="002B58FD">
        <w:rPr>
          <w:rFonts w:ascii="GHEA Grapalat" w:hAnsi="GHEA Grapalat" w:cs="Tahoma"/>
          <w:sz w:val="20"/>
          <w:lang w:val="es-ES"/>
        </w:rPr>
        <w:t xml:space="preserve"> </w:t>
      </w:r>
      <w:r w:rsidRPr="002B58FD">
        <w:rPr>
          <w:rFonts w:ascii="GHEA Grapalat" w:hAnsi="GHEA Grapalat" w:cs="Tahoma"/>
          <w:sz w:val="20"/>
        </w:rPr>
        <w:t xml:space="preserve">with conditions </w:t>
      </w:r>
      <w:r w:rsidRPr="002B58FD">
        <w:rPr>
          <w:rFonts w:ascii="GHEA Grapalat" w:hAnsi="GHEA Grapalat" w:cs="Tahoma"/>
          <w:sz w:val="20"/>
          <w:lang w:val="es-ES"/>
        </w:rPr>
        <w:t>.</w:t>
      </w:r>
    </w:p>
    <w:p w:rsidR="002B58FD" w:rsidRPr="002B58FD" w:rsidRDefault="002B58FD" w:rsidP="002B58FD">
      <w:pPr>
        <w:ind w:firstLine="720"/>
        <w:jc w:val="both"/>
        <w:rPr>
          <w:rFonts w:ascii="GHEA Grapalat" w:hAnsi="GHEA Grapalat"/>
          <w:color w:val="000000"/>
          <w:lang w:val="es-ES"/>
        </w:rPr>
      </w:pPr>
      <w:r w:rsidRPr="002B58FD">
        <w:rPr>
          <w:rFonts w:ascii="GHEA Grapalat" w:hAnsi="GHEA Grapalat" w:cs="Tahoma"/>
          <w:sz w:val="20"/>
          <w:szCs w:val="20"/>
          <w:lang w:val="es-ES"/>
        </w:rPr>
        <w:t>2.3:</w:t>
      </w:r>
      <w:r w:rsidRPr="002B58FD">
        <w:rPr>
          <w:rFonts w:ascii="GHEA Grapalat" w:hAnsi="GHEA Grapalat" w:cs="Tahoma"/>
          <w:sz w:val="20"/>
          <w:szCs w:val="20"/>
          <w:lang w:val="hy-AM"/>
        </w:rPr>
        <w:t xml:space="preserve"> </w:t>
      </w:r>
      <w:r w:rsidRPr="002B58FD">
        <w:rPr>
          <w:rFonts w:ascii="GHEA Grapalat" w:hAnsi="GHEA Grapalat" w:cs="Sylfaen"/>
          <w:sz w:val="20"/>
          <w:szCs w:val="20"/>
        </w:rPr>
        <w:t>Participant:</w:t>
      </w:r>
      <w:r w:rsidRPr="002B58FD">
        <w:rPr>
          <w:rFonts w:ascii="GHEA Grapalat" w:hAnsi="GHEA Grapalat" w:cs="Sylfaen"/>
          <w:sz w:val="20"/>
          <w:szCs w:val="20"/>
          <w:lang w:val="es-ES"/>
        </w:rPr>
        <w:t xml:space="preserve"> 6th </w:t>
      </w:r>
      <w:r w:rsidRPr="002B58FD">
        <w:rPr>
          <w:rFonts w:ascii="GHEA Grapalat" w:hAnsi="GHEA Grapalat" w:cs="Sylfaen"/>
          <w:sz w:val="20"/>
          <w:szCs w:val="20"/>
        </w:rPr>
        <w:t xml:space="preserve">of </w:t>
      </w:r>
      <w:r w:rsidRPr="002B58FD">
        <w:rPr>
          <w:rFonts w:ascii="GHEA Grapalat" w:hAnsi="GHEA Grapalat" w:cs="Sylfaen"/>
          <w:sz w:val="20"/>
          <w:szCs w:val="20"/>
          <w:lang w:val="hy-AM"/>
        </w:rPr>
        <w:t xml:space="preserve">O </w:t>
      </w:r>
      <w:r w:rsidRPr="002B58FD">
        <w:rPr>
          <w:rFonts w:ascii="GHEA Grapalat" w:hAnsi="GHEA Grapalat" w:cs="Sylfaen"/>
          <w:sz w:val="20"/>
          <w:szCs w:val="20"/>
        </w:rPr>
        <w:t>renk</w:t>
      </w:r>
      <w:r w:rsidRPr="002B58FD">
        <w:rPr>
          <w:rFonts w:ascii="GHEA Grapalat" w:hAnsi="GHEA Grapalat" w:cs="Sylfaen"/>
          <w:sz w:val="20"/>
          <w:szCs w:val="20"/>
          <w:lang w:val="es-ES"/>
        </w:rPr>
        <w:t xml:space="preserve"> 1 </w:t>
      </w:r>
      <w:r w:rsidRPr="002B58FD">
        <w:rPr>
          <w:rFonts w:ascii="GHEA Grapalat" w:hAnsi="GHEA Grapalat" w:cs="Sylfaen"/>
          <w:sz w:val="20"/>
          <w:szCs w:val="20"/>
        </w:rPr>
        <w:t>of the article</w:t>
      </w:r>
      <w:r w:rsidRPr="002B58FD">
        <w:rPr>
          <w:rFonts w:ascii="GHEA Grapalat" w:hAnsi="GHEA Grapalat" w:cs="Sylfaen"/>
          <w:sz w:val="20"/>
          <w:szCs w:val="20"/>
          <w:lang w:val="es-ES"/>
        </w:rPr>
        <w:t xml:space="preserve"> </w:t>
      </w:r>
      <w:r w:rsidRPr="002B58FD">
        <w:rPr>
          <w:rFonts w:ascii="GHEA Grapalat" w:hAnsi="GHEA Grapalat" w:cs="Sylfaen"/>
          <w:sz w:val="20"/>
          <w:szCs w:val="20"/>
        </w:rPr>
        <w:t xml:space="preserve">part </w:t>
      </w:r>
      <w:r w:rsidRPr="002B58FD">
        <w:rPr>
          <w:rFonts w:ascii="GHEA Grapalat" w:hAnsi="GHEA Grapalat" w:cs="Sylfaen"/>
          <w:sz w:val="20"/>
          <w:szCs w:val="20"/>
          <w:lang w:val="es-ES"/>
        </w:rPr>
        <w:t>6</w:t>
      </w:r>
      <w:r w:rsidRPr="002B58FD">
        <w:rPr>
          <w:rFonts w:ascii="GHEA Grapalat" w:hAnsi="GHEA Grapalat" w:cs="Sylfaen"/>
          <w:sz w:val="20"/>
          <w:szCs w:val="20"/>
        </w:rPr>
        <w:t>​</w:t>
      </w:r>
      <w:r w:rsidRPr="002B58FD">
        <w:rPr>
          <w:rFonts w:ascii="GHEA Grapalat" w:hAnsi="GHEA Grapalat" w:cs="Sylfaen"/>
          <w:sz w:val="20"/>
          <w:szCs w:val="20"/>
          <w:lang w:val="es-ES"/>
        </w:rPr>
        <w:t xml:space="preserve"> </w:t>
      </w:r>
      <w:r w:rsidRPr="002B58FD">
        <w:rPr>
          <w:rFonts w:ascii="GHEA Grapalat" w:hAnsi="GHEA Grapalat" w:cs="Sylfaen"/>
          <w:sz w:val="20"/>
          <w:szCs w:val="20"/>
        </w:rPr>
        <w:t>with a point</w:t>
      </w:r>
      <w:r w:rsidRPr="002B58FD">
        <w:rPr>
          <w:rFonts w:ascii="GHEA Grapalat" w:hAnsi="GHEA Grapalat" w:cs="Sylfaen"/>
          <w:sz w:val="20"/>
          <w:szCs w:val="20"/>
          <w:lang w:val="es-ES"/>
        </w:rPr>
        <w:t xml:space="preserve"> </w:t>
      </w:r>
      <w:r w:rsidRPr="002B58FD">
        <w:rPr>
          <w:rFonts w:ascii="GHEA Grapalat" w:hAnsi="GHEA Grapalat" w:cs="Sylfaen"/>
          <w:sz w:val="20"/>
          <w:szCs w:val="20"/>
        </w:rPr>
        <w:t>planned</w:t>
      </w:r>
      <w:r w:rsidRPr="002B58FD">
        <w:rPr>
          <w:rFonts w:ascii="GHEA Grapalat" w:hAnsi="GHEA Grapalat" w:cs="Sylfaen"/>
          <w:sz w:val="20"/>
          <w:szCs w:val="20"/>
          <w:lang w:val="es-ES"/>
        </w:rPr>
        <w:t xml:space="preserve"> </w:t>
      </w:r>
      <w:r w:rsidRPr="002B58FD">
        <w:rPr>
          <w:rFonts w:ascii="GHEA Grapalat" w:hAnsi="GHEA Grapalat" w:cs="Sylfaen"/>
          <w:sz w:val="20"/>
          <w:szCs w:val="20"/>
        </w:rPr>
        <w:t>in the list</w:t>
      </w:r>
      <w:r w:rsidRPr="002B58FD">
        <w:rPr>
          <w:rFonts w:ascii="GHEA Grapalat" w:hAnsi="GHEA Grapalat" w:cs="Sylfaen"/>
          <w:sz w:val="20"/>
          <w:szCs w:val="20"/>
          <w:lang w:val="es-ES"/>
        </w:rPr>
        <w:t xml:space="preserve"> being </w:t>
      </w:r>
      <w:r w:rsidRPr="002B58FD">
        <w:rPr>
          <w:rFonts w:ascii="GHEA Grapalat" w:hAnsi="GHEA Grapalat" w:cs="Sylfaen"/>
          <w:sz w:val="20"/>
          <w:szCs w:val="20"/>
        </w:rPr>
        <w:t>included in it</w:t>
      </w:r>
      <w:r w:rsidRPr="002B58FD">
        <w:rPr>
          <w:rFonts w:ascii="GHEA Grapalat" w:hAnsi="GHEA Grapalat" w:cs="Sylfaen"/>
          <w:sz w:val="20"/>
          <w:szCs w:val="20"/>
          <w:lang w:val="es-ES"/>
        </w:rPr>
        <w:t xml:space="preserve"> </w:t>
      </w:r>
      <w:r w:rsidRPr="002B58FD">
        <w:rPr>
          <w:rFonts w:ascii="GHEA Grapalat" w:hAnsi="GHEA Grapalat" w:cs="Sylfaen"/>
          <w:sz w:val="20"/>
          <w:szCs w:val="20"/>
        </w:rPr>
        <w:t>location</w:t>
      </w:r>
      <w:r w:rsidRPr="002B58FD">
        <w:rPr>
          <w:rFonts w:ascii="GHEA Grapalat" w:hAnsi="GHEA Grapalat" w:cs="Sylfaen"/>
          <w:sz w:val="20"/>
          <w:szCs w:val="20"/>
          <w:lang w:val="es-ES"/>
        </w:rPr>
        <w:t xml:space="preserve"> </w:t>
      </w:r>
      <w:r w:rsidRPr="002B58FD">
        <w:rPr>
          <w:rFonts w:ascii="GHEA Grapalat" w:hAnsi="GHEA Grapalat" w:cs="Sylfaen"/>
          <w:sz w:val="20"/>
          <w:szCs w:val="20"/>
        </w:rPr>
        <w:t xml:space="preserve">during the period </w:t>
      </w:r>
      <w:r w:rsidRPr="002B58FD">
        <w:rPr>
          <w:rFonts w:ascii="GHEA Grapalat" w:hAnsi="GHEA Grapalat" w:cs="Sylfaen"/>
          <w:sz w:val="20"/>
          <w:szCs w:val="20"/>
          <w:lang w:val="es-ES"/>
        </w:rPr>
        <w:t xml:space="preserve">, </w:t>
      </w:r>
      <w:r w:rsidRPr="002B58FD">
        <w:rPr>
          <w:rFonts w:ascii="GHEA Grapalat" w:hAnsi="GHEA Grapalat" w:cs="Sylfaen"/>
          <w:sz w:val="20"/>
          <w:szCs w:val="20"/>
        </w:rPr>
        <w:t>automatically</w:t>
      </w:r>
      <w:r w:rsidRPr="002B58FD">
        <w:rPr>
          <w:rFonts w:ascii="GHEA Grapalat" w:hAnsi="GHEA Grapalat" w:cs="Sylfaen"/>
          <w:sz w:val="20"/>
          <w:szCs w:val="20"/>
          <w:lang w:val="es-ES"/>
        </w:rPr>
        <w:t xml:space="preserve"> </w:t>
      </w:r>
      <w:r w:rsidRPr="002B58FD">
        <w:rPr>
          <w:rFonts w:ascii="GHEA Grapalat" w:hAnsi="GHEA Grapalat" w:cs="Sylfaen"/>
          <w:sz w:val="20"/>
          <w:szCs w:val="20"/>
        </w:rPr>
        <w:t>leads to</w:t>
      </w:r>
      <w:r w:rsidRPr="002B58FD">
        <w:rPr>
          <w:rFonts w:ascii="GHEA Grapalat" w:hAnsi="GHEA Grapalat" w:cs="Sylfaen"/>
          <w:sz w:val="20"/>
          <w:szCs w:val="20"/>
          <w:lang w:val="es-ES"/>
        </w:rPr>
        <w:t xml:space="preserve"> </w:t>
      </w:r>
      <w:r w:rsidRPr="002B58FD">
        <w:rPr>
          <w:rFonts w:ascii="GHEA Grapalat" w:hAnsi="GHEA Grapalat" w:cs="Sylfaen"/>
          <w:sz w:val="20"/>
          <w:szCs w:val="20"/>
        </w:rPr>
        <w:t>is</w:t>
      </w:r>
      <w:r w:rsidRPr="002B58FD">
        <w:rPr>
          <w:rFonts w:ascii="GHEA Grapalat" w:hAnsi="GHEA Grapalat" w:cs="Sylfaen"/>
          <w:sz w:val="20"/>
          <w:szCs w:val="20"/>
          <w:lang w:val="es-ES"/>
        </w:rPr>
        <w:t xml:space="preserve"> </w:t>
      </w:r>
      <w:r w:rsidRPr="002B58FD">
        <w:rPr>
          <w:rFonts w:ascii="GHEA Grapalat" w:hAnsi="GHEA Grapalat" w:cs="Sylfaen"/>
          <w:sz w:val="20"/>
          <w:szCs w:val="20"/>
        </w:rPr>
        <w:t>the latter</w:t>
      </w:r>
      <w:r w:rsidRPr="002B58FD">
        <w:rPr>
          <w:rFonts w:ascii="GHEA Grapalat" w:hAnsi="GHEA Grapalat" w:cs="Sylfaen"/>
          <w:sz w:val="20"/>
          <w:szCs w:val="20"/>
          <w:lang w:val="es-ES"/>
        </w:rPr>
        <w:t xml:space="preserve"> </w:t>
      </w:r>
      <w:r w:rsidRPr="002B58FD">
        <w:rPr>
          <w:rFonts w:ascii="GHEA Grapalat" w:hAnsi="GHEA Grapalat" w:cs="Sylfaen"/>
          <w:sz w:val="20"/>
          <w:szCs w:val="20"/>
        </w:rPr>
        <w:t>with</w:t>
      </w:r>
      <w:r w:rsidRPr="002B58FD">
        <w:rPr>
          <w:rFonts w:ascii="GHEA Grapalat" w:hAnsi="GHEA Grapalat" w:cs="Sylfaen"/>
          <w:sz w:val="20"/>
          <w:szCs w:val="20"/>
          <w:lang w:val="es-ES"/>
        </w:rPr>
        <w:t xml:space="preserve"> </w:t>
      </w:r>
      <w:r w:rsidRPr="002B58FD">
        <w:rPr>
          <w:rFonts w:ascii="GHEA Grapalat" w:hAnsi="GHEA Grapalat" w:cs="Sylfaen"/>
          <w:sz w:val="20"/>
          <w:szCs w:val="20"/>
        </w:rPr>
        <w:t>interconnected</w:t>
      </w:r>
      <w:r w:rsidRPr="002B58FD">
        <w:rPr>
          <w:rFonts w:ascii="GHEA Grapalat" w:hAnsi="GHEA Grapalat" w:cs="Sylfaen"/>
          <w:sz w:val="20"/>
          <w:szCs w:val="20"/>
          <w:lang w:val="es-ES"/>
        </w:rPr>
        <w:t xml:space="preserve"> </w:t>
      </w:r>
      <w:r w:rsidRPr="002B58FD">
        <w:rPr>
          <w:rFonts w:ascii="GHEA Grapalat" w:hAnsi="GHEA Grapalat" w:cs="Sylfaen"/>
          <w:sz w:val="20"/>
          <w:szCs w:val="20"/>
        </w:rPr>
        <w:t>persons</w:t>
      </w:r>
      <w:r w:rsidRPr="002B58FD">
        <w:rPr>
          <w:rFonts w:ascii="GHEA Grapalat" w:hAnsi="GHEA Grapalat" w:cs="Sylfaen"/>
          <w:sz w:val="20"/>
          <w:szCs w:val="20"/>
          <w:lang w:val="es-ES"/>
        </w:rPr>
        <w:t xml:space="preserve"> </w:t>
      </w:r>
      <w:r w:rsidRPr="002B58FD">
        <w:rPr>
          <w:rFonts w:ascii="GHEA Grapalat" w:hAnsi="GHEA Grapalat" w:cs="Sylfaen"/>
          <w:sz w:val="20"/>
          <w:szCs w:val="20"/>
        </w:rPr>
        <w:t>shopping</w:t>
      </w:r>
      <w:r w:rsidRPr="002B58FD">
        <w:rPr>
          <w:rFonts w:ascii="GHEA Grapalat" w:hAnsi="GHEA Grapalat" w:cs="Sylfaen"/>
          <w:sz w:val="20"/>
          <w:szCs w:val="20"/>
          <w:lang w:val="es-ES"/>
        </w:rPr>
        <w:t xml:space="preserve"> </w:t>
      </w:r>
      <w:r w:rsidRPr="002B58FD">
        <w:rPr>
          <w:rFonts w:ascii="GHEA Grapalat" w:hAnsi="GHEA Grapalat" w:cs="Sylfaen"/>
          <w:sz w:val="20"/>
          <w:szCs w:val="20"/>
        </w:rPr>
        <w:t>to the process</w:t>
      </w:r>
      <w:r w:rsidRPr="002B58FD">
        <w:rPr>
          <w:rFonts w:ascii="GHEA Grapalat" w:hAnsi="GHEA Grapalat" w:cs="Sylfaen"/>
          <w:sz w:val="20"/>
          <w:szCs w:val="20"/>
          <w:lang w:val="es-ES"/>
        </w:rPr>
        <w:t xml:space="preserve"> </w:t>
      </w:r>
      <w:r w:rsidRPr="002B58FD">
        <w:rPr>
          <w:rFonts w:ascii="GHEA Grapalat" w:hAnsi="GHEA Grapalat" w:cs="Sylfaen"/>
          <w:sz w:val="20"/>
          <w:szCs w:val="20"/>
        </w:rPr>
        <w:t>participation</w:t>
      </w:r>
      <w:r w:rsidRPr="002B58FD">
        <w:rPr>
          <w:rFonts w:ascii="GHEA Grapalat" w:hAnsi="GHEA Grapalat" w:cs="Sylfaen"/>
          <w:sz w:val="20"/>
          <w:szCs w:val="20"/>
          <w:lang w:val="es-ES"/>
        </w:rPr>
        <w:t xml:space="preserve"> </w:t>
      </w:r>
      <w:r w:rsidRPr="002B58FD">
        <w:rPr>
          <w:rFonts w:ascii="GHEA Grapalat" w:hAnsi="GHEA Grapalat" w:cs="Sylfaen"/>
          <w:sz w:val="20"/>
          <w:szCs w:val="20"/>
        </w:rPr>
        <w:t>of right</w:t>
      </w:r>
      <w:r w:rsidRPr="002B58FD">
        <w:rPr>
          <w:rFonts w:ascii="GHEA Grapalat" w:hAnsi="GHEA Grapalat" w:cs="Sylfaen"/>
          <w:sz w:val="20"/>
          <w:szCs w:val="20"/>
          <w:lang w:val="es-ES"/>
        </w:rPr>
        <w:t xml:space="preserve"> </w:t>
      </w:r>
      <w:r w:rsidRPr="002B58FD">
        <w:rPr>
          <w:rFonts w:ascii="GHEA Grapalat" w:hAnsi="GHEA Grapalat" w:cs="Sylfaen"/>
          <w:sz w:val="20"/>
          <w:szCs w:val="20"/>
        </w:rPr>
        <w:t xml:space="preserve">of limitation </w:t>
      </w:r>
      <w:r w:rsidRPr="002B58FD">
        <w:rPr>
          <w:rFonts w:ascii="GHEA Grapalat" w:hAnsi="GHEA Grapalat" w:cs="Sylfaen"/>
          <w:sz w:val="20"/>
          <w:szCs w:val="20"/>
          <w:lang w:val="es-ES"/>
        </w:rPr>
        <w:t>.</w:t>
      </w:r>
      <w:r w:rsidRPr="002B58FD">
        <w:rPr>
          <w:rFonts w:ascii="GHEA Grapalat" w:hAnsi="GHEA Grapalat"/>
          <w:color w:val="000000"/>
          <w:lang w:val="es-ES"/>
        </w:rPr>
        <w:t xml:space="preserve"> </w:t>
      </w:r>
    </w:p>
    <w:p w:rsidR="002B58FD" w:rsidRPr="002B58FD" w:rsidRDefault="002B58FD" w:rsidP="002B58FD">
      <w:pPr>
        <w:ind w:firstLine="720"/>
        <w:jc w:val="both"/>
        <w:rPr>
          <w:rFonts w:ascii="GHEA Grapalat" w:hAnsi="GHEA Grapalat"/>
          <w:sz w:val="20"/>
          <w:szCs w:val="20"/>
          <w:lang w:val="es-ES"/>
        </w:rPr>
      </w:pPr>
      <w:r w:rsidRPr="002B58FD">
        <w:rPr>
          <w:rFonts w:ascii="GHEA Grapalat" w:hAnsi="GHEA Grapalat" w:cs="Tahoma"/>
          <w:sz w:val="20"/>
          <w:szCs w:val="20"/>
          <w:lang w:val="es-ES"/>
        </w:rPr>
        <w:t xml:space="preserve"> </w:t>
      </w:r>
      <w:r w:rsidRPr="002B58FD">
        <w:rPr>
          <w:rFonts w:ascii="GHEA Grapalat" w:hAnsi="GHEA Grapalat" w:cs="Sylfaen"/>
          <w:sz w:val="20"/>
          <w:szCs w:val="20"/>
          <w:lang w:val="hy-AM"/>
        </w:rPr>
        <w:t>Prohibited</w:t>
      </w:r>
      <w:r w:rsidRPr="002B58FD">
        <w:rPr>
          <w:rFonts w:ascii="GHEA Grapalat" w:hAnsi="GHEA Grapalat"/>
          <w:sz w:val="20"/>
          <w:szCs w:val="20"/>
          <w:lang w:val="es-ES"/>
        </w:rPr>
        <w:t xml:space="preserve"> </w:t>
      </w:r>
      <w:r w:rsidRPr="002B58FD">
        <w:rPr>
          <w:rFonts w:ascii="GHEA Grapalat" w:hAnsi="GHEA Grapalat" w:cs="Sylfaen"/>
          <w:sz w:val="20"/>
          <w:szCs w:val="20"/>
          <w:lang w:val="hy-AM"/>
        </w:rPr>
        <w:t>is</w:t>
      </w:r>
      <w:r w:rsidRPr="002B58FD">
        <w:rPr>
          <w:rFonts w:ascii="GHEA Grapalat" w:hAnsi="GHEA Grapalat"/>
          <w:sz w:val="20"/>
          <w:szCs w:val="20"/>
          <w:lang w:val="es-ES"/>
        </w:rPr>
        <w:t xml:space="preserve"> </w:t>
      </w:r>
      <w:r w:rsidRPr="002B58FD">
        <w:rPr>
          <w:rFonts w:ascii="GHEA Grapalat" w:hAnsi="GHEA Grapalat"/>
          <w:sz w:val="20"/>
          <w:szCs w:val="20"/>
          <w:lang w:val="hy-AM"/>
        </w:rPr>
        <w:t>hereby</w:t>
      </w:r>
      <w:r w:rsidRPr="002B58FD">
        <w:rPr>
          <w:rFonts w:ascii="GHEA Grapalat" w:hAnsi="GHEA Grapalat"/>
          <w:sz w:val="20"/>
          <w:szCs w:val="20"/>
          <w:lang w:val="es-ES"/>
        </w:rPr>
        <w:t xml:space="preserve"> </w:t>
      </w:r>
      <w:r w:rsidRPr="002B58FD">
        <w:rPr>
          <w:rFonts w:ascii="GHEA Grapalat" w:hAnsi="GHEA Grapalat"/>
          <w:sz w:val="20"/>
          <w:szCs w:val="20"/>
          <w:lang w:val="hy-AM"/>
        </w:rPr>
        <w:t>with a point</w:t>
      </w:r>
      <w:r w:rsidRPr="002B58FD">
        <w:rPr>
          <w:rFonts w:ascii="GHEA Grapalat" w:hAnsi="GHEA Grapalat"/>
          <w:sz w:val="20"/>
          <w:szCs w:val="20"/>
          <w:lang w:val="es-ES"/>
        </w:rPr>
        <w:t xml:space="preserve"> </w:t>
      </w:r>
      <w:r w:rsidRPr="002B58FD">
        <w:rPr>
          <w:rFonts w:ascii="GHEA Grapalat" w:hAnsi="GHEA Grapalat"/>
          <w:sz w:val="20"/>
          <w:szCs w:val="20"/>
          <w:lang w:val="hy-AM"/>
        </w:rPr>
        <w:t>defined</w:t>
      </w:r>
      <w:r w:rsidRPr="002B58FD">
        <w:rPr>
          <w:rFonts w:ascii="GHEA Grapalat" w:hAnsi="GHEA Grapalat"/>
          <w:sz w:val="20"/>
          <w:szCs w:val="20"/>
          <w:lang w:val="es-ES"/>
        </w:rPr>
        <w:t xml:space="preserve"> </w:t>
      </w:r>
      <w:r w:rsidRPr="002B58FD">
        <w:rPr>
          <w:rFonts w:ascii="GHEA Grapalat" w:hAnsi="GHEA Grapalat"/>
          <w:sz w:val="20"/>
          <w:szCs w:val="20"/>
          <w:lang w:val="hy-AM"/>
        </w:rPr>
        <w:t>interconnected</w:t>
      </w:r>
      <w:r w:rsidRPr="002B58FD">
        <w:rPr>
          <w:rFonts w:ascii="GHEA Grapalat" w:hAnsi="GHEA Grapalat"/>
          <w:sz w:val="20"/>
          <w:szCs w:val="20"/>
          <w:lang w:val="es-ES"/>
        </w:rPr>
        <w:t xml:space="preserve"> </w:t>
      </w:r>
      <w:r w:rsidRPr="002B58FD">
        <w:rPr>
          <w:rFonts w:ascii="GHEA Grapalat" w:hAnsi="GHEA Grapalat"/>
          <w:sz w:val="20"/>
          <w:szCs w:val="20"/>
          <w:lang w:val="hy-AM"/>
        </w:rPr>
        <w:t>persons</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and </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or </w:t>
      </w:r>
      <w:r w:rsidRPr="002B58FD">
        <w:rPr>
          <w:rFonts w:ascii="GHEA Grapalat" w:hAnsi="GHEA Grapalat"/>
          <w:sz w:val="20"/>
          <w:szCs w:val="20"/>
          <w:lang w:val="es-ES"/>
        </w:rPr>
        <w:t xml:space="preserve">) </w:t>
      </w:r>
      <w:r w:rsidRPr="002B58FD">
        <w:rPr>
          <w:rFonts w:ascii="GHEA Grapalat" w:hAnsi="GHEA Grapalat" w:cs="Sylfaen"/>
          <w:sz w:val="20"/>
          <w:szCs w:val="20"/>
          <w:lang w:val="hy-AM"/>
        </w:rPr>
        <w:t>the same</w:t>
      </w:r>
      <w:r w:rsidRPr="002B58FD">
        <w:rPr>
          <w:rFonts w:ascii="GHEA Grapalat" w:hAnsi="GHEA Grapalat"/>
          <w:sz w:val="20"/>
          <w:szCs w:val="20"/>
          <w:lang w:val="es-ES"/>
        </w:rPr>
        <w:t xml:space="preserve"> </w:t>
      </w:r>
      <w:r w:rsidRPr="002B58FD">
        <w:rPr>
          <w:rFonts w:ascii="GHEA Grapalat" w:hAnsi="GHEA Grapalat" w:cs="Sylfaen"/>
          <w:sz w:val="20"/>
          <w:szCs w:val="20"/>
          <w:lang w:val="hy-AM"/>
        </w:rPr>
        <w:t xml:space="preserve">by person </w:t>
      </w:r>
      <w:r w:rsidRPr="002B58FD">
        <w:rPr>
          <w:rFonts w:ascii="GHEA Grapalat" w:hAnsi="GHEA Grapalat"/>
          <w:sz w:val="20"/>
          <w:szCs w:val="20"/>
          <w:lang w:val="es-ES"/>
        </w:rPr>
        <w:t xml:space="preserve">( </w:t>
      </w:r>
      <w:r w:rsidRPr="002B58FD">
        <w:rPr>
          <w:rFonts w:ascii="GHEA Grapalat" w:hAnsi="GHEA Grapalat" w:cs="Sylfaen"/>
          <w:sz w:val="20"/>
          <w:szCs w:val="20"/>
          <w:lang w:val="hy-AM"/>
        </w:rPr>
        <w:t xml:space="preserve">s </w:t>
      </w:r>
      <w:r w:rsidRPr="002B58FD">
        <w:rPr>
          <w:rFonts w:ascii="GHEA Grapalat" w:hAnsi="GHEA Grapalat"/>
          <w:sz w:val="20"/>
          <w:szCs w:val="20"/>
          <w:lang w:val="es-ES"/>
        </w:rPr>
        <w:t xml:space="preserve">) . </w:t>
      </w:r>
      <w:r w:rsidRPr="002B58FD">
        <w:rPr>
          <w:rFonts w:ascii="GHEA Grapalat" w:hAnsi="GHEA Grapalat" w:cs="Sylfaen"/>
          <w:sz w:val="20"/>
          <w:szCs w:val="20"/>
          <w:lang w:val="hy-AM"/>
        </w:rPr>
        <w:t>established</w:t>
      </w:r>
      <w:r w:rsidRPr="002B58FD">
        <w:rPr>
          <w:rFonts w:ascii="GHEA Grapalat" w:hAnsi="GHEA Grapalat"/>
          <w:sz w:val="20"/>
          <w:szCs w:val="20"/>
          <w:lang w:val="es-ES"/>
        </w:rPr>
        <w:t xml:space="preserve"> </w:t>
      </w:r>
      <w:r w:rsidRPr="002B58FD">
        <w:rPr>
          <w:rFonts w:ascii="GHEA Grapalat" w:hAnsi="GHEA Grapalat" w:cs="Sylfaen"/>
          <w:sz w:val="20"/>
          <w:szCs w:val="20"/>
          <w:lang w:val="hy-AM"/>
        </w:rPr>
        <w:t>or</w:t>
      </w:r>
      <w:r w:rsidRPr="002B58FD">
        <w:rPr>
          <w:rFonts w:ascii="GHEA Grapalat" w:hAnsi="GHEA Grapalat"/>
          <w:sz w:val="20"/>
          <w:szCs w:val="20"/>
          <w:lang w:val="es-ES"/>
        </w:rPr>
        <w:t xml:space="preserve"> </w:t>
      </w:r>
      <w:r w:rsidRPr="002B58FD">
        <w:rPr>
          <w:rFonts w:ascii="GHEA Grapalat" w:hAnsi="GHEA Grapalat" w:cs="Sylfaen"/>
          <w:sz w:val="20"/>
          <w:szCs w:val="20"/>
          <w:lang w:val="hy-AM"/>
        </w:rPr>
        <w:t>more</w:t>
      </w:r>
      <w:r w:rsidRPr="002B58FD">
        <w:rPr>
          <w:rFonts w:ascii="GHEA Grapalat" w:hAnsi="GHEA Grapalat"/>
          <w:sz w:val="20"/>
          <w:szCs w:val="20"/>
          <w:lang w:val="es-ES"/>
        </w:rPr>
        <w:t xml:space="preserve"> </w:t>
      </w:r>
      <w:r w:rsidRPr="002B58FD">
        <w:rPr>
          <w:rFonts w:ascii="GHEA Grapalat" w:hAnsi="GHEA Grapalat" w:cs="Sylfaen"/>
          <w:sz w:val="20"/>
          <w:szCs w:val="20"/>
          <w:lang w:val="hy-AM"/>
        </w:rPr>
        <w:t>than</w:t>
      </w:r>
      <w:r w:rsidRPr="002B58FD">
        <w:rPr>
          <w:rFonts w:ascii="GHEA Grapalat" w:hAnsi="GHEA Grapalat"/>
          <w:sz w:val="20"/>
          <w:szCs w:val="20"/>
          <w:lang w:val="es-ES"/>
        </w:rPr>
        <w:t xml:space="preserve"> </w:t>
      </w:r>
      <w:r w:rsidRPr="002B58FD">
        <w:rPr>
          <w:rFonts w:ascii="GHEA Grapalat" w:hAnsi="GHEA Grapalat" w:cs="Sylfaen"/>
          <w:sz w:val="20"/>
          <w:szCs w:val="20"/>
          <w:lang w:val="hy-AM"/>
        </w:rPr>
        <w:t>fifty</w:t>
      </w:r>
      <w:r w:rsidRPr="002B58FD">
        <w:rPr>
          <w:rFonts w:ascii="GHEA Grapalat" w:hAnsi="GHEA Grapalat"/>
          <w:sz w:val="20"/>
          <w:szCs w:val="20"/>
          <w:lang w:val="es-ES"/>
        </w:rPr>
        <w:t xml:space="preserve"> </w:t>
      </w:r>
      <w:r w:rsidRPr="002B58FD">
        <w:rPr>
          <w:rFonts w:ascii="GHEA Grapalat" w:hAnsi="GHEA Grapalat" w:cs="Sylfaen"/>
          <w:sz w:val="20"/>
          <w:szCs w:val="20"/>
          <w:lang w:val="hy-AM"/>
        </w:rPr>
        <w:t>percent</w:t>
      </w:r>
      <w:r w:rsidRPr="002B58FD">
        <w:rPr>
          <w:rFonts w:ascii="GHEA Grapalat" w:hAnsi="GHEA Grapalat"/>
          <w:sz w:val="20"/>
          <w:szCs w:val="20"/>
          <w:lang w:val="es-ES"/>
        </w:rPr>
        <w:t xml:space="preserve"> </w:t>
      </w:r>
      <w:r w:rsidRPr="002B58FD">
        <w:rPr>
          <w:rFonts w:ascii="GHEA Grapalat" w:hAnsi="GHEA Grapalat" w:cs="Sylfaen"/>
          <w:sz w:val="20"/>
          <w:szCs w:val="20"/>
          <w:lang w:val="hy-AM"/>
        </w:rPr>
        <w:t>at the same time</w:t>
      </w:r>
      <w:r w:rsidRPr="002B58FD">
        <w:rPr>
          <w:rFonts w:ascii="GHEA Grapalat" w:hAnsi="GHEA Grapalat"/>
          <w:sz w:val="20"/>
          <w:szCs w:val="20"/>
          <w:lang w:val="es-ES"/>
        </w:rPr>
        <w:t xml:space="preserve"> </w:t>
      </w:r>
      <w:r w:rsidRPr="002B58FD">
        <w:rPr>
          <w:rFonts w:ascii="GHEA Grapalat" w:hAnsi="GHEA Grapalat" w:cs="Sylfaen"/>
          <w:sz w:val="20"/>
          <w:szCs w:val="20"/>
          <w:lang w:val="hy-AM"/>
        </w:rPr>
        <w:t xml:space="preserve">belonging to person </w:t>
      </w:r>
      <w:r w:rsidRPr="002B58FD">
        <w:rPr>
          <w:rFonts w:ascii="GHEA Grapalat" w:hAnsi="GHEA Grapalat"/>
          <w:sz w:val="20"/>
          <w:szCs w:val="20"/>
          <w:lang w:val="es-ES"/>
        </w:rPr>
        <w:t xml:space="preserve">( </w:t>
      </w:r>
      <w:r w:rsidRPr="002B58FD">
        <w:rPr>
          <w:rFonts w:ascii="GHEA Grapalat" w:hAnsi="GHEA Grapalat" w:cs="Sylfaen"/>
          <w:sz w:val="20"/>
          <w:szCs w:val="20"/>
          <w:lang w:val="hy-AM"/>
        </w:rPr>
        <w:t xml:space="preserve">s </w:t>
      </w:r>
      <w:r w:rsidRPr="002B58FD">
        <w:rPr>
          <w:rFonts w:ascii="GHEA Grapalat" w:hAnsi="GHEA Grapalat"/>
          <w:sz w:val="20"/>
          <w:szCs w:val="20"/>
          <w:lang w:val="es-ES"/>
        </w:rPr>
        <w:t xml:space="preserve">). </w:t>
      </w:r>
      <w:r w:rsidRPr="002B58FD">
        <w:rPr>
          <w:rFonts w:ascii="GHEA Grapalat" w:hAnsi="GHEA Grapalat" w:cs="Sylfaen"/>
          <w:sz w:val="20"/>
          <w:szCs w:val="20"/>
          <w:lang w:val="hy-AM"/>
        </w:rPr>
        <w:t xml:space="preserve">having </w:t>
      </w:r>
      <w:r w:rsidRPr="002B58FD">
        <w:rPr>
          <w:rFonts w:ascii="GHEA Grapalat" w:hAnsi="GHEA Grapalat"/>
          <w:sz w:val="20"/>
          <w:szCs w:val="20"/>
          <w:lang w:val="es-ES"/>
        </w:rPr>
        <w:t xml:space="preserve">a </w:t>
      </w:r>
      <w:r w:rsidRPr="002B58FD">
        <w:rPr>
          <w:rFonts w:ascii="GHEA Grapalat" w:hAnsi="GHEA Grapalat" w:cs="Sylfaen"/>
          <w:sz w:val="20"/>
          <w:szCs w:val="20"/>
          <w:lang w:val="hy-AM"/>
        </w:rPr>
        <w:t>share</w:t>
      </w:r>
      <w:r w:rsidRPr="002B58FD">
        <w:rPr>
          <w:rFonts w:ascii="GHEA Grapalat" w:hAnsi="GHEA Grapalat"/>
          <w:sz w:val="20"/>
          <w:szCs w:val="20"/>
          <w:lang w:val="hy-AM"/>
        </w:rPr>
        <w:t>​</w:t>
      </w:r>
      <w:r w:rsidRPr="002B58FD">
        <w:rPr>
          <w:rFonts w:ascii="GHEA Grapalat" w:hAnsi="GHEA Grapalat"/>
          <w:sz w:val="20"/>
          <w:szCs w:val="20"/>
          <w:lang w:val="es-ES"/>
        </w:rPr>
        <w:t xml:space="preserve">​ </w:t>
      </w:r>
      <w:r w:rsidRPr="002B58FD">
        <w:rPr>
          <w:rFonts w:ascii="GHEA Grapalat" w:hAnsi="GHEA Grapalat" w:cs="Sylfaen"/>
          <w:sz w:val="20"/>
          <w:szCs w:val="20"/>
          <w:lang w:val="hy-AM"/>
        </w:rPr>
        <w:t>organizations</w:t>
      </w:r>
      <w:r w:rsidRPr="002B58FD">
        <w:rPr>
          <w:rFonts w:ascii="GHEA Grapalat" w:hAnsi="GHEA Grapalat"/>
          <w:sz w:val="20"/>
          <w:szCs w:val="20"/>
          <w:lang w:val="es-ES"/>
        </w:rPr>
        <w:t xml:space="preserve"> </w:t>
      </w:r>
      <w:r w:rsidRPr="002B58FD">
        <w:rPr>
          <w:rFonts w:ascii="GHEA Grapalat" w:hAnsi="GHEA Grapalat" w:cs="Sylfaen"/>
          <w:sz w:val="20"/>
          <w:szCs w:val="20"/>
          <w:lang w:val="hy-AM"/>
        </w:rPr>
        <w:t>simultaneous</w:t>
      </w:r>
      <w:r w:rsidRPr="002B58FD">
        <w:rPr>
          <w:rFonts w:ascii="GHEA Grapalat" w:hAnsi="GHEA Grapalat"/>
          <w:sz w:val="20"/>
          <w:szCs w:val="20"/>
          <w:lang w:val="es-ES"/>
        </w:rPr>
        <w:t xml:space="preserve"> </w:t>
      </w:r>
      <w:r w:rsidRPr="002B58FD">
        <w:rPr>
          <w:rFonts w:ascii="GHEA Grapalat" w:hAnsi="GHEA Grapalat" w:cs="Sylfaen"/>
          <w:sz w:val="20"/>
          <w:szCs w:val="20"/>
          <w:lang w:val="hy-AM"/>
        </w:rPr>
        <w:t>participation</w:t>
      </w:r>
      <w:r w:rsidRPr="002B58FD">
        <w:rPr>
          <w:rFonts w:ascii="GHEA Grapalat" w:hAnsi="GHEA Grapalat"/>
          <w:sz w:val="20"/>
          <w:szCs w:val="20"/>
          <w:lang w:val="es-ES"/>
        </w:rPr>
        <w:t xml:space="preserve"> </w:t>
      </w:r>
      <w:r w:rsidRPr="002B58FD">
        <w:rPr>
          <w:rFonts w:ascii="GHEA Grapalat" w:hAnsi="GHEA Grapalat"/>
          <w:sz w:val="20"/>
          <w:szCs w:val="20"/>
          <w:lang w:val="hy-AM"/>
        </w:rPr>
        <w:t>hereby</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to the procedure </w:t>
      </w:r>
      <w:r w:rsidRPr="002B58FD">
        <w:rPr>
          <w:rFonts w:ascii="GHEA Grapalat" w:hAnsi="GHEA Grapalat" w:cs="Sylfaen"/>
          <w:sz w:val="20"/>
          <w:szCs w:val="20"/>
          <w:lang w:val="es-ES"/>
        </w:rPr>
        <w:t xml:space="preserve">( </w:t>
      </w:r>
      <w:r w:rsidRPr="002B58FD">
        <w:rPr>
          <w:rFonts w:ascii="GHEA Grapalat" w:hAnsi="GHEA Grapalat" w:cs="Sylfaen"/>
          <w:sz w:val="20"/>
          <w:szCs w:val="20"/>
          <w:lang w:val="hy-AM"/>
        </w:rPr>
        <w:t>at the same time</w:t>
      </w:r>
      <w:r w:rsidRPr="002B58FD">
        <w:rPr>
          <w:rFonts w:ascii="GHEA Grapalat" w:hAnsi="GHEA Grapalat" w:cs="Sylfaen"/>
          <w:sz w:val="20"/>
          <w:szCs w:val="20"/>
          <w:lang w:val="es-ES"/>
        </w:rPr>
        <w:t xml:space="preserve"> </w:t>
      </w:r>
      <w:r w:rsidRPr="002B58FD">
        <w:rPr>
          <w:rFonts w:ascii="GHEA Grapalat" w:hAnsi="GHEA Grapalat" w:cs="Sylfaen"/>
          <w:sz w:val="20"/>
          <w:szCs w:val="20"/>
          <w:lang w:val="hy-AM"/>
        </w:rPr>
        <w:t xml:space="preserve">dose </w:t>
      </w:r>
      <w:r w:rsidRPr="002B58FD">
        <w:rPr>
          <w:rFonts w:ascii="GHEA Grapalat" w:hAnsi="GHEA Grapalat" w:cs="Sylfaen"/>
          <w:sz w:val="20"/>
          <w:szCs w:val="20"/>
          <w:lang w:val="es-ES"/>
        </w:rPr>
        <w:t xml:space="preserve">), </w:t>
      </w:r>
      <w:r w:rsidRPr="002B58FD">
        <w:rPr>
          <w:rFonts w:ascii="GHEA Grapalat" w:hAnsi="GHEA Grapalat" w:cs="Sylfaen"/>
          <w:sz w:val="20"/>
          <w:szCs w:val="20"/>
          <w:lang w:val="hy-AM"/>
        </w:rPr>
        <w:t>except</w:t>
      </w:r>
      <w:r w:rsidRPr="002B58FD">
        <w:rPr>
          <w:rFonts w:ascii="GHEA Grapalat" w:hAnsi="GHEA Grapalat"/>
          <w:sz w:val="20"/>
          <w:szCs w:val="20"/>
          <w:lang w:val="es-ES"/>
        </w:rPr>
        <w:t xml:space="preserve"> </w:t>
      </w:r>
      <w:r w:rsidRPr="002B58FD">
        <w:rPr>
          <w:rFonts w:ascii="GHEA Grapalat" w:hAnsi="GHEA Grapalat" w:cs="Sylfaen"/>
          <w:sz w:val="20"/>
          <w:szCs w:val="20"/>
          <w:lang w:val="hy-AM"/>
        </w:rPr>
        <w:t>of the state</w:t>
      </w:r>
      <w:r w:rsidRPr="002B58FD">
        <w:rPr>
          <w:rFonts w:ascii="GHEA Grapalat" w:hAnsi="GHEA Grapalat"/>
          <w:sz w:val="20"/>
          <w:szCs w:val="20"/>
          <w:lang w:val="es-ES"/>
        </w:rPr>
        <w:t xml:space="preserve"> </w:t>
      </w:r>
      <w:r w:rsidRPr="002B58FD">
        <w:rPr>
          <w:rFonts w:ascii="GHEA Grapalat" w:hAnsi="GHEA Grapalat" w:cs="Sylfaen"/>
          <w:sz w:val="20"/>
          <w:szCs w:val="20"/>
          <w:lang w:val="hy-AM"/>
        </w:rPr>
        <w:t>or</w:t>
      </w:r>
      <w:r w:rsidRPr="002B58FD">
        <w:rPr>
          <w:rFonts w:ascii="GHEA Grapalat" w:hAnsi="GHEA Grapalat"/>
          <w:sz w:val="20"/>
          <w:szCs w:val="20"/>
          <w:lang w:val="es-ES"/>
        </w:rPr>
        <w:t xml:space="preserve"> </w:t>
      </w:r>
      <w:r w:rsidRPr="002B58FD">
        <w:rPr>
          <w:rFonts w:ascii="GHEA Grapalat" w:hAnsi="GHEA Grapalat" w:cs="Sylfaen"/>
          <w:sz w:val="20"/>
          <w:szCs w:val="20"/>
          <w:lang w:val="hy-AM"/>
        </w:rPr>
        <w:t>communities</w:t>
      </w:r>
      <w:r w:rsidRPr="002B58FD">
        <w:rPr>
          <w:rFonts w:ascii="GHEA Grapalat" w:hAnsi="GHEA Grapalat"/>
          <w:sz w:val="20"/>
          <w:szCs w:val="20"/>
          <w:lang w:val="es-ES"/>
        </w:rPr>
        <w:t xml:space="preserve"> </w:t>
      </w:r>
      <w:r w:rsidRPr="002B58FD">
        <w:rPr>
          <w:rFonts w:ascii="GHEA Grapalat" w:hAnsi="GHEA Grapalat" w:cs="Sylfaen"/>
          <w:sz w:val="20"/>
          <w:szCs w:val="20"/>
          <w:lang w:val="hy-AM"/>
        </w:rPr>
        <w:t>by</w:t>
      </w:r>
      <w:r w:rsidRPr="002B58FD">
        <w:rPr>
          <w:rFonts w:ascii="GHEA Grapalat" w:hAnsi="GHEA Grapalat"/>
          <w:sz w:val="20"/>
          <w:szCs w:val="20"/>
          <w:lang w:val="es-ES"/>
        </w:rPr>
        <w:t xml:space="preserve"> </w:t>
      </w:r>
      <w:r w:rsidRPr="002B58FD">
        <w:rPr>
          <w:rFonts w:ascii="GHEA Grapalat" w:hAnsi="GHEA Grapalat" w:cs="Sylfaen"/>
          <w:sz w:val="20"/>
          <w:szCs w:val="20"/>
          <w:lang w:val="hy-AM"/>
        </w:rPr>
        <w:t>established</w:t>
      </w:r>
      <w:r w:rsidRPr="002B58FD">
        <w:rPr>
          <w:rFonts w:ascii="GHEA Grapalat" w:hAnsi="GHEA Grapalat"/>
          <w:sz w:val="20"/>
          <w:szCs w:val="20"/>
          <w:lang w:val="es-ES"/>
        </w:rPr>
        <w:t xml:space="preserve"> </w:t>
      </w:r>
      <w:r w:rsidRPr="002B58FD">
        <w:rPr>
          <w:rFonts w:ascii="GHEA Grapalat" w:hAnsi="GHEA Grapalat" w:cs="Sylfaen"/>
          <w:sz w:val="20"/>
          <w:szCs w:val="20"/>
          <w:lang w:val="hy-AM"/>
        </w:rPr>
        <w:t>organizations</w:t>
      </w:r>
      <w:r w:rsidRPr="002B58FD">
        <w:rPr>
          <w:rFonts w:ascii="GHEA Grapalat" w:hAnsi="GHEA Grapalat" w:cs="Sylfaen"/>
          <w:sz w:val="20"/>
          <w:szCs w:val="20"/>
          <w:lang w:val="es-ES"/>
        </w:rPr>
        <w:t xml:space="preserve"> </w:t>
      </w:r>
      <w:r w:rsidRPr="002B58FD">
        <w:rPr>
          <w:rFonts w:ascii="GHEA Grapalat" w:hAnsi="GHEA Grapalat" w:cs="Sylfaen"/>
          <w:sz w:val="20"/>
          <w:szCs w:val="20"/>
          <w:lang w:val="hy-AM"/>
        </w:rPr>
        <w:t xml:space="preserve">and </w:t>
      </w:r>
      <w:r w:rsidRPr="002B58FD">
        <w:rPr>
          <w:rFonts w:ascii="GHEA Grapalat" w:hAnsi="GHEA Grapalat" w:cs="Sylfaen"/>
          <w:sz w:val="20"/>
          <w:szCs w:val="20"/>
          <w:lang w:val="es-ES"/>
        </w:rPr>
        <w:t xml:space="preserve">( </w:t>
      </w:r>
      <w:r w:rsidRPr="002B58FD">
        <w:rPr>
          <w:rFonts w:ascii="GHEA Grapalat" w:hAnsi="GHEA Grapalat" w:cs="Sylfaen"/>
          <w:sz w:val="20"/>
          <w:szCs w:val="20"/>
          <w:lang w:val="hy-AM"/>
        </w:rPr>
        <w:t xml:space="preserve">or </w:t>
      </w:r>
      <w:r w:rsidRPr="002B58FD">
        <w:rPr>
          <w:rFonts w:ascii="GHEA Grapalat" w:hAnsi="GHEA Grapalat" w:cs="Sylfaen"/>
          <w:sz w:val="20"/>
          <w:szCs w:val="20"/>
          <w:lang w:val="es-ES"/>
        </w:rPr>
        <w:t xml:space="preserve">) </w:t>
      </w:r>
      <w:r w:rsidRPr="002B58FD">
        <w:rPr>
          <w:rFonts w:ascii="GHEA Grapalat" w:hAnsi="GHEA Grapalat" w:cs="Sylfaen"/>
          <w:sz w:val="20"/>
          <w:lang w:val="hy-AM"/>
        </w:rPr>
        <w:t>jointly</w:t>
      </w:r>
      <w:r w:rsidRPr="002B58FD">
        <w:rPr>
          <w:rFonts w:ascii="GHEA Grapalat" w:hAnsi="GHEA Grapalat" w:cs="Times Armenian"/>
          <w:sz w:val="20"/>
          <w:lang w:val="af-ZA"/>
        </w:rPr>
        <w:t xml:space="preserve"> </w:t>
      </w:r>
      <w:r w:rsidRPr="002B58FD">
        <w:rPr>
          <w:rFonts w:ascii="GHEA Grapalat" w:hAnsi="GHEA Grapalat" w:cs="Times Armenian"/>
          <w:sz w:val="20"/>
          <w:lang w:val="hy-AM"/>
        </w:rPr>
        <w:t xml:space="preserve">c </w:t>
      </w:r>
      <w:r w:rsidRPr="002B58FD">
        <w:rPr>
          <w:rFonts w:ascii="GHEA Grapalat" w:hAnsi="GHEA Grapalat" w:cs="Sylfaen"/>
          <w:sz w:val="20"/>
          <w:lang w:val="hy-AM"/>
        </w:rPr>
        <w:t>productivity</w:t>
      </w:r>
      <w:r w:rsidRPr="002B58FD">
        <w:rPr>
          <w:rFonts w:ascii="GHEA Grapalat" w:hAnsi="GHEA Grapalat" w:cs="Times Armenian"/>
          <w:sz w:val="20"/>
          <w:lang w:val="af-ZA"/>
        </w:rPr>
        <w:t xml:space="preserve"> </w:t>
      </w:r>
      <w:r w:rsidRPr="002B58FD">
        <w:rPr>
          <w:rFonts w:ascii="GHEA Grapalat" w:hAnsi="GHEA Grapalat" w:cs="Sylfaen"/>
          <w:sz w:val="20"/>
          <w:lang w:val="hy-AM"/>
        </w:rPr>
        <w:t xml:space="preserve">there was </w:t>
      </w:r>
      <w:r w:rsidRPr="002B58FD">
        <w:rPr>
          <w:rFonts w:ascii="GHEA Grapalat" w:hAnsi="GHEA Grapalat" w:cs="Times Armenian"/>
          <w:sz w:val="20"/>
          <w:lang w:val="hy-AM"/>
        </w:rPr>
        <w:t xml:space="preserve">c </w:t>
      </w:r>
      <w:r w:rsidRPr="002B58FD">
        <w:rPr>
          <w:rFonts w:ascii="GHEA Grapalat" w:hAnsi="GHEA Grapalat" w:cs="Sylfaen"/>
          <w:sz w:val="20"/>
          <w:lang w:val="hy-AM"/>
        </w:rPr>
        <w:t>ow</w:t>
      </w:r>
      <w:r w:rsidRPr="002B58FD">
        <w:rPr>
          <w:rFonts w:ascii="GHEA Grapalat" w:hAnsi="GHEA Grapalat" w:cs="Sylfaen"/>
          <w:sz w:val="20"/>
          <w:lang w:val="af-ZA"/>
        </w:rPr>
        <w:t xml:space="preserve"> </w:t>
      </w:r>
      <w:r w:rsidRPr="002B58FD">
        <w:rPr>
          <w:rFonts w:ascii="GHEA Grapalat" w:hAnsi="GHEA Grapalat" w:cs="Times Armenian"/>
          <w:sz w:val="20"/>
          <w:lang w:val="af-ZA"/>
        </w:rPr>
        <w:t xml:space="preserve">( </w:t>
      </w:r>
      <w:r w:rsidRPr="002B58FD">
        <w:rPr>
          <w:rFonts w:ascii="GHEA Grapalat" w:hAnsi="GHEA Grapalat" w:cs="Sylfaen"/>
          <w:sz w:val="20"/>
          <w:lang w:val="hy-AM"/>
        </w:rPr>
        <w:t xml:space="preserve">with a consortium </w:t>
      </w:r>
      <w:r w:rsidRPr="002B58FD">
        <w:rPr>
          <w:rFonts w:ascii="GHEA Grapalat" w:hAnsi="GHEA Grapalat" w:cs="Times Armenian"/>
          <w:sz w:val="20"/>
          <w:lang w:val="af-ZA"/>
        </w:rPr>
        <w:t xml:space="preserve">) </w:t>
      </w:r>
      <w:r w:rsidRPr="002B58FD">
        <w:rPr>
          <w:rFonts w:ascii="GHEA Grapalat" w:hAnsi="GHEA Grapalat" w:cs="Times Armenian"/>
          <w:sz w:val="20"/>
          <w:lang w:val="hy-AM"/>
        </w:rPr>
        <w:t xml:space="preserve">c </w:t>
      </w:r>
      <w:r w:rsidRPr="002B58FD">
        <w:rPr>
          <w:rFonts w:ascii="GHEA Grapalat" w:hAnsi="GHEA Grapalat" w:cs="Sylfaen"/>
          <w:sz w:val="20"/>
          <w:lang w:val="hy-AM"/>
        </w:rPr>
        <w:t>samples</w:t>
      </w:r>
      <w:r w:rsidRPr="002B58FD">
        <w:rPr>
          <w:rFonts w:ascii="GHEA Grapalat" w:hAnsi="GHEA Grapalat" w:cs="Times Armenian"/>
          <w:sz w:val="20"/>
          <w:lang w:val="af-ZA"/>
        </w:rPr>
        <w:t xml:space="preserve"> </w:t>
      </w:r>
      <w:r w:rsidRPr="002B58FD">
        <w:rPr>
          <w:rFonts w:ascii="GHEA Grapalat" w:hAnsi="GHEA Grapalat" w:cs="Times Armenian"/>
          <w:sz w:val="20"/>
          <w:lang w:val="hy-AM"/>
        </w:rPr>
        <w:t xml:space="preserve">c </w:t>
      </w:r>
      <w:r w:rsidRPr="002B58FD">
        <w:rPr>
          <w:rFonts w:ascii="GHEA Grapalat" w:hAnsi="GHEA Grapalat" w:cs="Sylfaen"/>
          <w:sz w:val="20"/>
          <w:lang w:val="hy-AM"/>
        </w:rPr>
        <w:t>process</w:t>
      </w:r>
      <w:r w:rsidRPr="002B58FD">
        <w:rPr>
          <w:rFonts w:ascii="GHEA Grapalat" w:hAnsi="GHEA Grapalat" w:cs="Sylfaen"/>
          <w:sz w:val="20"/>
          <w:lang w:val="es-ES"/>
        </w:rPr>
        <w:t xml:space="preserve"> </w:t>
      </w:r>
      <w:r w:rsidRPr="002B58FD">
        <w:rPr>
          <w:rFonts w:ascii="GHEA Grapalat" w:hAnsi="GHEA Grapalat" w:cs="Sylfaen"/>
          <w:sz w:val="20"/>
          <w:szCs w:val="20"/>
          <w:lang w:val="hy-AM"/>
        </w:rPr>
        <w:t>participation</w:t>
      </w:r>
      <w:r w:rsidRPr="002B58FD">
        <w:rPr>
          <w:rFonts w:ascii="GHEA Grapalat" w:hAnsi="GHEA Grapalat" w:cs="Sylfaen"/>
          <w:sz w:val="20"/>
          <w:szCs w:val="20"/>
          <w:lang w:val="es-ES"/>
        </w:rPr>
        <w:t xml:space="preserve"> </w:t>
      </w:r>
      <w:r w:rsidRPr="002B58FD">
        <w:rPr>
          <w:rFonts w:ascii="GHEA Grapalat" w:hAnsi="GHEA Grapalat" w:cs="Sylfaen"/>
          <w:sz w:val="20"/>
          <w:szCs w:val="20"/>
          <w:lang w:val="hy-AM"/>
        </w:rPr>
        <w:t xml:space="preserve">of cases </w:t>
      </w:r>
      <w:r w:rsidRPr="002B58FD">
        <w:rPr>
          <w:rFonts w:ascii="GHEA Grapalat" w:hAnsi="GHEA Grapalat" w:cs="Sylfaen"/>
          <w:sz w:val="20"/>
          <w:szCs w:val="20"/>
          <w:lang w:val="es-ES"/>
        </w:rPr>
        <w:t>.</w:t>
      </w:r>
    </w:p>
    <w:p w:rsidR="002B58FD" w:rsidRPr="002B58FD" w:rsidRDefault="002B58FD" w:rsidP="002B58FD">
      <w:pPr>
        <w:ind w:firstLine="708"/>
        <w:jc w:val="both"/>
        <w:rPr>
          <w:rFonts w:ascii="GHEA Grapalat" w:hAnsi="GHEA Grapalat"/>
          <w:sz w:val="20"/>
          <w:szCs w:val="20"/>
          <w:lang w:val="hy-AM"/>
        </w:rPr>
      </w:pPr>
      <w:r w:rsidRPr="002B58FD">
        <w:rPr>
          <w:rFonts w:ascii="GHEA Grapalat" w:hAnsi="GHEA Grapalat"/>
          <w:sz w:val="20"/>
          <w:szCs w:val="20"/>
          <w:lang w:val="es-ES"/>
        </w:rPr>
        <w:t xml:space="preserve">119th </w:t>
      </w:r>
      <w:r w:rsidRPr="002B58FD">
        <w:rPr>
          <w:rFonts w:ascii="GHEA Grapalat" w:hAnsi="GHEA Grapalat"/>
          <w:sz w:val="20"/>
          <w:szCs w:val="20"/>
        </w:rPr>
        <w:t>of the order</w:t>
      </w:r>
      <w:r w:rsidRPr="002B58FD">
        <w:rPr>
          <w:rFonts w:ascii="GHEA Grapalat" w:hAnsi="GHEA Grapalat"/>
          <w:sz w:val="20"/>
          <w:szCs w:val="20"/>
          <w:lang w:val="es-ES"/>
        </w:rPr>
        <w:t xml:space="preserve"> </w:t>
      </w:r>
      <w:r w:rsidRPr="002B58FD">
        <w:rPr>
          <w:rFonts w:ascii="GHEA Grapalat" w:hAnsi="GHEA Grapalat"/>
          <w:sz w:val="20"/>
          <w:szCs w:val="20"/>
        </w:rPr>
        <w:t>point</w:t>
      </w:r>
      <w:r w:rsidRPr="002B58FD">
        <w:rPr>
          <w:rFonts w:ascii="GHEA Grapalat" w:hAnsi="GHEA Grapalat"/>
          <w:sz w:val="20"/>
          <w:szCs w:val="20"/>
          <w:lang w:val="es-ES"/>
        </w:rPr>
        <w:t xml:space="preserve"> </w:t>
      </w:r>
      <w:r w:rsidRPr="002B58FD">
        <w:rPr>
          <w:rFonts w:ascii="GHEA Grapalat" w:hAnsi="GHEA Grapalat"/>
          <w:sz w:val="20"/>
          <w:szCs w:val="20"/>
          <w:lang w:val="hy-AM"/>
        </w:rPr>
        <w:t>in the sense of:</w:t>
      </w:r>
    </w:p>
    <w:p w:rsidR="002B58FD" w:rsidRPr="002B58FD" w:rsidRDefault="002B58FD" w:rsidP="002B58FD">
      <w:pPr>
        <w:ind w:firstLine="708"/>
        <w:jc w:val="both"/>
        <w:rPr>
          <w:rFonts w:ascii="GHEA Grapalat" w:hAnsi="GHEA Grapalat"/>
          <w:color w:val="000000"/>
          <w:sz w:val="20"/>
          <w:szCs w:val="20"/>
          <w:lang w:val="hy-AM"/>
        </w:rPr>
      </w:pPr>
      <w:r w:rsidRPr="002B58FD">
        <w:rPr>
          <w:rFonts w:ascii="GHEA Grapalat" w:hAnsi="GHEA Grapalat"/>
          <w:sz w:val="20"/>
          <w:szCs w:val="20"/>
          <w:lang w:val="hy-AM"/>
        </w:rPr>
        <w:lastRenderedPageBreak/>
        <w:t xml:space="preserve">1 </w:t>
      </w:r>
      <w:r w:rsidRPr="002B58FD">
        <w:rPr>
          <w:rFonts w:ascii="GHEA Grapalat" w:hAnsi="GHEA Grapalat"/>
          <w:color w:val="000000"/>
          <w:sz w:val="20"/>
          <w:szCs w:val="20"/>
          <w:lang w:val="hy-AM"/>
        </w:rPr>
        <w:t xml:space="preserve">) </w:t>
      </w:r>
      <w:r w:rsidRPr="002B58FD">
        <w:rPr>
          <w:rFonts w:ascii="GHEA Grapalat" w:hAnsi="GHEA Grapalat"/>
          <w:sz w:val="20"/>
          <w:szCs w:val="20"/>
          <w:lang w:val="hy-AM"/>
        </w:rPr>
        <w:t xml:space="preserve">natural </w:t>
      </w:r>
      <w:r w:rsidRPr="002B58FD">
        <w:rPr>
          <w:rFonts w:ascii="GHEA Grapalat" w:hAnsi="GHEA Grapalat" w:cs="GHEA Grapalat"/>
          <w:color w:val="000000"/>
          <w:sz w:val="20"/>
          <w:szCs w:val="20"/>
          <w:lang w:val="hy-AM"/>
        </w:rPr>
        <w:t xml:space="preserve">persons are considered related </w:t>
      </w:r>
      <w:r w:rsidRPr="002B58FD">
        <w:rPr>
          <w:rFonts w:ascii="GHEA Grapalat" w:hAnsi="GHEA Grapalat"/>
          <w:color w:val="000000"/>
          <w:sz w:val="20"/>
          <w:szCs w:val="20"/>
          <w:lang w:val="hy-AM"/>
        </w:rPr>
        <w:t>if they are members of the same family, or run a joint economy, or joint business activity, or have acted in concert based on common economic interests,</w:t>
      </w:r>
    </w:p>
    <w:p w:rsidR="002B58FD" w:rsidRPr="002B58FD" w:rsidRDefault="002B58FD" w:rsidP="002B58FD">
      <w:pPr>
        <w:ind w:firstLine="708"/>
        <w:jc w:val="both"/>
        <w:rPr>
          <w:rFonts w:ascii="GHEA Grapalat" w:hAnsi="GHEA Grapalat"/>
          <w:color w:val="000000"/>
          <w:sz w:val="20"/>
          <w:szCs w:val="20"/>
          <w:lang w:val="hy-AM"/>
        </w:rPr>
      </w:pPr>
      <w:r w:rsidRPr="002B58FD">
        <w:rPr>
          <w:rFonts w:ascii="GHEA Grapalat" w:hAnsi="GHEA Grapalat"/>
          <w:color w:val="000000"/>
          <w:sz w:val="20"/>
          <w:szCs w:val="20"/>
          <w:lang w:val="hy-AM"/>
        </w:rPr>
        <w:t>2) natural and legal persons are considered related if they have acted in concert based on common economic interests, or if the given natural person or a member of his family is:</w:t>
      </w:r>
    </w:p>
    <w:p w:rsidR="002B58FD" w:rsidRPr="002B58FD" w:rsidRDefault="002B58FD" w:rsidP="002B58FD">
      <w:pPr>
        <w:ind w:firstLine="708"/>
        <w:jc w:val="both"/>
        <w:rPr>
          <w:rFonts w:ascii="GHEA Grapalat" w:hAnsi="GHEA Grapalat"/>
          <w:color w:val="000000"/>
          <w:sz w:val="20"/>
          <w:szCs w:val="20"/>
          <w:lang w:val="hy-AM"/>
        </w:rPr>
      </w:pPr>
      <w:r w:rsidRPr="002B58FD">
        <w:rPr>
          <w:rFonts w:ascii="GHEA Grapalat" w:hAnsi="GHEA Grapalat"/>
          <w:color w:val="000000"/>
          <w:sz w:val="20"/>
          <w:szCs w:val="20"/>
          <w:lang w:val="hy-AM"/>
        </w:rPr>
        <w:t>a. Participant holding more than ten percent of the shares of this legal entity.</w:t>
      </w:r>
    </w:p>
    <w:p w:rsidR="002B58FD" w:rsidRPr="002B58FD" w:rsidRDefault="002B58FD" w:rsidP="002B58FD">
      <w:pPr>
        <w:ind w:firstLine="708"/>
        <w:jc w:val="both"/>
        <w:rPr>
          <w:rFonts w:ascii="GHEA Grapalat" w:hAnsi="GHEA Grapalat"/>
          <w:color w:val="000000"/>
          <w:sz w:val="20"/>
          <w:szCs w:val="20"/>
          <w:lang w:val="hy-AM"/>
        </w:rPr>
      </w:pPr>
      <w:r w:rsidRPr="002B58FD">
        <w:rPr>
          <w:rFonts w:ascii="GHEA Grapalat" w:hAnsi="GHEA Grapalat"/>
          <w:color w:val="000000"/>
          <w:sz w:val="20"/>
          <w:szCs w:val="20"/>
          <w:lang w:val="hy-AM"/>
        </w:rPr>
        <w:t>B. A person who has the ability to predetermine the decisions of a legal entity in any other way not prohibited by the legislation of the Republic of Armenia.</w:t>
      </w:r>
    </w:p>
    <w:p w:rsidR="002B58FD" w:rsidRPr="002B58FD" w:rsidRDefault="002B58FD" w:rsidP="002B58FD">
      <w:pPr>
        <w:ind w:firstLine="708"/>
        <w:jc w:val="both"/>
        <w:rPr>
          <w:rFonts w:ascii="GHEA Grapalat" w:hAnsi="GHEA Grapalat"/>
          <w:color w:val="000000"/>
          <w:sz w:val="20"/>
          <w:szCs w:val="20"/>
          <w:lang w:val="hy-AM"/>
        </w:rPr>
      </w:pPr>
      <w:r w:rsidRPr="002B58FD">
        <w:rPr>
          <w:rFonts w:ascii="GHEA Grapalat" w:hAnsi="GHEA Grapalat"/>
          <w:color w:val="000000"/>
          <w:sz w:val="20"/>
          <w:szCs w:val="20"/>
          <w:lang w:val="hy-AM"/>
        </w:rPr>
        <w:t>G. Chairman of the board of this legal entity, deputy chairman of the board, member of the board, executive director, his deputy, chairman of the collegial body performing functions of the executive body, member.</w:t>
      </w:r>
    </w:p>
    <w:p w:rsidR="002B58FD" w:rsidRPr="002B58FD" w:rsidRDefault="002B58FD" w:rsidP="002B58FD">
      <w:pPr>
        <w:ind w:firstLine="708"/>
        <w:jc w:val="both"/>
        <w:rPr>
          <w:rFonts w:ascii="GHEA Grapalat" w:hAnsi="GHEA Grapalat"/>
          <w:color w:val="000000"/>
          <w:sz w:val="20"/>
          <w:szCs w:val="20"/>
          <w:lang w:val="hy-AM"/>
        </w:rPr>
      </w:pPr>
      <w:r w:rsidRPr="002B58FD">
        <w:rPr>
          <w:rFonts w:ascii="GHEA Grapalat" w:hAnsi="GHEA Grapalat"/>
          <w:color w:val="000000"/>
          <w:sz w:val="20"/>
          <w:szCs w:val="20"/>
          <w:lang w:val="hy-AM"/>
        </w:rPr>
        <w:t>D. An employee of a legal entity who works under the direct supervision of the executive director or has any significant influence on decision-making by the governing bodies of the legal entity;</w:t>
      </w:r>
    </w:p>
    <w:p w:rsidR="002B58FD" w:rsidRPr="002B58FD" w:rsidRDefault="002B58FD" w:rsidP="002B58FD">
      <w:pPr>
        <w:ind w:firstLine="708"/>
        <w:jc w:val="both"/>
        <w:rPr>
          <w:rFonts w:ascii="GHEA Grapalat" w:hAnsi="GHEA Grapalat"/>
          <w:color w:val="000000"/>
          <w:sz w:val="20"/>
          <w:szCs w:val="20"/>
          <w:lang w:val="hy-AM"/>
        </w:rPr>
      </w:pPr>
      <w:r w:rsidRPr="002B58FD">
        <w:rPr>
          <w:rFonts w:ascii="GHEA Grapalat" w:hAnsi="GHEA Grapalat"/>
          <w:sz w:val="20"/>
          <w:szCs w:val="20"/>
          <w:lang w:val="hy-AM"/>
        </w:rPr>
        <w:t xml:space="preserve">3) participants who do not have the status of natural persons </w:t>
      </w:r>
      <w:r w:rsidRPr="002B58FD">
        <w:rPr>
          <w:rFonts w:ascii="GHEA Grapalat" w:hAnsi="GHEA Grapalat"/>
          <w:color w:val="000000"/>
          <w:sz w:val="20"/>
          <w:szCs w:val="20"/>
          <w:lang w:val="hy-AM"/>
        </w:rPr>
        <w:t>are considered related if:</w:t>
      </w:r>
    </w:p>
    <w:p w:rsidR="002B58FD" w:rsidRPr="002B58FD" w:rsidRDefault="002B58FD" w:rsidP="002B58FD">
      <w:pPr>
        <w:ind w:firstLine="269"/>
        <w:jc w:val="both"/>
        <w:rPr>
          <w:rFonts w:ascii="GHEA Grapalat" w:hAnsi="GHEA Grapalat"/>
          <w:color w:val="000000"/>
          <w:sz w:val="20"/>
          <w:szCs w:val="20"/>
          <w:lang w:val="hy-AM"/>
        </w:rPr>
      </w:pPr>
      <w:r w:rsidRPr="002B58FD">
        <w:rPr>
          <w:rFonts w:ascii="GHEA Grapalat" w:hAnsi="GHEA Grapalat"/>
          <w:color w:val="000000"/>
          <w:sz w:val="20"/>
          <w:szCs w:val="20"/>
          <w:lang w:val="hy-AM"/>
        </w:rPr>
        <w:tab/>
        <w:t>a. The given person owns ten or more percent of another's voting shares (shares, stakes, hereinafter - share) with the right to vote, or by virtue of his participation or in accordance with the contract concluded between the given persons has the opportunity to predetermine the other's decisions;</w:t>
      </w:r>
    </w:p>
    <w:p w:rsidR="002B58FD" w:rsidRPr="002B58FD" w:rsidRDefault="002B58FD" w:rsidP="002B58FD">
      <w:pPr>
        <w:ind w:firstLine="269"/>
        <w:jc w:val="both"/>
        <w:rPr>
          <w:rFonts w:ascii="GHEA Grapalat" w:hAnsi="GHEA Grapalat"/>
          <w:color w:val="000000"/>
          <w:sz w:val="20"/>
          <w:szCs w:val="20"/>
          <w:lang w:val="hy-AM"/>
        </w:rPr>
      </w:pPr>
      <w:r w:rsidRPr="002B58FD">
        <w:rPr>
          <w:rFonts w:ascii="GHEA Grapalat" w:hAnsi="GHEA Grapalat"/>
          <w:color w:val="000000"/>
          <w:sz w:val="20"/>
          <w:szCs w:val="20"/>
          <w:lang w:val="hy-AM"/>
        </w:rPr>
        <w:tab/>
        <w:t>B. Participant (shareholders) owning more than ten percent of the voting shares of one of them or having the ability to predetermine its decisions in any other way not prohibited by law and (or) participants (shareholders) or their family members (if the participant is a natural person) have the right to directly or indirectly own (including on the basis of sales, fiduciary management, joint activity agreements, assignment or other transactions) voting rights of the other to more than ten percent of the issuing shares or have the ability to predetermine the latter's decisions in any other way not prohibited by the legislation of the Republic of Armenia;</w:t>
      </w:r>
    </w:p>
    <w:p w:rsidR="002B58FD" w:rsidRPr="002B58FD" w:rsidRDefault="002B58FD" w:rsidP="002B58FD">
      <w:pPr>
        <w:ind w:firstLine="708"/>
        <w:jc w:val="both"/>
        <w:rPr>
          <w:rFonts w:ascii="Sylfaen" w:hAnsi="Sylfaen"/>
          <w:sz w:val="20"/>
          <w:szCs w:val="20"/>
          <w:lang w:val="hy-AM"/>
        </w:rPr>
      </w:pPr>
      <w:r w:rsidRPr="002B58FD">
        <w:rPr>
          <w:rFonts w:ascii="GHEA Grapalat" w:hAnsi="GHEA Grapalat"/>
          <w:color w:val="000000"/>
          <w:sz w:val="20"/>
          <w:szCs w:val="20"/>
          <w:lang w:val="hy-AM"/>
        </w:rPr>
        <w:t>G. of any management body of one of them or other persons performing such duties, as well as any of their family members is at the same time a member of any management body of the other person or other person performing such duties;</w:t>
      </w:r>
    </w:p>
    <w:p w:rsidR="002B58FD" w:rsidRPr="002B58FD" w:rsidRDefault="002B58FD" w:rsidP="002B58FD">
      <w:pPr>
        <w:ind w:firstLine="708"/>
        <w:jc w:val="both"/>
        <w:rPr>
          <w:rFonts w:ascii="GHEA Grapalat" w:hAnsi="GHEA Grapalat"/>
          <w:color w:val="000000"/>
          <w:sz w:val="20"/>
          <w:szCs w:val="20"/>
          <w:lang w:val="hy-AM"/>
        </w:rPr>
      </w:pPr>
      <w:r w:rsidRPr="002B58FD">
        <w:rPr>
          <w:rFonts w:ascii="GHEA Grapalat" w:hAnsi="GHEA Grapalat"/>
          <w:color w:val="000000"/>
          <w:sz w:val="20"/>
          <w:szCs w:val="20"/>
          <w:lang w:val="hy-AM"/>
        </w:rPr>
        <w:t>D. They act or are acting in concert based on common economic interests;</w:t>
      </w:r>
    </w:p>
    <w:p w:rsidR="002B58FD" w:rsidRPr="002B58FD" w:rsidRDefault="002B58FD" w:rsidP="002B58FD">
      <w:pPr>
        <w:ind w:firstLine="284"/>
        <w:jc w:val="both"/>
        <w:rPr>
          <w:rFonts w:ascii="GHEA Grapalat" w:hAnsi="GHEA Grapalat"/>
          <w:color w:val="000000"/>
          <w:sz w:val="20"/>
          <w:szCs w:val="20"/>
          <w:lang w:val="hy-AM"/>
        </w:rPr>
      </w:pPr>
      <w:r w:rsidRPr="002B58FD">
        <w:rPr>
          <w:rFonts w:ascii="GHEA Grapalat" w:hAnsi="GHEA Grapalat"/>
          <w:color w:val="000000"/>
          <w:sz w:val="20"/>
          <w:szCs w:val="20"/>
          <w:lang w:val="hy-AM"/>
        </w:rPr>
        <w:t>In the sense of this clause, the father, mother, husband, parents of the husband, grandmother, grandfather, sister, brother, children, grandchildren, husband and children of a sister or brother are considered family members.</w:t>
      </w:r>
    </w:p>
    <w:p w:rsidR="002B58FD" w:rsidRPr="002B58FD" w:rsidRDefault="002B58FD" w:rsidP="002B58FD">
      <w:pPr>
        <w:ind w:firstLine="708"/>
        <w:jc w:val="both"/>
        <w:rPr>
          <w:rFonts w:ascii="GHEA Grapalat" w:hAnsi="GHEA Grapalat"/>
          <w:color w:val="000000"/>
          <w:sz w:val="20"/>
          <w:szCs w:val="20"/>
          <w:lang w:val="hy-AM"/>
        </w:rPr>
      </w:pPr>
      <w:r w:rsidRPr="002B58FD">
        <w:rPr>
          <w:rFonts w:ascii="GHEA Grapalat" w:hAnsi="GHEA Grapalat" w:cs="Arial Armenian"/>
          <w:sz w:val="20"/>
          <w:lang w:val="hy-AM"/>
        </w:rPr>
        <w:t xml:space="preserve">2.4 </w:t>
      </w:r>
      <w:r w:rsidRPr="002B58FD">
        <w:rPr>
          <w:rFonts w:ascii="GHEA Grapalat" w:hAnsi="GHEA Grapalat" w:cs="Arial"/>
          <w:sz w:val="20"/>
          <w:lang w:val="hy-AM"/>
        </w:rPr>
        <w:t xml:space="preserve">If </w:t>
      </w:r>
      <w:r w:rsidRPr="002B58FD">
        <w:rPr>
          <w:rFonts w:ascii="GHEA Grapalat" w:hAnsi="GHEA Grapalat" w:cs="Sylfaen"/>
          <w:sz w:val="20"/>
          <w:lang w:val="hy-AM"/>
        </w:rPr>
        <w:t xml:space="preserve">the participant is recognized as a selected participant </w:t>
      </w:r>
      <w:r w:rsidRPr="002B58FD">
        <w:rPr>
          <w:rFonts w:ascii="GHEA Grapalat" w:hAnsi="GHEA Grapalat"/>
          <w:color w:val="000000"/>
          <w:sz w:val="20"/>
          <w:szCs w:val="20"/>
          <w:lang w:val="hy-AM"/>
        </w:rPr>
        <w:t>, he submits qualification security in the manner and amount specified in this invitation.</w:t>
      </w:r>
    </w:p>
    <w:p w:rsidR="002B58FD" w:rsidRPr="002B58FD" w:rsidRDefault="002B58FD" w:rsidP="002B58FD">
      <w:pPr>
        <w:ind w:firstLine="567"/>
        <w:jc w:val="both"/>
        <w:rPr>
          <w:rFonts w:ascii="GHEA Grapalat" w:hAnsi="GHEA Grapalat" w:cs="Arial"/>
          <w:sz w:val="20"/>
          <w:lang w:val="hy-AM"/>
        </w:rPr>
      </w:pPr>
      <w:r w:rsidRPr="002B58FD">
        <w:rPr>
          <w:rFonts w:ascii="GHEA Grapalat" w:hAnsi="GHEA Grapalat" w:cs="Arial"/>
          <w:sz w:val="20"/>
          <w:lang w:val="hy-AM"/>
        </w:rPr>
        <w:t xml:space="preserve"> </w:t>
      </w:r>
      <w:r w:rsidRPr="002B58FD">
        <w:rPr>
          <w:rFonts w:ascii="GHEA Grapalat" w:hAnsi="GHEA Grapalat" w:cs="Sylfaen"/>
          <w:sz w:val="20"/>
          <w:lang w:val="hy-AM"/>
        </w:rPr>
        <w:t>2.5 The contract to be concluded within the framework of this procedure</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may </w:t>
      </w:r>
      <w:r w:rsidRPr="002B58FD">
        <w:rPr>
          <w:rFonts w:ascii="GHEA Grapalat" w:hAnsi="GHEA Grapalat" w:cs="Sylfaen"/>
          <w:sz w:val="20"/>
          <w:lang w:val="af-ZA"/>
        </w:rPr>
        <w:t xml:space="preserve">be </w:t>
      </w:r>
      <w:r w:rsidRPr="002B58FD">
        <w:rPr>
          <w:rFonts w:ascii="GHEA Grapalat" w:hAnsi="GHEA Grapalat" w:cs="Sylfaen"/>
          <w:sz w:val="20"/>
          <w:lang w:val="hy-AM"/>
        </w:rPr>
        <w:t>subcontracted</w:t>
      </w:r>
      <w:r w:rsidRPr="002B58FD">
        <w:rPr>
          <w:rFonts w:ascii="GHEA Grapalat" w:hAnsi="GHEA Grapalat" w:cs="Sylfaen"/>
          <w:sz w:val="20"/>
          <w:lang w:val="af-ZA"/>
        </w:rPr>
        <w:t>​</w:t>
      </w:r>
      <w:r w:rsidRPr="002B58FD">
        <w:rPr>
          <w:rFonts w:ascii="GHEA Grapalat" w:hAnsi="GHEA Grapalat" w:cs="Sylfaen"/>
          <w:sz w:val="20"/>
          <w:lang w:val="hy-AM"/>
        </w:rPr>
        <w:t>​</w:t>
      </w:r>
      <w:r w:rsidRPr="002B58FD">
        <w:rPr>
          <w:rFonts w:ascii="GHEA Grapalat" w:hAnsi="GHEA Grapalat" w:cs="Sylfaen"/>
          <w:sz w:val="20"/>
          <w:lang w:val="af-ZA"/>
        </w:rPr>
        <w:t xml:space="preserve"> </w:t>
      </w:r>
      <w:r w:rsidRPr="002B58FD">
        <w:rPr>
          <w:rFonts w:ascii="GHEA Grapalat" w:hAnsi="GHEA Grapalat" w:cs="Sylfaen"/>
          <w:sz w:val="20"/>
          <w:lang w:val="hy-AM"/>
        </w:rPr>
        <w:t>to seal</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through </w:t>
      </w:r>
      <w:r w:rsidRPr="002B58FD">
        <w:rPr>
          <w:rFonts w:ascii="GHEA Grapalat" w:hAnsi="GHEA Grapalat" w:cs="Sylfaen"/>
          <w:sz w:val="20"/>
          <w:lang w:val="af-ZA"/>
        </w:rPr>
        <w:t>Subcontract</w:t>
      </w:r>
      <w:r w:rsidRPr="002B58FD">
        <w:rPr>
          <w:rFonts w:ascii="GHEA Grapalat" w:hAnsi="GHEA Grapalat" w:cs="Sylfaen"/>
          <w:sz w:val="20"/>
        </w:rPr>
        <w:t>​</w:t>
      </w:r>
      <w:r w:rsidRPr="002B58FD">
        <w:rPr>
          <w:rFonts w:ascii="GHEA Grapalat" w:hAnsi="GHEA Grapalat" w:cs="Sylfaen"/>
          <w:sz w:val="20"/>
          <w:lang w:val="af-ZA"/>
        </w:rPr>
        <w:t xml:space="preserve"> </w:t>
      </w:r>
      <w:r w:rsidRPr="002B58FD">
        <w:rPr>
          <w:rFonts w:ascii="GHEA Grapalat" w:hAnsi="GHEA Grapalat" w:cs="Sylfaen"/>
          <w:sz w:val="20"/>
        </w:rPr>
        <w:t>side</w:t>
      </w:r>
      <w:r w:rsidRPr="002B58FD">
        <w:rPr>
          <w:rFonts w:ascii="GHEA Grapalat" w:hAnsi="GHEA Grapalat" w:cs="Sylfaen"/>
          <w:sz w:val="20"/>
          <w:lang w:val="af-ZA"/>
        </w:rPr>
        <w:t xml:space="preserve"> </w:t>
      </w:r>
      <w:r w:rsidRPr="002B58FD">
        <w:rPr>
          <w:rFonts w:ascii="GHEA Grapalat" w:hAnsi="GHEA Grapalat" w:cs="Sylfaen"/>
          <w:sz w:val="20"/>
        </w:rPr>
        <w:t>no</w:t>
      </w:r>
      <w:r w:rsidRPr="002B58FD">
        <w:rPr>
          <w:rFonts w:ascii="GHEA Grapalat" w:hAnsi="GHEA Grapalat" w:cs="Sylfaen"/>
          <w:sz w:val="20"/>
          <w:lang w:val="af-ZA"/>
        </w:rPr>
        <w:t xml:space="preserve"> </w:t>
      </w:r>
      <w:r w:rsidRPr="002B58FD">
        <w:rPr>
          <w:rFonts w:ascii="GHEA Grapalat" w:hAnsi="GHEA Grapalat" w:cs="Sylfaen"/>
          <w:sz w:val="20"/>
        </w:rPr>
        <w:t>can</w:t>
      </w:r>
      <w:r w:rsidRPr="002B58FD">
        <w:rPr>
          <w:rFonts w:ascii="GHEA Grapalat" w:hAnsi="GHEA Grapalat" w:cs="Sylfaen"/>
          <w:sz w:val="20"/>
          <w:lang w:val="af-ZA"/>
        </w:rPr>
        <w:t xml:space="preserve"> </w:t>
      </w:r>
      <w:r w:rsidRPr="002B58FD">
        <w:rPr>
          <w:rFonts w:ascii="GHEA Grapalat" w:hAnsi="GHEA Grapalat" w:cs="Sylfaen"/>
          <w:sz w:val="20"/>
        </w:rPr>
        <w:t>to be</w:t>
      </w:r>
      <w:r w:rsidRPr="002B58FD">
        <w:rPr>
          <w:rFonts w:ascii="GHEA Grapalat" w:hAnsi="GHEA Grapalat" w:cs="Sylfaen"/>
          <w:sz w:val="20"/>
          <w:lang w:val="af-ZA"/>
        </w:rPr>
        <w:t xml:space="preserve"> </w:t>
      </w:r>
      <w:r w:rsidRPr="002B58FD">
        <w:rPr>
          <w:rFonts w:ascii="GHEA Grapalat" w:hAnsi="GHEA Grapalat" w:cs="Sylfaen"/>
          <w:sz w:val="20"/>
        </w:rPr>
        <w:t>hereby</w:t>
      </w:r>
      <w:r w:rsidRPr="002B58FD">
        <w:rPr>
          <w:rFonts w:ascii="GHEA Grapalat" w:hAnsi="GHEA Grapalat" w:cs="Sylfaen"/>
          <w:sz w:val="20"/>
          <w:lang w:val="af-ZA"/>
        </w:rPr>
        <w:t xml:space="preserve"> </w:t>
      </w:r>
      <w:r w:rsidRPr="002B58FD">
        <w:rPr>
          <w:rFonts w:ascii="GHEA Grapalat" w:hAnsi="GHEA Grapalat" w:cs="Sylfaen"/>
          <w:sz w:val="20"/>
        </w:rPr>
        <w:t xml:space="preserve">to the procedure </w:t>
      </w:r>
      <w:r w:rsidRPr="002B58FD">
        <w:rPr>
          <w:rFonts w:ascii="GHEA Grapalat" w:hAnsi="GHEA Grapalat" w:cs="Sylfaen"/>
          <w:sz w:val="20"/>
          <w:lang w:val="af-ZA"/>
        </w:rPr>
        <w:t xml:space="preserve">( </w:t>
      </w:r>
      <w:r w:rsidRPr="002B58FD">
        <w:rPr>
          <w:rFonts w:ascii="GHEA Grapalat" w:hAnsi="GHEA Grapalat" w:cs="Sylfaen"/>
          <w:sz w:val="20"/>
        </w:rPr>
        <w:t>at the same time</w:t>
      </w:r>
      <w:r w:rsidRPr="002B58FD">
        <w:rPr>
          <w:rFonts w:ascii="GHEA Grapalat" w:hAnsi="GHEA Grapalat" w:cs="Sylfaen"/>
          <w:sz w:val="20"/>
          <w:lang w:val="af-ZA"/>
        </w:rPr>
        <w:t xml:space="preserve"> </w:t>
      </w:r>
      <w:r w:rsidRPr="002B58FD">
        <w:rPr>
          <w:rFonts w:ascii="GHEA Grapalat" w:hAnsi="GHEA Grapalat" w:cs="Sylfaen"/>
          <w:sz w:val="20"/>
        </w:rPr>
        <w:t xml:space="preserve">portion </w:t>
      </w:r>
      <w:r w:rsidRPr="002B58FD">
        <w:rPr>
          <w:rFonts w:ascii="GHEA Grapalat" w:hAnsi="GHEA Grapalat" w:cs="Sylfaen"/>
          <w:sz w:val="20"/>
          <w:lang w:val="af-ZA"/>
        </w:rPr>
        <w:t xml:space="preserve">) </w:t>
      </w:r>
      <w:r w:rsidRPr="002B58FD">
        <w:rPr>
          <w:rFonts w:ascii="GHEA Grapalat" w:hAnsi="GHEA Grapalat" w:cs="Sylfaen"/>
          <w:sz w:val="20"/>
        </w:rPr>
        <w:t>to participate</w:t>
      </w:r>
      <w:r w:rsidRPr="002B58FD">
        <w:rPr>
          <w:rFonts w:ascii="GHEA Grapalat" w:hAnsi="GHEA Grapalat" w:cs="Sylfaen"/>
          <w:sz w:val="20"/>
          <w:lang w:val="af-ZA"/>
        </w:rPr>
        <w:t xml:space="preserve"> </w:t>
      </w:r>
      <w:r w:rsidRPr="002B58FD">
        <w:rPr>
          <w:rFonts w:ascii="GHEA Grapalat" w:hAnsi="GHEA Grapalat" w:cs="Sylfaen"/>
          <w:sz w:val="20"/>
        </w:rPr>
        <w:t>purpose</w:t>
      </w:r>
      <w:r w:rsidRPr="002B58FD">
        <w:rPr>
          <w:rFonts w:ascii="GHEA Grapalat" w:hAnsi="GHEA Grapalat" w:cs="Sylfaen"/>
          <w:sz w:val="20"/>
          <w:lang w:val="af-ZA"/>
        </w:rPr>
        <w:t xml:space="preserve"> </w:t>
      </w:r>
      <w:r w:rsidRPr="002B58FD">
        <w:rPr>
          <w:rFonts w:ascii="GHEA Grapalat" w:hAnsi="GHEA Grapalat" w:cs="Sylfaen"/>
          <w:sz w:val="20"/>
        </w:rPr>
        <w:t>application</w:t>
      </w:r>
      <w:r w:rsidRPr="002B58FD">
        <w:rPr>
          <w:rFonts w:ascii="GHEA Grapalat" w:hAnsi="GHEA Grapalat" w:cs="Sylfaen"/>
          <w:sz w:val="20"/>
          <w:lang w:val="af-ZA"/>
        </w:rPr>
        <w:t xml:space="preserve"> </w:t>
      </w:r>
      <w:r w:rsidRPr="002B58FD">
        <w:rPr>
          <w:rFonts w:ascii="GHEA Grapalat" w:hAnsi="GHEA Grapalat" w:cs="Sylfaen"/>
          <w:sz w:val="20"/>
        </w:rPr>
        <w:t>presented by</w:t>
      </w:r>
      <w:r w:rsidRPr="002B58FD">
        <w:rPr>
          <w:rFonts w:ascii="GHEA Grapalat" w:hAnsi="GHEA Grapalat" w:cs="Sylfaen"/>
          <w:sz w:val="20"/>
          <w:lang w:val="af-ZA"/>
        </w:rPr>
        <w:t xml:space="preserve"> the </w:t>
      </w:r>
      <w:r w:rsidRPr="002B58FD">
        <w:rPr>
          <w:rFonts w:ascii="GHEA Grapalat" w:hAnsi="GHEA Grapalat" w:cs="Sylfaen"/>
          <w:sz w:val="20"/>
        </w:rPr>
        <w:t>participant</w:t>
      </w:r>
    </w:p>
    <w:p w:rsidR="002B58FD" w:rsidRPr="002B58FD" w:rsidRDefault="002B58FD" w:rsidP="002B58FD">
      <w:pPr>
        <w:ind w:firstLine="540"/>
        <w:jc w:val="both"/>
        <w:rPr>
          <w:rFonts w:ascii="GHEA Grapalat" w:hAnsi="GHEA Grapalat" w:cs="Sylfaen"/>
          <w:sz w:val="20"/>
          <w:lang w:val="af-ZA"/>
        </w:rPr>
      </w:pPr>
      <w:r w:rsidRPr="002B58FD">
        <w:rPr>
          <w:rFonts w:ascii="GHEA Grapalat" w:hAnsi="GHEA Grapalat" w:cs="Sylfaen"/>
          <w:sz w:val="20"/>
          <w:lang w:val="af-ZA"/>
        </w:rPr>
        <w:t xml:space="preserve">2.6 </w:t>
      </w:r>
      <w:r w:rsidRPr="002B58FD">
        <w:rPr>
          <w:rFonts w:ascii="GHEA Grapalat" w:hAnsi="GHEA Grapalat" w:cs="Sylfaen"/>
          <w:sz w:val="20"/>
          <w:lang w:val="hy-AM"/>
        </w:rPr>
        <w:t>:</w:t>
      </w:r>
      <w:r w:rsidRPr="002B58FD">
        <w:rPr>
          <w:rFonts w:ascii="GHEA Grapalat" w:hAnsi="GHEA Grapalat" w:cs="Sylfaen"/>
          <w:sz w:val="20"/>
          <w:lang w:val="af-ZA"/>
        </w:rPr>
        <w:t xml:space="preserve"> </w:t>
      </w:r>
      <w:r w:rsidRPr="00E73323">
        <w:rPr>
          <w:rFonts w:ascii="GHEA Grapalat" w:hAnsi="GHEA Grapalat" w:cs="Sylfaen"/>
          <w:sz w:val="20"/>
          <w:lang w:val="en-US"/>
        </w:rPr>
        <w:t>The participants</w:t>
      </w:r>
      <w:r w:rsidRPr="002B58FD">
        <w:rPr>
          <w:rFonts w:ascii="GHEA Grapalat" w:hAnsi="GHEA Grapalat" w:cs="Sylfaen"/>
          <w:sz w:val="20"/>
          <w:lang w:val="af-ZA"/>
        </w:rPr>
        <w:t xml:space="preserve"> </w:t>
      </w:r>
      <w:r w:rsidRPr="00E73323">
        <w:rPr>
          <w:rFonts w:ascii="GHEA Grapalat" w:hAnsi="GHEA Grapalat" w:cs="Sylfaen"/>
          <w:sz w:val="20"/>
          <w:lang w:val="en-US"/>
        </w:rPr>
        <w:t>can</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hereby</w:t>
      </w:r>
      <w:r w:rsidRPr="002B58FD">
        <w:rPr>
          <w:rFonts w:ascii="GHEA Grapalat" w:hAnsi="GHEA Grapalat" w:cs="Sylfaen"/>
          <w:sz w:val="20"/>
          <w:lang w:val="af-ZA"/>
        </w:rPr>
        <w:t xml:space="preserve"> </w:t>
      </w:r>
      <w:r w:rsidRPr="00E73323">
        <w:rPr>
          <w:rFonts w:ascii="GHEA Grapalat" w:hAnsi="GHEA Grapalat" w:cs="Sylfaen"/>
          <w:sz w:val="20"/>
          <w:lang w:val="en-US"/>
        </w:rPr>
        <w:t>to the procedure</w:t>
      </w:r>
      <w:r w:rsidRPr="002B58FD">
        <w:rPr>
          <w:rFonts w:ascii="GHEA Grapalat" w:hAnsi="GHEA Grapalat" w:cs="Sylfaen"/>
          <w:sz w:val="20"/>
          <w:lang w:val="af-ZA"/>
        </w:rPr>
        <w:t xml:space="preserve"> </w:t>
      </w:r>
      <w:r w:rsidRPr="00E73323">
        <w:rPr>
          <w:rFonts w:ascii="GHEA Grapalat" w:hAnsi="GHEA Grapalat" w:cs="Sylfaen"/>
          <w:sz w:val="20"/>
          <w:lang w:val="en-US"/>
        </w:rPr>
        <w:t>to participate</w:t>
      </w:r>
      <w:r w:rsidRPr="002B58FD">
        <w:rPr>
          <w:rFonts w:ascii="GHEA Grapalat" w:hAnsi="GHEA Grapalat" w:cs="Sylfaen"/>
          <w:sz w:val="20"/>
          <w:lang w:val="af-ZA"/>
        </w:rPr>
        <w:t xml:space="preserve"> </w:t>
      </w:r>
      <w:r w:rsidRPr="00E73323">
        <w:rPr>
          <w:rFonts w:ascii="GHEA Grapalat" w:hAnsi="GHEA Grapalat" w:cs="Sylfaen"/>
          <w:sz w:val="20"/>
          <w:lang w:val="en-US"/>
        </w:rPr>
        <w:t>together</w:t>
      </w:r>
      <w:r w:rsidRPr="002B58FD">
        <w:rPr>
          <w:rFonts w:ascii="GHEA Grapalat" w:hAnsi="GHEA Grapalat" w:cs="Sylfaen"/>
          <w:sz w:val="20"/>
          <w:lang w:val="af-ZA"/>
        </w:rPr>
        <w:t xml:space="preserve"> </w:t>
      </w:r>
      <w:r w:rsidRPr="00E73323">
        <w:rPr>
          <w:rFonts w:ascii="GHEA Grapalat" w:hAnsi="GHEA Grapalat" w:cs="Sylfaen"/>
          <w:sz w:val="20"/>
          <w:lang w:val="en-US"/>
        </w:rPr>
        <w:t>activity</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in order </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consortium </w:t>
      </w:r>
      <w:r w:rsidRPr="002B58FD">
        <w:rPr>
          <w:rFonts w:ascii="GHEA Grapalat" w:hAnsi="GHEA Grapalat" w:cs="Sylfaen"/>
          <w:sz w:val="20"/>
          <w:lang w:val="af-ZA"/>
        </w:rPr>
        <w:t xml:space="preserve">) </w:t>
      </w:r>
      <w:r w:rsidRPr="00E73323">
        <w:rPr>
          <w:rFonts w:ascii="GHEA Grapalat" w:hAnsi="GHEA Grapalat" w:cs="Sylfaen"/>
          <w:sz w:val="20"/>
          <w:lang w:val="en-US"/>
        </w:rPr>
        <w:t>.</w:t>
      </w:r>
      <w:r w:rsidRPr="002B58FD">
        <w:rPr>
          <w:rFonts w:ascii="GHEA Grapalat" w:hAnsi="GHEA Grapalat" w:cs="Sylfaen"/>
          <w:sz w:val="20"/>
          <w:lang w:val="af-ZA"/>
        </w:rPr>
        <w:t xml:space="preserve"> </w:t>
      </w:r>
      <w:r w:rsidRPr="00E73323">
        <w:rPr>
          <w:rFonts w:ascii="GHEA Grapalat" w:hAnsi="GHEA Grapalat" w:cs="Sylfaen"/>
          <w:sz w:val="20"/>
          <w:lang w:val="en-US"/>
        </w:rPr>
        <w:t>Similar</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in case </w:t>
      </w:r>
      <w:r w:rsidRPr="002B58FD">
        <w:rPr>
          <w:rFonts w:ascii="GHEA Grapalat" w:hAnsi="GHEA Grapalat" w:cs="Sylfaen"/>
          <w:sz w:val="20"/>
          <w:lang w:val="af-ZA"/>
        </w:rPr>
        <w:t>:</w:t>
      </w:r>
    </w:p>
    <w:p w:rsidR="002B58FD" w:rsidRPr="002B58FD" w:rsidRDefault="002B58FD" w:rsidP="002B58FD">
      <w:pPr>
        <w:ind w:firstLine="540"/>
        <w:jc w:val="both"/>
        <w:rPr>
          <w:rFonts w:ascii="GHEA Grapalat" w:hAnsi="GHEA Grapalat" w:cs="Sylfaen"/>
          <w:sz w:val="20"/>
          <w:lang w:val="af-ZA"/>
        </w:rPr>
      </w:pPr>
      <w:r w:rsidRPr="002B58FD">
        <w:rPr>
          <w:rFonts w:ascii="GHEA Grapalat" w:hAnsi="GHEA Grapalat" w:cs="Sylfaen"/>
          <w:sz w:val="20"/>
          <w:lang w:val="hy-AM"/>
        </w:rPr>
        <w:t xml:space="preserve">1 </w:t>
      </w:r>
      <w:r w:rsidRPr="002B58FD">
        <w:rPr>
          <w:rFonts w:ascii="GHEA Grapalat" w:hAnsi="GHEA Grapalat" w:cs="Sylfaen"/>
          <w:sz w:val="20"/>
          <w:lang w:val="af-ZA"/>
        </w:rPr>
        <w:t xml:space="preserve">) </w:t>
      </w:r>
      <w:r w:rsidRPr="00E73323">
        <w:rPr>
          <w:rFonts w:ascii="GHEA Grapalat" w:hAnsi="GHEA Grapalat" w:cs="Sylfaen"/>
          <w:sz w:val="20"/>
          <w:lang w:val="en-US"/>
        </w:rPr>
        <w:t>jointly</w:t>
      </w:r>
      <w:r w:rsidRPr="002B58FD">
        <w:rPr>
          <w:rFonts w:ascii="GHEA Grapalat" w:hAnsi="GHEA Grapalat" w:cs="Sylfaen"/>
          <w:sz w:val="20"/>
          <w:lang w:val="af-ZA"/>
        </w:rPr>
        <w:t xml:space="preserve"> </w:t>
      </w:r>
      <w:r w:rsidRPr="00E73323">
        <w:rPr>
          <w:rFonts w:ascii="GHEA Grapalat" w:hAnsi="GHEA Grapalat" w:cs="Sylfaen"/>
          <w:sz w:val="20"/>
          <w:lang w:val="en-US"/>
        </w:rPr>
        <w:t>activity</w:t>
      </w:r>
      <w:r w:rsidRPr="002B58FD">
        <w:rPr>
          <w:rFonts w:ascii="GHEA Grapalat" w:hAnsi="GHEA Grapalat" w:cs="Sylfaen"/>
          <w:sz w:val="20"/>
          <w:lang w:val="af-ZA"/>
        </w:rPr>
        <w:t xml:space="preserve"> </w:t>
      </w:r>
      <w:r w:rsidRPr="00E73323">
        <w:rPr>
          <w:rFonts w:ascii="GHEA Grapalat" w:hAnsi="GHEA Grapalat" w:cs="Sylfaen"/>
          <w:sz w:val="20"/>
          <w:lang w:val="en-US"/>
        </w:rPr>
        <w:t>of the contract</w:t>
      </w:r>
      <w:r w:rsidRPr="002B58FD">
        <w:rPr>
          <w:rFonts w:ascii="GHEA Grapalat" w:hAnsi="GHEA Grapalat" w:cs="Sylfaen"/>
          <w:sz w:val="20"/>
          <w:lang w:val="af-ZA"/>
        </w:rPr>
        <w:t xml:space="preserve"> </w:t>
      </w:r>
      <w:r w:rsidRPr="00E73323">
        <w:rPr>
          <w:rFonts w:ascii="GHEA Grapalat" w:hAnsi="GHEA Grapalat" w:cs="Sylfaen"/>
          <w:sz w:val="20"/>
          <w:lang w:val="en-US"/>
        </w:rPr>
        <w:t>from the sides</w:t>
      </w:r>
      <w:r w:rsidRPr="002B58FD">
        <w:rPr>
          <w:rFonts w:ascii="GHEA Grapalat" w:hAnsi="GHEA Grapalat" w:cs="Sylfaen"/>
          <w:sz w:val="20"/>
          <w:lang w:val="af-ZA"/>
        </w:rPr>
        <w:t xml:space="preserve"> </w:t>
      </w:r>
      <w:r w:rsidRPr="00E73323">
        <w:rPr>
          <w:rFonts w:ascii="GHEA Grapalat" w:hAnsi="GHEA Grapalat" w:cs="Sylfaen"/>
          <w:sz w:val="20"/>
          <w:lang w:val="en-US"/>
        </w:rPr>
        <w:t>any</w:t>
      </w:r>
      <w:r w:rsidRPr="002B58FD">
        <w:rPr>
          <w:rFonts w:ascii="GHEA Grapalat" w:hAnsi="GHEA Grapalat" w:cs="Sylfaen"/>
          <w:sz w:val="20"/>
          <w:lang w:val="af-ZA"/>
        </w:rPr>
        <w:t xml:space="preserve"> </w:t>
      </w:r>
      <w:r w:rsidRPr="00E73323">
        <w:rPr>
          <w:rFonts w:ascii="GHEA Grapalat" w:hAnsi="GHEA Grapalat" w:cs="Sylfaen"/>
          <w:sz w:val="20"/>
          <w:lang w:val="en-US"/>
        </w:rPr>
        <w:t>one</w:t>
      </w:r>
      <w:r w:rsidRPr="002B58FD">
        <w:rPr>
          <w:rFonts w:ascii="GHEA Grapalat" w:hAnsi="GHEA Grapalat" w:cs="Sylfaen"/>
          <w:sz w:val="20"/>
          <w:lang w:val="af-ZA"/>
        </w:rPr>
        <w:t xml:space="preserve"> </w:t>
      </w:r>
      <w:r w:rsidRPr="00E73323">
        <w:rPr>
          <w:rFonts w:ascii="GHEA Grapalat" w:hAnsi="GHEA Grapalat" w:cs="Sylfaen"/>
          <w:sz w:val="20"/>
          <w:lang w:val="en-US"/>
        </w:rPr>
        <w:t>no</w:t>
      </w:r>
      <w:r w:rsidRPr="002B58FD">
        <w:rPr>
          <w:rFonts w:ascii="GHEA Grapalat" w:hAnsi="GHEA Grapalat" w:cs="Sylfaen"/>
          <w:sz w:val="20"/>
          <w:lang w:val="af-ZA"/>
        </w:rPr>
        <w:t xml:space="preserve"> </w:t>
      </w:r>
      <w:r w:rsidRPr="00E73323">
        <w:rPr>
          <w:rFonts w:ascii="GHEA Grapalat" w:hAnsi="GHEA Grapalat" w:cs="Sylfaen"/>
          <w:sz w:val="20"/>
          <w:lang w:val="en-US"/>
        </w:rPr>
        <w:t>can</w:t>
      </w:r>
      <w:r w:rsidRPr="002B58FD">
        <w:rPr>
          <w:rFonts w:ascii="GHEA Grapalat" w:hAnsi="GHEA Grapalat" w:cs="Sylfaen"/>
          <w:sz w:val="20"/>
          <w:lang w:val="af-ZA"/>
        </w:rPr>
        <w:t xml:space="preserve"> </w:t>
      </w:r>
      <w:r w:rsidRPr="00E73323">
        <w:rPr>
          <w:rFonts w:ascii="GHEA Grapalat" w:hAnsi="GHEA Grapalat" w:cs="Sylfaen"/>
          <w:sz w:val="20"/>
          <w:lang w:val="en-US"/>
        </w:rPr>
        <w:t>the same</w:t>
      </w:r>
      <w:r w:rsidRPr="002B58FD">
        <w:rPr>
          <w:rFonts w:ascii="GHEA Grapalat" w:hAnsi="GHEA Grapalat" w:cs="Sylfaen"/>
          <w:sz w:val="20"/>
          <w:lang w:val="af-ZA"/>
        </w:rPr>
        <w:t xml:space="preserve"> </w:t>
      </w:r>
      <w:r w:rsidRPr="00E73323">
        <w:rPr>
          <w:rFonts w:ascii="GHEA Grapalat" w:hAnsi="GHEA Grapalat" w:cs="Sylfaen"/>
          <w:sz w:val="20"/>
          <w:lang w:val="en-US"/>
        </w:rPr>
        <w:t>to the procedure</w:t>
      </w:r>
      <w:r w:rsidRPr="002B58FD">
        <w:rPr>
          <w:rFonts w:ascii="GHEA Grapalat" w:hAnsi="GHEA Grapalat" w:cs="Sylfaen"/>
          <w:sz w:val="20"/>
          <w:lang w:val="af-ZA"/>
        </w:rPr>
        <w:t xml:space="preserve"> </w:t>
      </w:r>
      <w:r w:rsidRPr="002B58FD">
        <w:rPr>
          <w:rFonts w:ascii="GHEA Grapalat" w:hAnsi="GHEA Grapalat" w:cs="Sylfaen"/>
          <w:sz w:val="20"/>
          <w:szCs w:val="20"/>
          <w:lang w:val="af-ZA"/>
        </w:rPr>
        <w:t xml:space="preserve">( </w:t>
      </w:r>
      <w:r w:rsidRPr="002B58FD">
        <w:rPr>
          <w:rFonts w:ascii="GHEA Grapalat" w:hAnsi="GHEA Grapalat" w:cs="Sylfaen"/>
          <w:sz w:val="20"/>
          <w:szCs w:val="20"/>
        </w:rPr>
        <w:t>at the same time</w:t>
      </w:r>
      <w:r w:rsidRPr="002B58FD">
        <w:rPr>
          <w:rFonts w:ascii="GHEA Grapalat" w:hAnsi="GHEA Grapalat" w:cs="Sylfaen"/>
          <w:sz w:val="20"/>
          <w:szCs w:val="20"/>
          <w:lang w:val="af-ZA"/>
        </w:rPr>
        <w:t xml:space="preserve"> </w:t>
      </w:r>
      <w:r w:rsidRPr="002B58FD">
        <w:rPr>
          <w:rFonts w:ascii="GHEA Grapalat" w:hAnsi="GHEA Grapalat" w:cs="Sylfaen"/>
          <w:sz w:val="20"/>
          <w:szCs w:val="20"/>
        </w:rPr>
        <w:t xml:space="preserve">portion </w:t>
      </w:r>
      <w:r w:rsidRPr="002B58FD">
        <w:rPr>
          <w:rFonts w:ascii="GHEA Grapalat" w:hAnsi="GHEA Grapalat" w:cs="Sylfaen"/>
          <w:sz w:val="20"/>
          <w:szCs w:val="20"/>
          <w:lang w:val="af-ZA"/>
        </w:rPr>
        <w:t xml:space="preserve">) </w:t>
      </w:r>
      <w:r w:rsidRPr="00E73323">
        <w:rPr>
          <w:rFonts w:ascii="GHEA Grapalat" w:hAnsi="GHEA Grapalat" w:cs="Sylfaen"/>
          <w:sz w:val="20"/>
          <w:lang w:val="en-US"/>
        </w:rPr>
        <w:t>to submit</w:t>
      </w:r>
      <w:r w:rsidRPr="002B58FD">
        <w:rPr>
          <w:rFonts w:ascii="GHEA Grapalat" w:hAnsi="GHEA Grapalat" w:cs="Sylfaen"/>
          <w:sz w:val="20"/>
          <w:lang w:val="af-ZA"/>
        </w:rPr>
        <w:t xml:space="preserve"> </w:t>
      </w:r>
      <w:r w:rsidRPr="00E73323">
        <w:rPr>
          <w:rFonts w:ascii="GHEA Grapalat" w:hAnsi="GHEA Grapalat" w:cs="Sylfaen"/>
          <w:sz w:val="20"/>
          <w:lang w:val="en-US"/>
        </w:rPr>
        <w:t>separately</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Application </w:t>
      </w:r>
      <w:r w:rsidRPr="002B58FD">
        <w:rPr>
          <w:rFonts w:ascii="GHEA Grapalat" w:hAnsi="GHEA Grapalat" w:cs="Sylfaen"/>
          <w:sz w:val="20"/>
          <w:lang w:val="af-ZA"/>
        </w:rPr>
        <w:t xml:space="preserve">: </w:t>
      </w:r>
      <w:r w:rsidRPr="00E73323">
        <w:rPr>
          <w:rFonts w:ascii="GHEA Grapalat" w:hAnsi="GHEA Grapalat" w:cs="Sylfaen"/>
          <w:sz w:val="20"/>
          <w:lang w:val="en-US"/>
        </w:rPr>
        <w:t>Present</w:t>
      </w:r>
      <w:r w:rsidRPr="002B58FD">
        <w:rPr>
          <w:rFonts w:ascii="GHEA Grapalat" w:hAnsi="GHEA Grapalat" w:cs="Sylfaen"/>
          <w:sz w:val="20"/>
          <w:lang w:val="af-ZA"/>
        </w:rPr>
        <w:t xml:space="preserve"> </w:t>
      </w:r>
      <w:r w:rsidRPr="00E73323">
        <w:rPr>
          <w:rFonts w:ascii="GHEA Grapalat" w:hAnsi="GHEA Grapalat" w:cs="Sylfaen"/>
          <w:sz w:val="20"/>
          <w:lang w:val="en-US"/>
        </w:rPr>
        <w:t>paragraph</w:t>
      </w:r>
      <w:r w:rsidRPr="002B58FD">
        <w:rPr>
          <w:rFonts w:ascii="GHEA Grapalat" w:hAnsi="GHEA Grapalat" w:cs="Sylfaen"/>
          <w:sz w:val="20"/>
          <w:lang w:val="af-ZA"/>
        </w:rPr>
        <w:t xml:space="preserve"> </w:t>
      </w:r>
      <w:r w:rsidRPr="00E73323">
        <w:rPr>
          <w:rFonts w:ascii="GHEA Grapalat" w:hAnsi="GHEA Grapalat" w:cs="Sylfaen"/>
          <w:sz w:val="20"/>
          <w:lang w:val="en-US"/>
        </w:rPr>
        <w:t>demand</w:t>
      </w:r>
      <w:r w:rsidRPr="002B58FD">
        <w:rPr>
          <w:rFonts w:ascii="GHEA Grapalat" w:hAnsi="GHEA Grapalat" w:cs="Sylfaen"/>
          <w:sz w:val="20"/>
          <w:lang w:val="af-ZA"/>
        </w:rPr>
        <w:t xml:space="preserve"> </w:t>
      </w:r>
      <w:r w:rsidRPr="00E73323">
        <w:rPr>
          <w:rFonts w:ascii="GHEA Grapalat" w:hAnsi="GHEA Grapalat" w:cs="Sylfaen"/>
          <w:sz w:val="20"/>
          <w:lang w:val="en-US"/>
        </w:rPr>
        <w:t>non-compliance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in case </w:t>
      </w:r>
      <w:r w:rsidRPr="002B58FD">
        <w:rPr>
          <w:rFonts w:ascii="GHEA Grapalat" w:hAnsi="GHEA Grapalat" w:cs="Sylfaen"/>
          <w:sz w:val="20"/>
          <w:lang w:val="af-ZA"/>
        </w:rPr>
        <w:t xml:space="preserve">of </w:t>
      </w:r>
      <w:r w:rsidRPr="00E73323">
        <w:rPr>
          <w:rFonts w:ascii="GHEA Grapalat" w:hAnsi="GHEA Grapalat" w:cs="Sylfaen"/>
          <w:sz w:val="20"/>
          <w:lang w:val="en-US"/>
        </w:rPr>
        <w:t>applications</w:t>
      </w:r>
      <w:r w:rsidRPr="002B58FD">
        <w:rPr>
          <w:rFonts w:ascii="GHEA Grapalat" w:hAnsi="GHEA Grapalat" w:cs="Sylfaen"/>
          <w:sz w:val="20"/>
          <w:lang w:val="af-ZA"/>
        </w:rPr>
        <w:t xml:space="preserve"> </w:t>
      </w:r>
      <w:r w:rsidRPr="00E73323">
        <w:rPr>
          <w:rFonts w:ascii="GHEA Grapalat" w:hAnsi="GHEA Grapalat" w:cs="Sylfaen"/>
          <w:sz w:val="20"/>
          <w:lang w:val="en-US"/>
        </w:rPr>
        <w:t>opening</w:t>
      </w:r>
      <w:r w:rsidRPr="002B58FD">
        <w:rPr>
          <w:rFonts w:ascii="GHEA Grapalat" w:hAnsi="GHEA Grapalat" w:cs="Sylfaen"/>
          <w:sz w:val="20"/>
          <w:lang w:val="af-ZA"/>
        </w:rPr>
        <w:t xml:space="preserve"> </w:t>
      </w:r>
      <w:r w:rsidRPr="00E73323">
        <w:rPr>
          <w:rFonts w:ascii="GHEA Grapalat" w:hAnsi="GHEA Grapalat" w:cs="Sylfaen"/>
          <w:sz w:val="20"/>
          <w:lang w:val="en-US"/>
        </w:rPr>
        <w:t>in the session</w:t>
      </w:r>
      <w:r w:rsidRPr="002B58FD">
        <w:rPr>
          <w:rFonts w:ascii="GHEA Grapalat" w:hAnsi="GHEA Grapalat" w:cs="Sylfaen"/>
          <w:sz w:val="20"/>
          <w:lang w:val="af-ZA"/>
        </w:rPr>
        <w:t xml:space="preserve"> </w:t>
      </w:r>
      <w:r w:rsidRPr="00E73323">
        <w:rPr>
          <w:rFonts w:ascii="GHEA Grapalat" w:hAnsi="GHEA Grapalat" w:cs="Sylfaen"/>
          <w:sz w:val="20"/>
          <w:lang w:val="en-US"/>
        </w:rPr>
        <w:t>rejected</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how</w:t>
      </w:r>
      <w:r w:rsidRPr="002B58FD">
        <w:rPr>
          <w:rFonts w:ascii="GHEA Grapalat" w:hAnsi="GHEA Grapalat" w:cs="Sylfaen"/>
          <w:sz w:val="20"/>
          <w:lang w:val="af-ZA"/>
        </w:rPr>
        <w:t xml:space="preserve"> </w:t>
      </w:r>
      <w:r w:rsidRPr="00E73323">
        <w:rPr>
          <w:rFonts w:ascii="GHEA Grapalat" w:hAnsi="GHEA Grapalat" w:cs="Sylfaen"/>
          <w:sz w:val="20"/>
          <w:lang w:val="en-US"/>
        </w:rPr>
        <w:t>together</w:t>
      </w:r>
      <w:r w:rsidRPr="002B58FD">
        <w:rPr>
          <w:rFonts w:ascii="GHEA Grapalat" w:hAnsi="GHEA Grapalat" w:cs="Sylfaen"/>
          <w:sz w:val="20"/>
          <w:lang w:val="af-ZA"/>
        </w:rPr>
        <w:t xml:space="preserve"> </w:t>
      </w:r>
      <w:r w:rsidRPr="00E73323">
        <w:rPr>
          <w:rFonts w:ascii="GHEA Grapalat" w:hAnsi="GHEA Grapalat" w:cs="Sylfaen"/>
          <w:sz w:val="20"/>
          <w:lang w:val="en-US"/>
        </w:rPr>
        <w:t>activity</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in order </w:t>
      </w:r>
      <w:r w:rsidRPr="002B58FD">
        <w:rPr>
          <w:rFonts w:ascii="GHEA Grapalat" w:hAnsi="GHEA Grapalat" w:cs="Sylfaen"/>
          <w:sz w:val="20"/>
          <w:lang w:val="af-ZA"/>
        </w:rPr>
        <w:t xml:space="preserve">, </w:t>
      </w:r>
      <w:r w:rsidRPr="00E73323">
        <w:rPr>
          <w:rFonts w:ascii="GHEA Grapalat" w:hAnsi="GHEA Grapalat" w:cs="Sylfaen"/>
          <w:sz w:val="20"/>
          <w:lang w:val="en-US"/>
        </w:rPr>
        <w:t>so</w:t>
      </w:r>
      <w:r w:rsidRPr="002B58FD">
        <w:rPr>
          <w:rFonts w:ascii="GHEA Grapalat" w:hAnsi="GHEA Grapalat" w:cs="Sylfaen"/>
          <w:sz w:val="20"/>
          <w:lang w:val="af-ZA"/>
        </w:rPr>
        <w:t xml:space="preserve"> </w:t>
      </w:r>
      <w:r w:rsidRPr="00E73323">
        <w:rPr>
          <w:rFonts w:ascii="GHEA Grapalat" w:hAnsi="GHEA Grapalat" w:cs="Sylfaen"/>
          <w:sz w:val="20"/>
          <w:lang w:val="en-US"/>
        </w:rPr>
        <w:t>email</w:t>
      </w:r>
      <w:r w:rsidRPr="002B58FD">
        <w:rPr>
          <w:rFonts w:ascii="GHEA Grapalat" w:hAnsi="GHEA Grapalat" w:cs="Sylfaen"/>
          <w:sz w:val="20"/>
          <w:lang w:val="af-ZA"/>
        </w:rPr>
        <w:t xml:space="preserve"> </w:t>
      </w:r>
      <w:r w:rsidRPr="00E73323">
        <w:rPr>
          <w:rFonts w:ascii="GHEA Grapalat" w:hAnsi="GHEA Grapalat" w:cs="Sylfaen"/>
          <w:sz w:val="20"/>
          <w:lang w:val="en-US"/>
        </w:rPr>
        <w:t>separately</w:t>
      </w:r>
      <w:r w:rsidRPr="002B58FD">
        <w:rPr>
          <w:rFonts w:ascii="GHEA Grapalat" w:hAnsi="GHEA Grapalat" w:cs="Sylfaen"/>
          <w:sz w:val="20"/>
          <w:lang w:val="af-ZA"/>
        </w:rPr>
        <w:t xml:space="preserve"> </w:t>
      </w:r>
      <w:r w:rsidRPr="00E73323">
        <w:rPr>
          <w:rFonts w:ascii="GHEA Grapalat" w:hAnsi="GHEA Grapalat" w:cs="Sylfaen"/>
          <w:sz w:val="20"/>
          <w:lang w:val="en-US"/>
        </w:rPr>
        <w:t>presented</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applications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hy-AM"/>
        </w:rPr>
        <w:t xml:space="preserve">2 </w:t>
      </w:r>
      <w:r w:rsidRPr="002B58FD">
        <w:rPr>
          <w:rFonts w:ascii="GHEA Grapalat" w:hAnsi="GHEA Grapalat" w:cs="Sylfaen"/>
          <w:sz w:val="20"/>
          <w:lang w:val="af-ZA"/>
        </w:rPr>
        <w:t xml:space="preserve">) </w:t>
      </w:r>
      <w:r w:rsidRPr="00E73323">
        <w:rPr>
          <w:rFonts w:ascii="GHEA Grapalat" w:hAnsi="GHEA Grapalat" w:cs="Sylfaen"/>
          <w:sz w:val="20"/>
          <w:lang w:val="en-US"/>
        </w:rPr>
        <w:t>Participants</w:t>
      </w:r>
      <w:r w:rsidRPr="002B58FD">
        <w:rPr>
          <w:rFonts w:ascii="GHEA Grapalat" w:hAnsi="GHEA Grapalat" w:cs="Sylfaen"/>
          <w:sz w:val="20"/>
          <w:lang w:val="af-ZA"/>
        </w:rPr>
        <w:t xml:space="preserve"> </w:t>
      </w:r>
      <w:r w:rsidRPr="00E73323">
        <w:rPr>
          <w:rFonts w:ascii="GHEA Grapalat" w:hAnsi="GHEA Grapalat" w:cs="Sylfaen"/>
          <w:sz w:val="20"/>
          <w:lang w:val="en-US"/>
        </w:rPr>
        <w:t>wearing</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together</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jointly</w:t>
      </w:r>
      <w:r w:rsidRPr="002B58FD">
        <w:rPr>
          <w:rFonts w:ascii="GHEA Grapalat" w:hAnsi="GHEA Grapalat" w:cs="Sylfaen"/>
          <w:sz w:val="20"/>
          <w:lang w:val="af-ZA"/>
        </w:rPr>
        <w:t xml:space="preserve"> </w:t>
      </w:r>
      <w:r w:rsidRPr="00E73323">
        <w:rPr>
          <w:rFonts w:ascii="GHEA Grapalat" w:hAnsi="GHEA Grapalat" w:cs="Sylfaen"/>
          <w:sz w:val="20"/>
          <w:lang w:val="en-US"/>
        </w:rPr>
        <w:t>responsibility</w:t>
      </w:r>
      <w:r w:rsidRPr="002B58FD">
        <w:rPr>
          <w:rFonts w:ascii="GHEA Grapalat" w:hAnsi="GHEA Grapalat" w:cs="Sylfaen"/>
          <w:sz w:val="20"/>
          <w:lang w:val="af-ZA"/>
        </w:rPr>
        <w:t>​</w:t>
      </w:r>
      <w:r w:rsidRPr="002B58FD">
        <w:rPr>
          <w:rFonts w:ascii="GHEA Grapalat" w:hAnsi="GHEA Grapalat" w:cs="Sylfaen"/>
          <w:sz w:val="20"/>
          <w:lang w:val="hy-AM"/>
        </w:rPr>
        <w:t xml:space="preserve"> </w:t>
      </w:r>
      <w:r w:rsidRPr="002B58FD">
        <w:rPr>
          <w:rFonts w:ascii="GHEA Grapalat" w:hAnsi="GHEA Grapalat" w:cs="Sylfaen"/>
          <w:sz w:val="20"/>
          <w:lang w:val="af-ZA"/>
        </w:rPr>
        <w:t>Moreover,</w:t>
      </w:r>
      <w:r w:rsidRPr="002B58FD">
        <w:rPr>
          <w:rFonts w:ascii="GHEA Grapalat" w:hAnsi="GHEA Grapalat" w:cs="Sylfaen"/>
          <w:sz w:val="20"/>
          <w:lang w:val="hy-AM"/>
        </w:rPr>
        <w:t xml:space="preserve"> </w:t>
      </w:r>
      <w:r w:rsidRPr="00E73323">
        <w:rPr>
          <w:rFonts w:ascii="GHEA Grapalat" w:hAnsi="GHEA Grapalat" w:cs="Sylfaen"/>
          <w:sz w:val="20"/>
          <w:lang w:val="en-US"/>
        </w:rPr>
        <w:t>of the consortium</w:t>
      </w:r>
      <w:r w:rsidRPr="002B58FD">
        <w:rPr>
          <w:rFonts w:ascii="GHEA Grapalat" w:hAnsi="GHEA Grapalat" w:cs="Sylfaen"/>
          <w:sz w:val="20"/>
          <w:lang w:val="af-ZA"/>
        </w:rPr>
        <w:t xml:space="preserve"> </w:t>
      </w:r>
      <w:r w:rsidRPr="00E73323">
        <w:rPr>
          <w:rFonts w:ascii="GHEA Grapalat" w:hAnsi="GHEA Grapalat" w:cs="Sylfaen"/>
          <w:sz w:val="20"/>
          <w:lang w:val="en-US"/>
        </w:rPr>
        <w:t>member</w:t>
      </w:r>
      <w:r w:rsidRPr="002B58FD">
        <w:rPr>
          <w:rFonts w:ascii="GHEA Grapalat" w:hAnsi="GHEA Grapalat" w:cs="Sylfaen"/>
          <w:sz w:val="20"/>
          <w:lang w:val="af-ZA"/>
        </w:rPr>
        <w:t xml:space="preserve"> </w:t>
      </w:r>
      <w:r w:rsidRPr="00E73323">
        <w:rPr>
          <w:rFonts w:ascii="GHEA Grapalat" w:hAnsi="GHEA Grapalat" w:cs="Sylfaen"/>
          <w:sz w:val="20"/>
          <w:lang w:val="en-US"/>
        </w:rPr>
        <w:t>from the consortium</w:t>
      </w:r>
      <w:r w:rsidRPr="002B58FD">
        <w:rPr>
          <w:rFonts w:ascii="GHEA Grapalat" w:hAnsi="GHEA Grapalat" w:cs="Sylfaen"/>
          <w:sz w:val="20"/>
          <w:lang w:val="af-ZA"/>
        </w:rPr>
        <w:t xml:space="preserve"> </w:t>
      </w:r>
      <w:r w:rsidRPr="00E73323">
        <w:rPr>
          <w:rFonts w:ascii="GHEA Grapalat" w:hAnsi="GHEA Grapalat" w:cs="Sylfaen"/>
          <w:sz w:val="20"/>
          <w:lang w:val="en-US"/>
        </w:rPr>
        <w:t>out</w:t>
      </w:r>
      <w:r w:rsidRPr="002B58FD">
        <w:rPr>
          <w:rFonts w:ascii="GHEA Grapalat" w:hAnsi="GHEA Grapalat" w:cs="Sylfaen"/>
          <w:sz w:val="20"/>
          <w:lang w:val="af-ZA"/>
        </w:rPr>
        <w:t xml:space="preserve"> </w:t>
      </w:r>
      <w:r w:rsidRPr="00E73323">
        <w:rPr>
          <w:rFonts w:ascii="GHEA Grapalat" w:hAnsi="GHEA Grapalat" w:cs="Sylfaen"/>
          <w:sz w:val="20"/>
          <w:lang w:val="en-US"/>
        </w:rPr>
        <w:t>to come</w:t>
      </w:r>
      <w:r w:rsidRPr="002B58FD">
        <w:rPr>
          <w:rFonts w:ascii="GHEA Grapalat" w:hAnsi="GHEA Grapalat" w:cs="Sylfaen"/>
          <w:sz w:val="20"/>
          <w:lang w:val="af-ZA"/>
        </w:rPr>
        <w:t xml:space="preserve"> </w:t>
      </w:r>
      <w:r w:rsidRPr="00E73323">
        <w:rPr>
          <w:rFonts w:ascii="GHEA Grapalat" w:hAnsi="GHEA Grapalat" w:cs="Sylfaen"/>
          <w:sz w:val="20"/>
          <w:lang w:val="en-US"/>
        </w:rPr>
        <w:t>case</w:t>
      </w:r>
      <w:r w:rsidRPr="002B58FD">
        <w:rPr>
          <w:rFonts w:ascii="GHEA Grapalat" w:hAnsi="GHEA Grapalat" w:cs="Sylfaen"/>
          <w:sz w:val="20"/>
          <w:lang w:val="af-ZA"/>
        </w:rPr>
        <w:t xml:space="preserve"> </w:t>
      </w:r>
      <w:r w:rsidRPr="00E73323">
        <w:rPr>
          <w:rFonts w:ascii="GHEA Grapalat" w:hAnsi="GHEA Grapalat" w:cs="Sylfaen"/>
          <w:sz w:val="20"/>
          <w:lang w:val="en-US"/>
        </w:rPr>
        <w:t>of the consortium</w:t>
      </w:r>
      <w:r w:rsidRPr="002B58FD">
        <w:rPr>
          <w:rFonts w:ascii="GHEA Grapalat" w:hAnsi="GHEA Grapalat" w:cs="Sylfaen"/>
          <w:sz w:val="20"/>
          <w:lang w:val="af-ZA"/>
        </w:rPr>
        <w:t xml:space="preserve"> </w:t>
      </w:r>
      <w:r w:rsidRPr="00E73323">
        <w:rPr>
          <w:rFonts w:ascii="GHEA Grapalat" w:hAnsi="GHEA Grapalat" w:cs="Sylfaen"/>
          <w:sz w:val="20"/>
          <w:lang w:val="en-US"/>
        </w:rPr>
        <w:t>with</w:t>
      </w:r>
      <w:r w:rsidRPr="002B58FD">
        <w:rPr>
          <w:rFonts w:ascii="GHEA Grapalat" w:hAnsi="GHEA Grapalat" w:cs="Sylfaen"/>
          <w:sz w:val="20"/>
          <w:lang w:val="af-ZA"/>
        </w:rPr>
        <w:t xml:space="preserve"> </w:t>
      </w:r>
      <w:r w:rsidRPr="002B58FD">
        <w:rPr>
          <w:rFonts w:ascii="GHEA Grapalat" w:hAnsi="GHEA Grapalat" w:cs="Sylfaen"/>
          <w:sz w:val="20"/>
        </w:rPr>
        <w:t xml:space="preserve">to </w:t>
      </w:r>
      <w:r w:rsidRPr="00E73323">
        <w:rPr>
          <w:rFonts w:ascii="GHEA Grapalat" w:hAnsi="GHEA Grapalat" w:cs="Sylfaen"/>
          <w:sz w:val="20"/>
          <w:lang w:val="en-US"/>
        </w:rPr>
        <w:t>the donor</w:t>
      </w:r>
      <w:r w:rsidRPr="002B58FD">
        <w:rPr>
          <w:rFonts w:ascii="GHEA Grapalat" w:hAnsi="GHEA Grapalat" w:cs="Sylfaen"/>
          <w:sz w:val="20"/>
          <w:lang w:val="af-ZA"/>
        </w:rPr>
        <w:t xml:space="preserve"> </w:t>
      </w:r>
      <w:r w:rsidRPr="00E73323">
        <w:rPr>
          <w:rFonts w:ascii="GHEA Grapalat" w:hAnsi="GHEA Grapalat" w:cs="Sylfaen"/>
          <w:sz w:val="20"/>
          <w:lang w:val="en-US"/>
        </w:rPr>
        <w:t>sealed</w:t>
      </w:r>
      <w:r w:rsidRPr="002B58FD">
        <w:rPr>
          <w:rFonts w:ascii="GHEA Grapalat" w:hAnsi="GHEA Grapalat" w:cs="Sylfaen"/>
          <w:sz w:val="20"/>
          <w:lang w:val="af-ZA"/>
        </w:rPr>
        <w:t xml:space="preserve"> </w:t>
      </w:r>
      <w:r w:rsidRPr="00E73323">
        <w:rPr>
          <w:rFonts w:ascii="GHEA Grapalat" w:hAnsi="GHEA Grapalat" w:cs="Sylfaen"/>
          <w:sz w:val="20"/>
          <w:lang w:val="en-US"/>
        </w:rPr>
        <w:t>the contract</w:t>
      </w:r>
      <w:r w:rsidRPr="002B58FD">
        <w:rPr>
          <w:rFonts w:ascii="GHEA Grapalat" w:hAnsi="GHEA Grapalat" w:cs="Sylfaen"/>
          <w:sz w:val="20"/>
          <w:lang w:val="af-ZA"/>
        </w:rPr>
        <w:t xml:space="preserve"> </w:t>
      </w:r>
      <w:r w:rsidRPr="00E73323">
        <w:rPr>
          <w:rFonts w:ascii="GHEA Grapalat" w:hAnsi="GHEA Grapalat" w:cs="Sylfaen"/>
          <w:sz w:val="20"/>
          <w:lang w:val="en-US"/>
        </w:rPr>
        <w:t>unilaterally</w:t>
      </w:r>
      <w:r w:rsidRPr="002B58FD">
        <w:rPr>
          <w:rFonts w:ascii="GHEA Grapalat" w:hAnsi="GHEA Grapalat" w:cs="Sylfaen"/>
          <w:sz w:val="20"/>
          <w:lang w:val="af-ZA"/>
        </w:rPr>
        <w:t xml:space="preserve"> </w:t>
      </w:r>
      <w:r w:rsidRPr="00E73323">
        <w:rPr>
          <w:rFonts w:ascii="GHEA Grapalat" w:hAnsi="GHEA Grapalat" w:cs="Sylfaen"/>
          <w:sz w:val="20"/>
          <w:lang w:val="en-US"/>
        </w:rPr>
        <w:t>being resolved</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of the consortium</w:t>
      </w:r>
      <w:r w:rsidRPr="002B58FD">
        <w:rPr>
          <w:rFonts w:ascii="GHEA Grapalat" w:hAnsi="GHEA Grapalat" w:cs="Sylfaen"/>
          <w:sz w:val="20"/>
          <w:lang w:val="af-ZA"/>
        </w:rPr>
        <w:t xml:space="preserve"> </w:t>
      </w:r>
      <w:r w:rsidRPr="00E73323">
        <w:rPr>
          <w:rFonts w:ascii="GHEA Grapalat" w:hAnsi="GHEA Grapalat" w:cs="Sylfaen"/>
          <w:sz w:val="20"/>
          <w:lang w:val="en-US"/>
        </w:rPr>
        <w:t>members</w:t>
      </w:r>
      <w:r w:rsidRPr="002B58FD">
        <w:rPr>
          <w:rFonts w:ascii="GHEA Grapalat" w:hAnsi="GHEA Grapalat" w:cs="Sylfaen"/>
          <w:sz w:val="20"/>
          <w:lang w:val="af-ZA"/>
        </w:rPr>
        <w:t xml:space="preserve"> </w:t>
      </w:r>
      <w:r w:rsidRPr="00E73323">
        <w:rPr>
          <w:rFonts w:ascii="GHEA Grapalat" w:hAnsi="GHEA Grapalat" w:cs="Sylfaen"/>
          <w:sz w:val="20"/>
          <w:lang w:val="en-US"/>
        </w:rPr>
        <w:t>towards</w:t>
      </w:r>
      <w:r w:rsidRPr="002B58FD">
        <w:rPr>
          <w:rFonts w:ascii="GHEA Grapalat" w:hAnsi="GHEA Grapalat" w:cs="Sylfaen"/>
          <w:sz w:val="20"/>
          <w:lang w:val="af-ZA"/>
        </w:rPr>
        <w:t xml:space="preserve"> </w:t>
      </w:r>
      <w:r w:rsidRPr="00E73323">
        <w:rPr>
          <w:rFonts w:ascii="GHEA Grapalat" w:hAnsi="GHEA Grapalat" w:cs="Sylfaen"/>
          <w:sz w:val="20"/>
          <w:lang w:val="en-US"/>
        </w:rPr>
        <w:t>applies</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by contract</w:t>
      </w:r>
      <w:r w:rsidRPr="002B58FD">
        <w:rPr>
          <w:rFonts w:ascii="GHEA Grapalat" w:hAnsi="GHEA Grapalat" w:cs="Sylfaen"/>
          <w:sz w:val="20"/>
          <w:lang w:val="af-ZA"/>
        </w:rPr>
        <w:t xml:space="preserve"> </w:t>
      </w:r>
      <w:r w:rsidRPr="00E73323">
        <w:rPr>
          <w:rFonts w:ascii="GHEA Grapalat" w:hAnsi="GHEA Grapalat" w:cs="Sylfaen"/>
          <w:sz w:val="20"/>
          <w:lang w:val="en-US"/>
        </w:rPr>
        <w:t>planned</w:t>
      </w:r>
      <w:r w:rsidRPr="002B58FD">
        <w:rPr>
          <w:rFonts w:ascii="GHEA Grapalat" w:hAnsi="GHEA Grapalat" w:cs="Sylfaen"/>
          <w:sz w:val="20"/>
          <w:lang w:val="af-ZA"/>
        </w:rPr>
        <w:t xml:space="preserve"> </w:t>
      </w:r>
      <w:r w:rsidRPr="00E73323">
        <w:rPr>
          <w:rFonts w:ascii="GHEA Grapalat" w:hAnsi="GHEA Grapalat" w:cs="Sylfaen"/>
          <w:sz w:val="20"/>
          <w:lang w:val="en-US"/>
        </w:rPr>
        <w:t>responsibility</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the funds </w:t>
      </w:r>
      <w:r w:rsidRPr="002B58FD">
        <w:rPr>
          <w:rFonts w:ascii="GHEA Grapalat" w:hAnsi="GHEA Grapalat" w:cs="Sylfaen"/>
          <w:sz w:val="20"/>
          <w:lang w:val="hy-AM"/>
        </w:rPr>
        <w:t>.</w:t>
      </w:r>
    </w:p>
    <w:p w:rsidR="002B58FD" w:rsidRPr="002B58FD" w:rsidRDefault="002B58FD" w:rsidP="002B58FD">
      <w:pPr>
        <w:jc w:val="center"/>
        <w:rPr>
          <w:rFonts w:ascii="GHEA Grapalat" w:hAnsi="GHEA Grapalat" w:cs="Sylfaen"/>
          <w:b/>
          <w:sz w:val="20"/>
          <w:lang w:val="hy-AM"/>
        </w:rPr>
      </w:pPr>
    </w:p>
    <w:p w:rsidR="002B58FD" w:rsidRPr="002B58FD" w:rsidRDefault="002B58FD" w:rsidP="002B58FD">
      <w:pPr>
        <w:jc w:val="center"/>
        <w:rPr>
          <w:rFonts w:ascii="GHEA Grapalat" w:hAnsi="GHEA Grapalat" w:cs="Arial"/>
          <w:b/>
          <w:sz w:val="20"/>
          <w:lang w:val="af-ZA"/>
        </w:rPr>
      </w:pPr>
      <w:r w:rsidRPr="002B58FD">
        <w:rPr>
          <w:rFonts w:ascii="GHEA Grapalat" w:hAnsi="GHEA Grapalat" w:cs="Sylfaen"/>
          <w:b/>
          <w:sz w:val="20"/>
          <w:lang w:val="hy-AM"/>
        </w:rPr>
        <w:t>3. INVITATION</w:t>
      </w:r>
      <w:r w:rsidRPr="002B58FD">
        <w:rPr>
          <w:rFonts w:ascii="GHEA Grapalat" w:hAnsi="GHEA Grapalat" w:cs="Arial"/>
          <w:b/>
          <w:sz w:val="20"/>
          <w:lang w:val="af-ZA"/>
        </w:rPr>
        <w:t xml:space="preserve">  </w:t>
      </w:r>
      <w:r w:rsidRPr="002B58FD">
        <w:rPr>
          <w:rFonts w:ascii="GHEA Grapalat" w:hAnsi="GHEA Grapalat" w:cs="Sylfaen"/>
          <w:b/>
          <w:sz w:val="20"/>
          <w:lang w:val="hy-AM"/>
        </w:rPr>
        <w:t>THE EXPLANATION</w:t>
      </w:r>
      <w:r w:rsidRPr="002B58FD">
        <w:rPr>
          <w:rFonts w:ascii="GHEA Grapalat" w:hAnsi="GHEA Grapalat" w:cs="Arial"/>
          <w:b/>
          <w:sz w:val="20"/>
          <w:lang w:val="af-ZA"/>
        </w:rPr>
        <w:t xml:space="preserve">  </w:t>
      </w:r>
      <w:r w:rsidRPr="002B58FD">
        <w:rPr>
          <w:rFonts w:ascii="GHEA Grapalat" w:hAnsi="GHEA Grapalat" w:cs="Arial"/>
          <w:b/>
          <w:sz w:val="20"/>
          <w:lang w:val="hy-AM"/>
        </w:rPr>
        <w:t>AND:</w:t>
      </w:r>
      <w:r w:rsidRPr="002B58FD">
        <w:rPr>
          <w:rFonts w:ascii="GHEA Grapalat" w:hAnsi="GHEA Grapalat" w:cs="Arial"/>
          <w:b/>
          <w:sz w:val="20"/>
          <w:lang w:val="af-ZA"/>
        </w:rPr>
        <w:t xml:space="preserve"> </w:t>
      </w:r>
      <w:r w:rsidRPr="002B58FD">
        <w:rPr>
          <w:rFonts w:ascii="GHEA Grapalat" w:hAnsi="GHEA Grapalat" w:cs="Sylfaen"/>
          <w:b/>
          <w:sz w:val="20"/>
          <w:lang w:val="hy-AM"/>
        </w:rPr>
        <w:t>INVITATION</w:t>
      </w:r>
      <w:r w:rsidRPr="002B58FD">
        <w:rPr>
          <w:rFonts w:ascii="GHEA Grapalat" w:hAnsi="GHEA Grapalat" w:cs="Arial"/>
          <w:b/>
          <w:sz w:val="20"/>
          <w:lang w:val="af-ZA"/>
        </w:rPr>
        <w:t xml:space="preserve"> </w:t>
      </w:r>
      <w:r w:rsidRPr="002B58FD">
        <w:rPr>
          <w:rFonts w:ascii="GHEA Grapalat" w:hAnsi="GHEA Grapalat" w:cs="Sylfaen"/>
          <w:b/>
          <w:sz w:val="20"/>
          <w:lang w:val="hy-AM"/>
        </w:rPr>
        <w:t>A CHANGE</w:t>
      </w:r>
      <w:r w:rsidRPr="002B58FD">
        <w:rPr>
          <w:rFonts w:ascii="GHEA Grapalat" w:hAnsi="GHEA Grapalat" w:cs="Arial"/>
          <w:b/>
          <w:sz w:val="20"/>
          <w:lang w:val="af-ZA"/>
        </w:rPr>
        <w:t xml:space="preserve"> </w:t>
      </w:r>
      <w:r w:rsidRPr="002B58FD">
        <w:rPr>
          <w:rFonts w:ascii="GHEA Grapalat" w:hAnsi="GHEA Grapalat" w:cs="Sylfaen"/>
          <w:b/>
          <w:sz w:val="20"/>
          <w:lang w:val="hy-AM"/>
        </w:rPr>
        <w:t>TO PERFORM</w:t>
      </w:r>
      <w:r w:rsidRPr="002B58FD">
        <w:rPr>
          <w:rFonts w:ascii="GHEA Grapalat" w:hAnsi="GHEA Grapalat" w:cs="Arial"/>
          <w:b/>
          <w:sz w:val="20"/>
          <w:lang w:val="af-ZA"/>
        </w:rPr>
        <w:t xml:space="preserve"> </w:t>
      </w:r>
      <w:r w:rsidRPr="002B58FD">
        <w:rPr>
          <w:rFonts w:ascii="GHEA Grapalat" w:hAnsi="GHEA Grapalat" w:cs="Sylfaen"/>
          <w:b/>
          <w:sz w:val="20"/>
          <w:lang w:val="hy-AM"/>
        </w:rPr>
        <w:t>THE PROCEDURE</w:t>
      </w:r>
    </w:p>
    <w:p w:rsidR="002B58FD" w:rsidRPr="002B58FD" w:rsidRDefault="002B58FD" w:rsidP="002B58FD">
      <w:pPr>
        <w:jc w:val="center"/>
        <w:rPr>
          <w:rFonts w:ascii="GHEA Grapalat" w:hAnsi="GHEA Grapalat"/>
          <w:b/>
          <w:sz w:val="20"/>
          <w:lang w:val="af-ZA"/>
        </w:rPr>
      </w:pPr>
    </w:p>
    <w:p w:rsidR="002B58FD" w:rsidRPr="002B58FD" w:rsidRDefault="002B58FD" w:rsidP="002B58FD">
      <w:pPr>
        <w:ind w:firstLine="567"/>
        <w:jc w:val="both"/>
        <w:rPr>
          <w:rFonts w:ascii="GHEA Grapalat" w:hAnsi="GHEA Grapalat"/>
          <w:sz w:val="20"/>
          <w:lang w:val="af-ZA"/>
        </w:rPr>
      </w:pPr>
      <w:r w:rsidRPr="002B58FD">
        <w:rPr>
          <w:rFonts w:ascii="GHEA Grapalat" w:hAnsi="GHEA Grapalat"/>
          <w:sz w:val="20"/>
          <w:lang w:val="af-ZA"/>
        </w:rPr>
        <w:t xml:space="preserve">3.1 </w:t>
      </w:r>
      <w:r w:rsidRPr="002B58FD">
        <w:rPr>
          <w:rFonts w:ascii="GHEA Grapalat" w:hAnsi="GHEA Grapalat" w:cs="Sylfaen"/>
          <w:sz w:val="20"/>
        </w:rPr>
        <w:t xml:space="preserve">Article </w:t>
      </w:r>
      <w:r w:rsidRPr="002B58FD">
        <w:rPr>
          <w:rFonts w:ascii="GHEA Grapalat" w:hAnsi="GHEA Grapalat" w:cs="Arial"/>
          <w:sz w:val="20"/>
          <w:lang w:val="af-ZA"/>
        </w:rPr>
        <w:t xml:space="preserve">29 </w:t>
      </w:r>
      <w:r w:rsidRPr="002B58FD">
        <w:rPr>
          <w:rFonts w:ascii="GHEA Grapalat" w:hAnsi="GHEA Grapalat" w:cs="Sylfaen"/>
          <w:sz w:val="20"/>
        </w:rPr>
        <w:t>of the Law</w:t>
      </w:r>
      <w:r w:rsidRPr="002B58FD">
        <w:rPr>
          <w:rFonts w:ascii="GHEA Grapalat" w:hAnsi="GHEA Grapalat" w:cs="Arial"/>
          <w:sz w:val="20"/>
          <w:lang w:val="af-ZA"/>
        </w:rPr>
        <w:t xml:space="preserve"> </w:t>
      </w:r>
      <w:r w:rsidRPr="002B58FD">
        <w:rPr>
          <w:rFonts w:ascii="GHEA Grapalat" w:hAnsi="GHEA Grapalat" w:cs="Sylfaen"/>
          <w:sz w:val="20"/>
        </w:rPr>
        <w:t>of the article</w:t>
      </w:r>
      <w:r w:rsidRPr="002B58FD">
        <w:rPr>
          <w:rFonts w:ascii="GHEA Grapalat" w:hAnsi="GHEA Grapalat" w:cs="Arial"/>
          <w:sz w:val="20"/>
          <w:lang w:val="af-ZA"/>
        </w:rPr>
        <w:t xml:space="preserve"> </w:t>
      </w:r>
      <w:r w:rsidRPr="002B58FD">
        <w:rPr>
          <w:rFonts w:ascii="GHEA Grapalat" w:hAnsi="GHEA Grapalat" w:cs="Sylfaen"/>
          <w:sz w:val="20"/>
        </w:rPr>
        <w:t xml:space="preserve">according </w:t>
      </w:r>
      <w:r w:rsidRPr="002B58FD">
        <w:rPr>
          <w:rFonts w:ascii="GHEA Grapalat" w:hAnsi="GHEA Grapalat" w:cs="Arial"/>
          <w:sz w:val="20"/>
          <w:lang w:val="af-ZA"/>
        </w:rPr>
        <w:t xml:space="preserve">to </w:t>
      </w:r>
      <w:r w:rsidRPr="002B58FD">
        <w:rPr>
          <w:rFonts w:ascii="GHEA Grapalat" w:hAnsi="GHEA Grapalat" w:cs="Arial"/>
          <w:sz w:val="20"/>
        </w:rPr>
        <w:t xml:space="preserve">the </w:t>
      </w:r>
      <w:r w:rsidRPr="002B58FD">
        <w:rPr>
          <w:rFonts w:ascii="GHEA Grapalat" w:hAnsi="GHEA Grapalat" w:cs="Sylfaen"/>
          <w:sz w:val="20"/>
        </w:rPr>
        <w:t>participant</w:t>
      </w:r>
      <w:r w:rsidRPr="002B58FD">
        <w:rPr>
          <w:rFonts w:ascii="GHEA Grapalat" w:hAnsi="GHEA Grapalat" w:cs="Arial"/>
          <w:sz w:val="20"/>
          <w:lang w:val="af-ZA"/>
        </w:rPr>
        <w:t xml:space="preserve"> </w:t>
      </w:r>
      <w:r w:rsidRPr="002B58FD">
        <w:rPr>
          <w:rFonts w:ascii="GHEA Grapalat" w:hAnsi="GHEA Grapalat" w:cs="Sylfaen"/>
          <w:sz w:val="20"/>
        </w:rPr>
        <w:t>right</w:t>
      </w:r>
      <w:r w:rsidRPr="002B58FD">
        <w:rPr>
          <w:rFonts w:ascii="GHEA Grapalat" w:hAnsi="GHEA Grapalat" w:cs="Arial"/>
          <w:sz w:val="20"/>
          <w:lang w:val="af-ZA"/>
        </w:rPr>
        <w:t xml:space="preserve"> </w:t>
      </w:r>
      <w:r w:rsidRPr="002B58FD">
        <w:rPr>
          <w:rFonts w:ascii="GHEA Grapalat" w:hAnsi="GHEA Grapalat" w:cs="Sylfaen"/>
          <w:sz w:val="20"/>
        </w:rPr>
        <w:t>has</w:t>
      </w:r>
      <w:r w:rsidRPr="002B58FD">
        <w:rPr>
          <w:rFonts w:ascii="GHEA Grapalat" w:hAnsi="GHEA Grapalat" w:cs="Arial"/>
          <w:sz w:val="20"/>
          <w:lang w:val="af-ZA"/>
        </w:rPr>
        <w:t xml:space="preserve"> </w:t>
      </w:r>
      <w:r w:rsidRPr="002B58FD">
        <w:rPr>
          <w:rFonts w:ascii="GHEA Grapalat" w:hAnsi="GHEA Grapalat" w:cs="Sylfaen"/>
          <w:sz w:val="20"/>
        </w:rPr>
        <w:t>from the customer</w:t>
      </w:r>
      <w:r w:rsidRPr="002B58FD">
        <w:rPr>
          <w:rFonts w:ascii="GHEA Grapalat" w:hAnsi="GHEA Grapalat" w:cs="Arial"/>
          <w:sz w:val="20"/>
          <w:lang w:val="af-ZA"/>
        </w:rPr>
        <w:t xml:space="preserve"> </w:t>
      </w:r>
      <w:r w:rsidRPr="002B58FD">
        <w:rPr>
          <w:rFonts w:ascii="GHEA Grapalat" w:hAnsi="GHEA Grapalat" w:cs="Sylfaen"/>
          <w:sz w:val="20"/>
        </w:rPr>
        <w:t>demand</w:t>
      </w:r>
      <w:r w:rsidRPr="002B58FD">
        <w:rPr>
          <w:rFonts w:ascii="GHEA Grapalat" w:hAnsi="GHEA Grapalat" w:cs="Arial"/>
          <w:sz w:val="20"/>
          <w:lang w:val="af-ZA"/>
        </w:rPr>
        <w:t xml:space="preserve"> </w:t>
      </w:r>
      <w:r w:rsidRPr="002B58FD">
        <w:rPr>
          <w:rFonts w:ascii="GHEA Grapalat" w:hAnsi="GHEA Grapalat" w:cs="Sylfaen"/>
          <w:sz w:val="20"/>
        </w:rPr>
        <w:t>of invitation</w:t>
      </w:r>
      <w:r w:rsidRPr="002B58FD">
        <w:rPr>
          <w:rFonts w:ascii="GHEA Grapalat" w:hAnsi="GHEA Grapalat" w:cs="Arial"/>
          <w:sz w:val="20"/>
          <w:lang w:val="af-ZA"/>
        </w:rPr>
        <w:t xml:space="preserve"> </w:t>
      </w:r>
      <w:r w:rsidRPr="002B58FD">
        <w:rPr>
          <w:rFonts w:ascii="GHEA Grapalat" w:hAnsi="GHEA Grapalat" w:cs="Sylfaen"/>
          <w:sz w:val="20"/>
        </w:rPr>
        <w:t xml:space="preserve">clarification </w:t>
      </w:r>
      <w:r w:rsidRPr="002B58FD">
        <w:rPr>
          <w:rFonts w:ascii="GHEA Grapalat" w:hAnsi="GHEA Grapalat" w:cs="Tahoma"/>
          <w:sz w:val="20"/>
        </w:rPr>
        <w:t>.</w:t>
      </w:r>
    </w:p>
    <w:p w:rsidR="002B58FD" w:rsidRPr="002B58FD" w:rsidRDefault="002B58FD" w:rsidP="002B58FD">
      <w:pPr>
        <w:autoSpaceDE w:val="0"/>
        <w:autoSpaceDN w:val="0"/>
        <w:adjustRightInd w:val="0"/>
        <w:ind w:firstLine="567"/>
        <w:jc w:val="both"/>
        <w:rPr>
          <w:rFonts w:ascii="GHEA Grapalat" w:hAnsi="GHEA Grapalat"/>
          <w:sz w:val="20"/>
          <w:lang w:val="af-ZA"/>
        </w:rPr>
      </w:pPr>
      <w:r w:rsidRPr="002B58FD">
        <w:rPr>
          <w:rFonts w:ascii="GHEA Grapalat" w:hAnsi="GHEA Grapalat" w:cs="Sylfaen"/>
          <w:sz w:val="20"/>
        </w:rPr>
        <w:t>Participant</w:t>
      </w:r>
      <w:r w:rsidRPr="002B58FD">
        <w:rPr>
          <w:rFonts w:ascii="GHEA Grapalat" w:hAnsi="GHEA Grapalat" w:cs="Arial"/>
          <w:sz w:val="20"/>
          <w:lang w:val="af-ZA"/>
        </w:rPr>
        <w:t xml:space="preserve"> </w:t>
      </w:r>
      <w:r w:rsidRPr="002B58FD">
        <w:rPr>
          <w:rFonts w:ascii="GHEA Grapalat" w:hAnsi="GHEA Grapalat" w:cs="Sylfaen"/>
          <w:sz w:val="20"/>
        </w:rPr>
        <w:t>right</w:t>
      </w:r>
      <w:r w:rsidRPr="002B58FD">
        <w:rPr>
          <w:rFonts w:ascii="GHEA Grapalat" w:hAnsi="GHEA Grapalat" w:cs="Arial"/>
          <w:sz w:val="20"/>
          <w:lang w:val="af-ZA"/>
        </w:rPr>
        <w:t xml:space="preserve"> </w:t>
      </w:r>
      <w:r w:rsidRPr="002B58FD">
        <w:rPr>
          <w:rFonts w:ascii="GHEA Grapalat" w:hAnsi="GHEA Grapalat" w:cs="Sylfaen"/>
          <w:sz w:val="20"/>
        </w:rPr>
        <w:t>has</w:t>
      </w:r>
      <w:r w:rsidRPr="002B58FD">
        <w:rPr>
          <w:rFonts w:ascii="GHEA Grapalat" w:hAnsi="GHEA Grapalat" w:cs="Arial"/>
          <w:sz w:val="20"/>
          <w:lang w:val="af-ZA"/>
        </w:rPr>
        <w:t xml:space="preserve"> </w:t>
      </w:r>
      <w:r w:rsidRPr="002B58FD">
        <w:rPr>
          <w:rFonts w:ascii="GHEA Grapalat" w:hAnsi="GHEA Grapalat" w:cs="Sylfaen"/>
          <w:sz w:val="20"/>
        </w:rPr>
        <w:t>applications</w:t>
      </w:r>
      <w:r w:rsidRPr="002B58FD">
        <w:rPr>
          <w:rFonts w:ascii="GHEA Grapalat" w:hAnsi="GHEA Grapalat" w:cs="Arial"/>
          <w:sz w:val="20"/>
          <w:lang w:val="af-ZA"/>
        </w:rPr>
        <w:t xml:space="preserve"> </w:t>
      </w:r>
      <w:r w:rsidRPr="002B58FD">
        <w:rPr>
          <w:rFonts w:ascii="GHEA Grapalat" w:hAnsi="GHEA Grapalat" w:cs="Sylfaen"/>
          <w:sz w:val="20"/>
        </w:rPr>
        <w:t>presentation</w:t>
      </w:r>
      <w:r w:rsidRPr="002B58FD">
        <w:rPr>
          <w:rFonts w:ascii="GHEA Grapalat" w:hAnsi="GHEA Grapalat" w:cs="Arial"/>
          <w:sz w:val="20"/>
          <w:lang w:val="af-ZA"/>
        </w:rPr>
        <w:t xml:space="preserve"> </w:t>
      </w:r>
      <w:r w:rsidRPr="002B58FD">
        <w:rPr>
          <w:rFonts w:ascii="GHEA Grapalat" w:hAnsi="GHEA Grapalat" w:cs="Sylfaen"/>
          <w:sz w:val="20"/>
        </w:rPr>
        <w:t>deadline</w:t>
      </w:r>
      <w:r w:rsidRPr="002B58FD">
        <w:rPr>
          <w:rFonts w:ascii="GHEA Grapalat" w:hAnsi="GHEA Grapalat" w:cs="Arial"/>
          <w:sz w:val="20"/>
          <w:lang w:val="af-ZA"/>
        </w:rPr>
        <w:t xml:space="preserve"> </w:t>
      </w:r>
      <w:r w:rsidRPr="002B58FD">
        <w:rPr>
          <w:rFonts w:ascii="GHEA Grapalat" w:hAnsi="GHEA Grapalat" w:cs="Sylfaen"/>
          <w:sz w:val="20"/>
        </w:rPr>
        <w:t>upon expiry</w:t>
      </w:r>
      <w:r w:rsidRPr="002B58FD">
        <w:rPr>
          <w:rFonts w:ascii="GHEA Grapalat" w:hAnsi="GHEA Grapalat" w:cs="Arial"/>
          <w:sz w:val="20"/>
          <w:lang w:val="af-ZA"/>
        </w:rPr>
        <w:t xml:space="preserve"> </w:t>
      </w:r>
      <w:r w:rsidRPr="002B58FD">
        <w:rPr>
          <w:rFonts w:ascii="GHEA Grapalat" w:hAnsi="GHEA Grapalat" w:cs="Sylfaen"/>
          <w:sz w:val="20"/>
        </w:rPr>
        <w:t>at least</w:t>
      </w:r>
      <w:r w:rsidRPr="002B58FD">
        <w:rPr>
          <w:rFonts w:ascii="GHEA Grapalat" w:hAnsi="GHEA Grapalat" w:cs="Arial"/>
          <w:sz w:val="20"/>
          <w:lang w:val="af-ZA"/>
        </w:rPr>
        <w:t xml:space="preserve"> </w:t>
      </w:r>
      <w:r w:rsidRPr="002B58FD">
        <w:rPr>
          <w:rFonts w:ascii="GHEA Grapalat" w:hAnsi="GHEA Grapalat" w:cs="Sylfaen"/>
          <w:sz w:val="20"/>
        </w:rPr>
        <w:t>five</w:t>
      </w:r>
      <w:r w:rsidRPr="002B58FD">
        <w:rPr>
          <w:rFonts w:ascii="GHEA Grapalat" w:hAnsi="GHEA Grapalat" w:cs="Arial"/>
          <w:sz w:val="20"/>
          <w:lang w:val="af-ZA"/>
        </w:rPr>
        <w:t xml:space="preserve"> </w:t>
      </w:r>
      <w:r w:rsidRPr="002B58FD">
        <w:rPr>
          <w:rFonts w:ascii="GHEA Grapalat" w:hAnsi="GHEA Grapalat" w:cs="Sylfaen"/>
          <w:sz w:val="20"/>
        </w:rPr>
        <w:t>calendar</w:t>
      </w:r>
      <w:r w:rsidRPr="002B58FD">
        <w:rPr>
          <w:rFonts w:ascii="GHEA Grapalat" w:hAnsi="GHEA Grapalat" w:cs="Arial"/>
          <w:sz w:val="20"/>
          <w:lang w:val="af-ZA"/>
        </w:rPr>
        <w:t xml:space="preserve"> </w:t>
      </w:r>
      <w:r w:rsidRPr="002B58FD">
        <w:rPr>
          <w:rFonts w:ascii="GHEA Grapalat" w:hAnsi="GHEA Grapalat" w:cs="Sylfaen"/>
          <w:sz w:val="20"/>
        </w:rPr>
        <w:t>day</w:t>
      </w:r>
      <w:r w:rsidRPr="002B58FD">
        <w:rPr>
          <w:rFonts w:ascii="GHEA Grapalat" w:hAnsi="GHEA Grapalat" w:cs="Sylfaen"/>
          <w:sz w:val="20"/>
          <w:lang w:val="af-ZA"/>
        </w:rPr>
        <w:t xml:space="preserve"> </w:t>
      </w:r>
      <w:r w:rsidRPr="002B58FD">
        <w:rPr>
          <w:rFonts w:ascii="GHEA Grapalat" w:hAnsi="GHEA Grapalat" w:cs="Sylfaen"/>
          <w:sz w:val="20"/>
        </w:rPr>
        <w:t>ahead</w:t>
      </w:r>
      <w:r w:rsidRPr="002B58FD">
        <w:rPr>
          <w:rFonts w:ascii="GHEA Grapalat" w:hAnsi="GHEA Grapalat" w:cs="Arial"/>
          <w:sz w:val="20"/>
          <w:lang w:val="af-ZA"/>
        </w:rPr>
        <w:t xml:space="preserve"> </w:t>
      </w:r>
      <w:r w:rsidRPr="002B58FD">
        <w:rPr>
          <w:rFonts w:ascii="GHEA Grapalat" w:hAnsi="GHEA Grapalat" w:cs="Arial"/>
          <w:sz w:val="20"/>
        </w:rPr>
        <w:t>system</w:t>
      </w:r>
      <w:r w:rsidRPr="002B58FD">
        <w:rPr>
          <w:rFonts w:ascii="GHEA Grapalat" w:hAnsi="GHEA Grapalat" w:cs="Arial"/>
          <w:sz w:val="20"/>
          <w:lang w:val="af-ZA"/>
        </w:rPr>
        <w:t xml:space="preserve"> </w:t>
      </w:r>
      <w:r w:rsidRPr="002B58FD">
        <w:rPr>
          <w:rFonts w:ascii="GHEA Grapalat" w:hAnsi="GHEA Grapalat" w:cs="Arial"/>
          <w:sz w:val="20"/>
        </w:rPr>
        <w:t>through</w:t>
      </w:r>
      <w:r w:rsidRPr="002B58FD">
        <w:rPr>
          <w:rFonts w:ascii="GHEA Grapalat" w:hAnsi="GHEA Grapalat" w:cs="Arial"/>
          <w:sz w:val="20"/>
          <w:lang w:val="af-ZA"/>
        </w:rPr>
        <w:t xml:space="preserve"> </w:t>
      </w:r>
      <w:r w:rsidRPr="002B58FD">
        <w:rPr>
          <w:rFonts w:ascii="GHEA Grapalat" w:hAnsi="GHEA Grapalat" w:cs="Sylfaen"/>
          <w:sz w:val="20"/>
        </w:rPr>
        <w:t>from the committee</w:t>
      </w:r>
      <w:r w:rsidRPr="002B58FD">
        <w:rPr>
          <w:rFonts w:ascii="GHEA Grapalat" w:hAnsi="GHEA Grapalat" w:cs="Sylfaen"/>
          <w:sz w:val="20"/>
          <w:lang w:val="af-ZA"/>
        </w:rPr>
        <w:t xml:space="preserve"> </w:t>
      </w:r>
      <w:r w:rsidRPr="002B58FD">
        <w:rPr>
          <w:rFonts w:ascii="GHEA Grapalat" w:hAnsi="GHEA Grapalat" w:cs="Sylfaen"/>
          <w:sz w:val="20"/>
        </w:rPr>
        <w:t>to demand</w:t>
      </w:r>
      <w:r w:rsidRPr="002B58FD">
        <w:rPr>
          <w:rFonts w:ascii="GHEA Grapalat" w:hAnsi="GHEA Grapalat" w:cs="Arial"/>
          <w:sz w:val="20"/>
          <w:lang w:val="af-ZA"/>
        </w:rPr>
        <w:t xml:space="preserve"> </w:t>
      </w:r>
      <w:r w:rsidRPr="002B58FD">
        <w:rPr>
          <w:rFonts w:ascii="GHEA Grapalat" w:hAnsi="GHEA Grapalat" w:cs="Sylfaen"/>
          <w:sz w:val="20"/>
        </w:rPr>
        <w:t>of invitation</w:t>
      </w:r>
      <w:r w:rsidRPr="002B58FD">
        <w:rPr>
          <w:rFonts w:ascii="GHEA Grapalat" w:hAnsi="GHEA Grapalat" w:cs="Arial"/>
          <w:sz w:val="20"/>
          <w:lang w:val="af-ZA"/>
        </w:rPr>
        <w:t xml:space="preserve"> </w:t>
      </w:r>
      <w:r w:rsidRPr="002B58FD">
        <w:rPr>
          <w:rFonts w:ascii="GHEA Grapalat" w:hAnsi="GHEA Grapalat" w:cs="Sylfaen"/>
          <w:sz w:val="20"/>
        </w:rPr>
        <w:t xml:space="preserve">clarification </w:t>
      </w:r>
      <w:r w:rsidRPr="002B58FD">
        <w:rPr>
          <w:rFonts w:ascii="GHEA Grapalat" w:hAnsi="GHEA Grapalat" w:cs="Tahoma"/>
          <w:sz w:val="20"/>
        </w:rPr>
        <w:t>.</w:t>
      </w:r>
      <w:r w:rsidRPr="002B58FD">
        <w:rPr>
          <w:rFonts w:ascii="GHEA Grapalat" w:hAnsi="GHEA Grapalat"/>
          <w:sz w:val="20"/>
          <w:lang w:val="af-ZA"/>
        </w:rPr>
        <w:t xml:space="preserve"> </w:t>
      </w:r>
      <w:r w:rsidRPr="002B58FD">
        <w:rPr>
          <w:rFonts w:ascii="GHEA Grapalat" w:hAnsi="GHEA Grapalat"/>
          <w:sz w:val="20"/>
        </w:rPr>
        <w:t>The commission</w:t>
      </w:r>
      <w:r w:rsidRPr="002B58FD">
        <w:rPr>
          <w:rFonts w:ascii="GHEA Grapalat" w:hAnsi="GHEA Grapalat"/>
          <w:sz w:val="20"/>
          <w:lang w:val="af-ZA"/>
        </w:rPr>
        <w:t xml:space="preserve"> </w:t>
      </w:r>
      <w:r w:rsidRPr="002B58FD">
        <w:rPr>
          <w:rFonts w:ascii="GHEA Grapalat" w:hAnsi="GHEA Grapalat" w:cs="Sylfaen"/>
          <w:sz w:val="20"/>
        </w:rPr>
        <w:t>the request</w:t>
      </w:r>
      <w:r w:rsidRPr="002B58FD">
        <w:rPr>
          <w:rFonts w:ascii="GHEA Grapalat" w:hAnsi="GHEA Grapalat" w:cs="Arial"/>
          <w:sz w:val="20"/>
          <w:lang w:val="af-ZA"/>
        </w:rPr>
        <w:t xml:space="preserve"> </w:t>
      </w:r>
      <w:r w:rsidRPr="002B58FD">
        <w:rPr>
          <w:rFonts w:ascii="GHEA Grapalat" w:hAnsi="GHEA Grapalat" w:cs="Sylfaen"/>
          <w:sz w:val="20"/>
        </w:rPr>
        <w:t>done</w:t>
      </w:r>
      <w:r w:rsidRPr="002B58FD">
        <w:rPr>
          <w:rFonts w:ascii="GHEA Grapalat" w:hAnsi="GHEA Grapalat" w:cs="Arial"/>
          <w:sz w:val="20"/>
          <w:lang w:val="af-ZA"/>
        </w:rPr>
        <w:t xml:space="preserve"> to </w:t>
      </w:r>
      <w:r w:rsidRPr="002B58FD">
        <w:rPr>
          <w:rFonts w:ascii="GHEA Grapalat" w:hAnsi="GHEA Grapalat" w:cs="Arial"/>
          <w:sz w:val="20"/>
        </w:rPr>
        <w:t xml:space="preserve">my </w:t>
      </w:r>
      <w:r w:rsidRPr="002B58FD">
        <w:rPr>
          <w:rFonts w:ascii="GHEA Grapalat" w:hAnsi="GHEA Grapalat" w:cs="Sylfaen"/>
          <w:sz w:val="20"/>
        </w:rPr>
        <w:t>partner</w:t>
      </w:r>
      <w:r w:rsidRPr="002B58FD">
        <w:rPr>
          <w:rFonts w:ascii="GHEA Grapalat" w:hAnsi="GHEA Grapalat" w:cs="Arial"/>
          <w:sz w:val="20"/>
          <w:lang w:val="af-ZA"/>
        </w:rPr>
        <w:t xml:space="preserve"> </w:t>
      </w:r>
      <w:r w:rsidRPr="002B58FD">
        <w:rPr>
          <w:rFonts w:ascii="GHEA Grapalat" w:hAnsi="GHEA Grapalat" w:cs="Sylfaen"/>
          <w:sz w:val="20"/>
        </w:rPr>
        <w:t>clarification</w:t>
      </w:r>
      <w:r w:rsidRPr="002B58FD">
        <w:rPr>
          <w:rFonts w:ascii="GHEA Grapalat" w:hAnsi="GHEA Grapalat" w:cs="Arial"/>
          <w:sz w:val="20"/>
          <w:lang w:val="af-ZA"/>
        </w:rPr>
        <w:t xml:space="preserve"> </w:t>
      </w:r>
      <w:r w:rsidRPr="002B58FD">
        <w:rPr>
          <w:rFonts w:ascii="GHEA Grapalat" w:hAnsi="GHEA Grapalat" w:cs="Sylfaen"/>
          <w:sz w:val="20"/>
        </w:rPr>
        <w:t>providing</w:t>
      </w:r>
      <w:r w:rsidRPr="002B58FD">
        <w:rPr>
          <w:rFonts w:ascii="GHEA Grapalat" w:hAnsi="GHEA Grapalat" w:cs="Arial"/>
          <w:sz w:val="20"/>
          <w:lang w:val="af-ZA"/>
        </w:rPr>
        <w:t xml:space="preserve"> </w:t>
      </w:r>
      <w:r w:rsidRPr="002B58FD">
        <w:rPr>
          <w:rFonts w:ascii="GHEA Grapalat" w:hAnsi="GHEA Grapalat" w:cs="Sylfaen"/>
          <w:sz w:val="20"/>
        </w:rPr>
        <w:t>is</w:t>
      </w:r>
      <w:r w:rsidRPr="002B58FD">
        <w:rPr>
          <w:rFonts w:ascii="GHEA Grapalat" w:hAnsi="GHEA Grapalat" w:cs="Sylfaen"/>
          <w:sz w:val="20"/>
          <w:lang w:val="af-ZA"/>
        </w:rPr>
        <w:t xml:space="preserve"> </w:t>
      </w:r>
      <w:r w:rsidRPr="002B58FD">
        <w:rPr>
          <w:rFonts w:ascii="GHEA Grapalat" w:hAnsi="GHEA Grapalat" w:cs="Sylfaen"/>
          <w:sz w:val="20"/>
        </w:rPr>
        <w:t>system</w:t>
      </w:r>
      <w:r w:rsidRPr="002B58FD">
        <w:rPr>
          <w:rFonts w:ascii="GHEA Grapalat" w:hAnsi="GHEA Grapalat" w:cs="Sylfaen"/>
          <w:sz w:val="20"/>
          <w:lang w:val="af-ZA"/>
        </w:rPr>
        <w:t xml:space="preserve"> </w:t>
      </w:r>
      <w:r w:rsidRPr="002B58FD">
        <w:rPr>
          <w:rFonts w:ascii="GHEA Grapalat" w:hAnsi="GHEA Grapalat" w:cs="Sylfaen"/>
          <w:sz w:val="20"/>
        </w:rPr>
        <w:t xml:space="preserve">via </w:t>
      </w:r>
      <w:r w:rsidRPr="002B58FD">
        <w:rPr>
          <w:rFonts w:ascii="GHEA Grapalat" w:hAnsi="GHEA Grapalat" w:cs="Sylfaen"/>
          <w:sz w:val="20"/>
          <w:lang w:val="af-ZA"/>
        </w:rPr>
        <w:t xml:space="preserve">: </w:t>
      </w:r>
      <w:r w:rsidRPr="002B58FD">
        <w:rPr>
          <w:rFonts w:ascii="GHEA Grapalat" w:hAnsi="GHEA Grapalat" w:cs="Sylfaen"/>
          <w:sz w:val="20"/>
        </w:rPr>
        <w:t>survey</w:t>
      </w:r>
      <w:r w:rsidRPr="002B58FD">
        <w:rPr>
          <w:rFonts w:ascii="GHEA Grapalat" w:hAnsi="GHEA Grapalat" w:cs="Arial"/>
          <w:sz w:val="20"/>
          <w:lang w:val="af-ZA"/>
        </w:rPr>
        <w:t xml:space="preserve"> </w:t>
      </w:r>
      <w:r w:rsidRPr="002B58FD">
        <w:rPr>
          <w:rFonts w:ascii="GHEA Grapalat" w:hAnsi="GHEA Grapalat" w:cs="Sylfaen"/>
          <w:sz w:val="20"/>
        </w:rPr>
        <w:t>to receive</w:t>
      </w:r>
      <w:r w:rsidRPr="002B58FD">
        <w:rPr>
          <w:rFonts w:ascii="GHEA Grapalat" w:hAnsi="GHEA Grapalat" w:cs="Arial"/>
          <w:sz w:val="20"/>
          <w:lang w:val="af-ZA"/>
        </w:rPr>
        <w:t xml:space="preserve"> </w:t>
      </w:r>
      <w:r w:rsidRPr="002B58FD">
        <w:rPr>
          <w:rFonts w:ascii="GHEA Grapalat" w:hAnsi="GHEA Grapalat" w:cs="Sylfaen"/>
          <w:sz w:val="20"/>
        </w:rPr>
        <w:t>on the day</w:t>
      </w:r>
      <w:r w:rsidRPr="002B58FD">
        <w:rPr>
          <w:rFonts w:ascii="GHEA Grapalat" w:hAnsi="GHEA Grapalat" w:cs="Arial"/>
          <w:sz w:val="20"/>
          <w:lang w:val="af-ZA"/>
        </w:rPr>
        <w:t xml:space="preserve"> </w:t>
      </w:r>
      <w:r w:rsidRPr="002B58FD">
        <w:rPr>
          <w:rFonts w:ascii="GHEA Grapalat" w:hAnsi="GHEA Grapalat" w:cs="Sylfaen"/>
          <w:sz w:val="20"/>
        </w:rPr>
        <w:t>next</w:t>
      </w:r>
      <w:r w:rsidRPr="002B58FD">
        <w:rPr>
          <w:rFonts w:ascii="GHEA Grapalat" w:hAnsi="GHEA Grapalat" w:cs="Arial"/>
          <w:sz w:val="20"/>
          <w:lang w:val="af-ZA"/>
        </w:rPr>
        <w:t xml:space="preserve"> </w:t>
      </w:r>
      <w:r w:rsidRPr="002B58FD">
        <w:rPr>
          <w:rFonts w:ascii="GHEA Grapalat" w:hAnsi="GHEA Grapalat" w:cs="Sylfaen"/>
          <w:sz w:val="20"/>
        </w:rPr>
        <w:t>two</w:t>
      </w:r>
      <w:r w:rsidRPr="002B58FD">
        <w:rPr>
          <w:rFonts w:ascii="GHEA Grapalat" w:hAnsi="GHEA Grapalat" w:cs="Arial"/>
          <w:sz w:val="20"/>
          <w:lang w:val="af-ZA"/>
        </w:rPr>
        <w:t xml:space="preserve"> </w:t>
      </w:r>
      <w:r w:rsidRPr="002B58FD">
        <w:rPr>
          <w:rFonts w:ascii="GHEA Grapalat" w:hAnsi="GHEA Grapalat" w:cs="Sylfaen"/>
          <w:sz w:val="20"/>
        </w:rPr>
        <w:t>calendar</w:t>
      </w:r>
      <w:r w:rsidRPr="002B58FD">
        <w:rPr>
          <w:rFonts w:ascii="GHEA Grapalat" w:hAnsi="GHEA Grapalat" w:cs="Arial"/>
          <w:sz w:val="20"/>
          <w:lang w:val="af-ZA"/>
        </w:rPr>
        <w:t xml:space="preserve"> </w:t>
      </w:r>
      <w:r w:rsidRPr="002B58FD">
        <w:rPr>
          <w:rFonts w:ascii="GHEA Grapalat" w:hAnsi="GHEA Grapalat" w:cs="Sylfaen"/>
          <w:sz w:val="20"/>
        </w:rPr>
        <w:t>of the day</w:t>
      </w:r>
      <w:r w:rsidRPr="002B58FD">
        <w:rPr>
          <w:rFonts w:ascii="GHEA Grapalat" w:hAnsi="GHEA Grapalat" w:cs="Arial"/>
          <w:sz w:val="20"/>
          <w:lang w:val="af-ZA"/>
        </w:rPr>
        <w:t xml:space="preserve"> </w:t>
      </w:r>
      <w:r w:rsidRPr="002B58FD">
        <w:rPr>
          <w:rFonts w:ascii="GHEA Grapalat" w:hAnsi="GHEA Grapalat" w:cs="Sylfaen"/>
          <w:sz w:val="20"/>
        </w:rPr>
        <w:t xml:space="preserve">during </w:t>
      </w:r>
      <w:r w:rsidRPr="002B58FD">
        <w:rPr>
          <w:rFonts w:ascii="GHEA Grapalat" w:hAnsi="GHEA Grapalat" w:cs="Sylfaen"/>
          <w:sz w:val="20"/>
          <w:vertAlign w:val="superscript"/>
          <w:lang w:val="af-ZA"/>
        </w:rPr>
        <w:t>5</w:t>
      </w:r>
      <w:r w:rsidRPr="002B58FD">
        <w:rPr>
          <w:rFonts w:ascii="GHEA Grapalat" w:hAnsi="GHEA Grapalat" w:cs="Tahoma"/>
          <w:sz w:val="20"/>
        </w:rPr>
        <w:t>​</w:t>
      </w:r>
      <w:r w:rsidRPr="002B58FD">
        <w:rPr>
          <w:rFonts w:ascii="GHEA Grapalat" w:hAnsi="GHEA Grapalat" w:cs="Tahoma"/>
          <w:sz w:val="20"/>
          <w:lang w:val="af-ZA"/>
        </w:rPr>
        <w:t xml:space="preserve"> </w:t>
      </w:r>
      <w:r w:rsidRPr="002B58FD">
        <w:rPr>
          <w:rFonts w:ascii="GHEA Grapalat" w:hAnsi="GHEA Grapalat"/>
          <w:sz w:val="20"/>
          <w:lang w:val="af-ZA"/>
        </w:rPr>
        <w:t xml:space="preserve"> </w:t>
      </w:r>
    </w:p>
    <w:p w:rsidR="002B58FD" w:rsidRPr="002B58FD" w:rsidRDefault="002B58FD" w:rsidP="002B58FD">
      <w:pPr>
        <w:ind w:firstLine="567"/>
        <w:jc w:val="both"/>
        <w:rPr>
          <w:rFonts w:ascii="GHEA Grapalat" w:hAnsi="GHEA Grapalat"/>
          <w:sz w:val="20"/>
          <w:szCs w:val="20"/>
          <w:lang w:val="af-ZA"/>
        </w:rPr>
      </w:pPr>
      <w:r w:rsidRPr="002B58FD">
        <w:rPr>
          <w:rFonts w:ascii="GHEA Grapalat" w:hAnsi="GHEA Grapalat"/>
          <w:sz w:val="20"/>
          <w:lang w:val="af-ZA"/>
        </w:rPr>
        <w:t xml:space="preserve">3.2 </w:t>
      </w:r>
      <w:r w:rsidRPr="002B58FD">
        <w:rPr>
          <w:rFonts w:ascii="GHEA Grapalat" w:hAnsi="GHEA Grapalat" w:cs="Sylfaen"/>
          <w:sz w:val="20"/>
        </w:rPr>
        <w:t>Survey</w:t>
      </w:r>
      <w:r w:rsidRPr="002B58FD">
        <w:rPr>
          <w:rFonts w:ascii="GHEA Grapalat" w:hAnsi="GHEA Grapalat" w:cs="Arial"/>
          <w:sz w:val="20"/>
          <w:lang w:val="af-ZA"/>
        </w:rPr>
        <w:t xml:space="preserve"> </w:t>
      </w:r>
      <w:r w:rsidRPr="002B58FD">
        <w:rPr>
          <w:rFonts w:ascii="GHEA Grapalat" w:hAnsi="GHEA Grapalat" w:cs="Sylfaen"/>
          <w:sz w:val="20"/>
        </w:rPr>
        <w:t>and:</w:t>
      </w:r>
      <w:r w:rsidRPr="002B58FD">
        <w:rPr>
          <w:rFonts w:ascii="GHEA Grapalat" w:hAnsi="GHEA Grapalat" w:cs="Arial"/>
          <w:sz w:val="20"/>
          <w:lang w:val="af-ZA"/>
        </w:rPr>
        <w:t xml:space="preserve"> </w:t>
      </w:r>
      <w:r w:rsidRPr="002B58FD">
        <w:rPr>
          <w:rFonts w:ascii="GHEA Grapalat" w:hAnsi="GHEA Grapalat" w:cs="Sylfaen"/>
          <w:sz w:val="20"/>
        </w:rPr>
        <w:t>clarifications</w:t>
      </w:r>
      <w:r w:rsidRPr="002B58FD">
        <w:rPr>
          <w:rFonts w:ascii="GHEA Grapalat" w:hAnsi="GHEA Grapalat" w:cs="Arial"/>
          <w:sz w:val="20"/>
          <w:lang w:val="af-ZA"/>
        </w:rPr>
        <w:t xml:space="preserve"> </w:t>
      </w:r>
      <w:r w:rsidRPr="002B58FD">
        <w:rPr>
          <w:rFonts w:ascii="GHEA Grapalat" w:hAnsi="GHEA Grapalat" w:cs="Sylfaen"/>
          <w:sz w:val="20"/>
        </w:rPr>
        <w:t>content</w:t>
      </w:r>
      <w:r w:rsidRPr="002B58FD">
        <w:rPr>
          <w:rFonts w:ascii="GHEA Grapalat" w:hAnsi="GHEA Grapalat" w:cs="Arial"/>
          <w:sz w:val="20"/>
          <w:lang w:val="af-ZA"/>
        </w:rPr>
        <w:t xml:space="preserve"> </w:t>
      </w:r>
      <w:r w:rsidRPr="002B58FD">
        <w:rPr>
          <w:rFonts w:ascii="GHEA Grapalat" w:hAnsi="GHEA Grapalat" w:cs="Sylfaen"/>
          <w:sz w:val="20"/>
        </w:rPr>
        <w:t>about</w:t>
      </w:r>
      <w:r w:rsidRPr="002B58FD">
        <w:rPr>
          <w:rFonts w:ascii="GHEA Grapalat" w:hAnsi="GHEA Grapalat" w:cs="Arial"/>
          <w:sz w:val="20"/>
          <w:lang w:val="af-ZA"/>
        </w:rPr>
        <w:t xml:space="preserve"> </w:t>
      </w:r>
      <w:r w:rsidRPr="002B58FD">
        <w:rPr>
          <w:rFonts w:ascii="GHEA Grapalat" w:hAnsi="GHEA Grapalat" w:cs="Sylfaen"/>
          <w:sz w:val="20"/>
        </w:rPr>
        <w:t>the statement</w:t>
      </w:r>
      <w:r w:rsidRPr="002B58FD">
        <w:rPr>
          <w:rFonts w:ascii="GHEA Grapalat" w:hAnsi="GHEA Grapalat" w:cs="Arial"/>
          <w:sz w:val="20"/>
          <w:lang w:val="af-ZA"/>
        </w:rPr>
        <w:t xml:space="preserve"> </w:t>
      </w:r>
      <w:r w:rsidRPr="002B58FD">
        <w:rPr>
          <w:rFonts w:ascii="GHEA Grapalat" w:hAnsi="GHEA Grapalat" w:cs="Arial"/>
          <w:sz w:val="20"/>
        </w:rPr>
        <w:t>clarification</w:t>
      </w:r>
      <w:r w:rsidRPr="002B58FD">
        <w:rPr>
          <w:rFonts w:ascii="GHEA Grapalat" w:hAnsi="GHEA Grapalat" w:cs="Arial"/>
          <w:sz w:val="20"/>
          <w:lang w:val="af-ZA"/>
        </w:rPr>
        <w:t xml:space="preserve"> </w:t>
      </w:r>
      <w:r w:rsidRPr="002B58FD">
        <w:rPr>
          <w:rFonts w:ascii="GHEA Grapalat" w:hAnsi="GHEA Grapalat" w:cs="Arial"/>
          <w:sz w:val="20"/>
        </w:rPr>
        <w:t>to provide</w:t>
      </w:r>
      <w:r w:rsidRPr="002B58FD">
        <w:rPr>
          <w:rFonts w:ascii="GHEA Grapalat" w:hAnsi="GHEA Grapalat" w:cs="Arial"/>
          <w:sz w:val="20"/>
          <w:lang w:val="af-ZA"/>
        </w:rPr>
        <w:t xml:space="preserve"> </w:t>
      </w:r>
      <w:r w:rsidRPr="002B58FD">
        <w:rPr>
          <w:rFonts w:ascii="GHEA Grapalat" w:hAnsi="GHEA Grapalat" w:cs="Arial"/>
          <w:sz w:val="20"/>
        </w:rPr>
        <w:t>the day</w:t>
      </w:r>
      <w:r w:rsidRPr="002B58FD">
        <w:rPr>
          <w:rFonts w:ascii="GHEA Grapalat" w:hAnsi="GHEA Grapalat" w:cs="Arial"/>
          <w:sz w:val="20"/>
          <w:lang w:val="af-ZA"/>
        </w:rPr>
        <w:t xml:space="preserve"> </w:t>
      </w:r>
      <w:r w:rsidRPr="002B58FD">
        <w:rPr>
          <w:rFonts w:ascii="GHEA Grapalat" w:hAnsi="GHEA Grapalat" w:cs="Sylfaen"/>
          <w:sz w:val="20"/>
        </w:rPr>
        <w:t>published</w:t>
      </w:r>
      <w:r w:rsidRPr="002B58FD">
        <w:rPr>
          <w:rFonts w:ascii="GHEA Grapalat" w:hAnsi="GHEA Grapalat" w:cs="Arial"/>
          <w:sz w:val="20"/>
          <w:lang w:val="af-ZA"/>
        </w:rPr>
        <w:t xml:space="preserve"> </w:t>
      </w:r>
      <w:r w:rsidRPr="002B58FD">
        <w:rPr>
          <w:rFonts w:ascii="GHEA Grapalat" w:hAnsi="GHEA Grapalat" w:cs="Sylfaen"/>
          <w:sz w:val="20"/>
        </w:rPr>
        <w:t>is</w:t>
      </w:r>
      <w:r w:rsidRPr="002B58FD">
        <w:rPr>
          <w:rFonts w:ascii="GHEA Grapalat" w:hAnsi="GHEA Grapalat" w:cs="Arial"/>
          <w:sz w:val="20"/>
          <w:lang w:val="af-ZA"/>
        </w:rPr>
        <w:t xml:space="preserve"> </w:t>
      </w:r>
      <w:r w:rsidRPr="002B58FD">
        <w:rPr>
          <w:rFonts w:ascii="GHEA Grapalat" w:hAnsi="GHEA Grapalat" w:cs="Arial"/>
          <w:sz w:val="20"/>
        </w:rPr>
        <w:t>system</w:t>
      </w:r>
      <w:r w:rsidRPr="002B58FD">
        <w:rPr>
          <w:rFonts w:ascii="GHEA Grapalat" w:hAnsi="GHEA Grapalat" w:cs="Arial"/>
          <w:sz w:val="20"/>
          <w:lang w:val="af-ZA"/>
        </w:rPr>
        <w:t xml:space="preserve"> </w:t>
      </w:r>
      <w:r w:rsidRPr="002B58FD">
        <w:rPr>
          <w:rFonts w:ascii="GHEA Grapalat" w:hAnsi="GHEA Grapalat" w:cs="Arial"/>
          <w:sz w:val="20"/>
        </w:rPr>
        <w:t>and:</w:t>
      </w:r>
      <w:r w:rsidRPr="002B58FD">
        <w:rPr>
          <w:rFonts w:ascii="GHEA Grapalat" w:hAnsi="GHEA Grapalat" w:cs="Arial"/>
          <w:sz w:val="20"/>
          <w:lang w:val="af-ZA"/>
        </w:rPr>
        <w:t xml:space="preserve"> </w:t>
      </w:r>
      <w:r w:rsidRPr="00E73323">
        <w:rPr>
          <w:rFonts w:ascii="GHEA Grapalat" w:hAnsi="GHEA Grapalat" w:cs="Sylfaen"/>
          <w:sz w:val="20"/>
          <w:lang w:val="en-US"/>
        </w:rPr>
        <w:t xml:space="preserve">at </w:t>
      </w:r>
      <w:r w:rsidRPr="002B58FD">
        <w:rPr>
          <w:rFonts w:ascii="GHEA Grapalat" w:hAnsi="GHEA Grapalat" w:cs="Sylfaen"/>
          <w:sz w:val="20"/>
          <w:lang w:val="af-ZA"/>
        </w:rPr>
        <w:t xml:space="preserve">www.procurement.am </w:t>
      </w:r>
      <w:r w:rsidRPr="002B58FD">
        <w:rPr>
          <w:rFonts w:ascii="GHEA Grapalat" w:hAnsi="GHEA Grapalat" w:cs="Sylfaen"/>
          <w:sz w:val="20"/>
        </w:rPr>
        <w:t>active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newsletter </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hereinafter </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newsletter </w:t>
      </w:r>
      <w:r w:rsidRPr="002B58FD">
        <w:rPr>
          <w:rFonts w:ascii="GHEA Grapalat" w:hAnsi="GHEA Grapalat" w:cs="Sylfaen"/>
          <w:sz w:val="20"/>
          <w:lang w:val="af-ZA"/>
        </w:rPr>
        <w:t xml:space="preserve">) </w:t>
      </w:r>
      <w:r w:rsidRPr="002B58FD">
        <w:rPr>
          <w:rFonts w:ascii="GHEA Grapalat" w:hAnsi="GHEA Grapalat"/>
          <w:lang w:val="af-ZA"/>
        </w:rPr>
        <w:t xml:space="preserve">" </w:t>
      </w:r>
      <w:r w:rsidRPr="002B58FD">
        <w:rPr>
          <w:rFonts w:ascii="GHEA Grapalat" w:hAnsi="GHEA Grapalat" w:cs="Sylfaen"/>
          <w:sz w:val="20"/>
        </w:rPr>
        <w:t>Purchasing​</w:t>
      </w:r>
      <w:r w:rsidRPr="002B58FD">
        <w:rPr>
          <w:rFonts w:ascii="GHEA Grapalat" w:hAnsi="GHEA Grapalat" w:cs="Sylfaen"/>
          <w:sz w:val="20"/>
          <w:lang w:val="af-ZA"/>
        </w:rPr>
        <w:t xml:space="preserve"> </w:t>
      </w:r>
      <w:r w:rsidRPr="002B58FD">
        <w:rPr>
          <w:rFonts w:ascii="GHEA Grapalat" w:hAnsi="GHEA Grapalat" w:cs="Sylfaen"/>
          <w:sz w:val="20"/>
        </w:rPr>
        <w:t xml:space="preserve">announcements </w:t>
      </w:r>
      <w:r w:rsidRPr="002B58FD">
        <w:rPr>
          <w:rFonts w:ascii="GHEA Grapalat" w:hAnsi="GHEA Grapalat"/>
          <w:lang w:val="af-ZA"/>
        </w:rPr>
        <w:t>»</w:t>
      </w:r>
      <w:r w:rsidRPr="002B58FD">
        <w:rPr>
          <w:rFonts w:ascii="GHEA Grapalat" w:hAnsi="GHEA Grapalat" w:cs="Sylfaen"/>
          <w:sz w:val="20"/>
          <w:lang w:val="af-ZA"/>
        </w:rPr>
        <w:t xml:space="preserve"> </w:t>
      </w:r>
      <w:r w:rsidRPr="002B58FD">
        <w:rPr>
          <w:rFonts w:ascii="GHEA Grapalat" w:hAnsi="GHEA Grapalat" w:cs="Sylfaen"/>
          <w:sz w:val="20"/>
        </w:rPr>
        <w:t>department</w:t>
      </w:r>
      <w:r w:rsidRPr="002B58FD">
        <w:rPr>
          <w:rFonts w:ascii="GHEA Grapalat" w:hAnsi="GHEA Grapalat" w:cs="Sylfaen"/>
          <w:sz w:val="20"/>
          <w:lang w:val="af-ZA"/>
        </w:rPr>
        <w:t xml:space="preserve"> </w:t>
      </w:r>
      <w:r w:rsidRPr="002B58FD">
        <w:rPr>
          <w:rFonts w:ascii="GHEA Grapalat" w:hAnsi="GHEA Grapalat"/>
          <w:lang w:val="af-ZA"/>
        </w:rPr>
        <w:t xml:space="preserve">" </w:t>
      </w:r>
      <w:r w:rsidRPr="002B58FD">
        <w:rPr>
          <w:rFonts w:ascii="GHEA Grapalat" w:hAnsi="GHEA Grapalat" w:cs="Sylfaen"/>
          <w:sz w:val="20"/>
        </w:rPr>
        <w:t>Invitations</w:t>
      </w:r>
      <w:r w:rsidRPr="002B58FD">
        <w:rPr>
          <w:rFonts w:ascii="GHEA Grapalat" w:hAnsi="GHEA Grapalat" w:cs="Sylfaen"/>
          <w:sz w:val="20"/>
          <w:lang w:val="af-ZA"/>
        </w:rPr>
        <w:t xml:space="preserve"> </w:t>
      </w:r>
      <w:r w:rsidRPr="002B58FD">
        <w:rPr>
          <w:rFonts w:ascii="GHEA Grapalat" w:hAnsi="GHEA Grapalat" w:cs="Sylfaen"/>
          <w:sz w:val="20"/>
        </w:rPr>
        <w:t>clarifications</w:t>
      </w:r>
      <w:r w:rsidRPr="002B58FD">
        <w:rPr>
          <w:rFonts w:ascii="GHEA Grapalat" w:hAnsi="GHEA Grapalat" w:cs="Sylfaen"/>
          <w:sz w:val="20"/>
          <w:lang w:val="af-ZA"/>
        </w:rPr>
        <w:t xml:space="preserve"> </w:t>
      </w:r>
      <w:r w:rsidRPr="002B58FD">
        <w:rPr>
          <w:rFonts w:ascii="GHEA Grapalat" w:hAnsi="GHEA Grapalat" w:cs="Sylfaen"/>
          <w:sz w:val="20"/>
        </w:rPr>
        <w:t>regarding</w:t>
      </w:r>
      <w:r w:rsidRPr="002B58FD">
        <w:rPr>
          <w:rFonts w:ascii="GHEA Grapalat" w:hAnsi="GHEA Grapalat" w:cs="Sylfaen"/>
          <w:sz w:val="20"/>
          <w:lang w:val="af-ZA"/>
        </w:rPr>
        <w:t xml:space="preserve"> </w:t>
      </w:r>
      <w:r w:rsidRPr="002B58FD">
        <w:rPr>
          <w:rFonts w:ascii="GHEA Grapalat" w:hAnsi="GHEA Grapalat" w:cs="Sylfaen"/>
          <w:sz w:val="20"/>
        </w:rPr>
        <w:t xml:space="preserve">announcements </w:t>
      </w:r>
      <w:r w:rsidRPr="002B58FD">
        <w:rPr>
          <w:rFonts w:ascii="GHEA Grapalat" w:hAnsi="GHEA Grapalat"/>
          <w:lang w:val="af-ZA"/>
        </w:rPr>
        <w:t>»</w:t>
      </w:r>
      <w:r w:rsidRPr="002B58FD">
        <w:rPr>
          <w:rFonts w:ascii="GHEA Grapalat" w:hAnsi="GHEA Grapalat" w:cs="Sylfaen"/>
          <w:sz w:val="20"/>
          <w:lang w:val="af-ZA"/>
        </w:rPr>
        <w:t xml:space="preserve"> </w:t>
      </w:r>
      <w:r w:rsidRPr="002B58FD">
        <w:rPr>
          <w:rFonts w:ascii="GHEA Grapalat" w:hAnsi="GHEA Grapalat" w:cs="Sylfaen"/>
          <w:sz w:val="20"/>
        </w:rPr>
        <w:t xml:space="preserve">in subsection </w:t>
      </w:r>
      <w:r w:rsidRPr="002B58FD">
        <w:rPr>
          <w:rFonts w:ascii="GHEA Grapalat" w:hAnsi="GHEA Grapalat" w:cs="Sylfaen"/>
          <w:sz w:val="20"/>
          <w:lang w:val="af-ZA"/>
        </w:rPr>
        <w:t xml:space="preserve">: </w:t>
      </w:r>
      <w:r w:rsidRPr="002B58FD">
        <w:rPr>
          <w:rFonts w:ascii="GHEA Grapalat" w:hAnsi="GHEA Grapalat" w:cs="Sylfaen"/>
          <w:sz w:val="20"/>
        </w:rPr>
        <w:t>without</w:t>
      </w:r>
      <w:r w:rsidRPr="002B58FD">
        <w:rPr>
          <w:rFonts w:ascii="GHEA Grapalat" w:hAnsi="GHEA Grapalat" w:cs="Arial"/>
          <w:sz w:val="20"/>
          <w:lang w:val="af-ZA"/>
        </w:rPr>
        <w:t xml:space="preserve"> </w:t>
      </w:r>
      <w:r w:rsidRPr="002B58FD">
        <w:rPr>
          <w:rFonts w:ascii="GHEA Grapalat" w:hAnsi="GHEA Grapalat" w:cs="Sylfaen"/>
          <w:sz w:val="20"/>
        </w:rPr>
        <w:t>to mention</w:t>
      </w:r>
      <w:r w:rsidRPr="002B58FD">
        <w:rPr>
          <w:rFonts w:ascii="GHEA Grapalat" w:hAnsi="GHEA Grapalat" w:cs="Arial"/>
          <w:sz w:val="20"/>
          <w:lang w:val="af-ZA"/>
        </w:rPr>
        <w:t xml:space="preserve"> </w:t>
      </w:r>
      <w:r w:rsidRPr="002B58FD">
        <w:rPr>
          <w:rFonts w:ascii="GHEA Grapalat" w:hAnsi="GHEA Grapalat" w:cs="Sylfaen"/>
          <w:sz w:val="20"/>
        </w:rPr>
        <w:t>the request</w:t>
      </w:r>
      <w:r w:rsidRPr="002B58FD">
        <w:rPr>
          <w:rFonts w:ascii="GHEA Grapalat" w:hAnsi="GHEA Grapalat" w:cs="Arial"/>
          <w:sz w:val="20"/>
          <w:lang w:val="af-ZA"/>
        </w:rPr>
        <w:t xml:space="preserve"> </w:t>
      </w:r>
      <w:r w:rsidRPr="002B58FD">
        <w:rPr>
          <w:rFonts w:ascii="GHEA Grapalat" w:hAnsi="GHEA Grapalat" w:cs="Sylfaen"/>
          <w:sz w:val="20"/>
        </w:rPr>
        <w:t>done</w:t>
      </w:r>
      <w:r w:rsidRPr="002B58FD">
        <w:rPr>
          <w:rFonts w:ascii="GHEA Grapalat" w:hAnsi="GHEA Grapalat" w:cs="Arial"/>
          <w:sz w:val="20"/>
          <w:lang w:val="af-ZA"/>
        </w:rPr>
        <w:t xml:space="preserve"> </w:t>
      </w:r>
      <w:r w:rsidRPr="002B58FD">
        <w:rPr>
          <w:rFonts w:ascii="GHEA Grapalat" w:hAnsi="GHEA Grapalat" w:cs="Arial"/>
          <w:sz w:val="20"/>
        </w:rPr>
        <w:t xml:space="preserve">my </w:t>
      </w:r>
      <w:r w:rsidRPr="002B58FD">
        <w:rPr>
          <w:rFonts w:ascii="GHEA Grapalat" w:hAnsi="GHEA Grapalat" w:cs="Sylfaen"/>
          <w:sz w:val="20"/>
        </w:rPr>
        <w:t>partner</w:t>
      </w:r>
      <w:r w:rsidRPr="002B58FD">
        <w:rPr>
          <w:rFonts w:ascii="GHEA Grapalat" w:hAnsi="GHEA Grapalat" w:cs="Arial"/>
          <w:sz w:val="20"/>
          <w:lang w:val="af-ZA"/>
        </w:rPr>
        <w:t xml:space="preserve"> </w:t>
      </w:r>
      <w:r w:rsidRPr="002B58FD">
        <w:rPr>
          <w:rFonts w:ascii="GHEA Grapalat" w:hAnsi="GHEA Grapalat" w:cs="Sylfaen"/>
          <w:sz w:val="20"/>
        </w:rPr>
        <w:t xml:space="preserve">the data </w:t>
      </w:r>
      <w:r w:rsidRPr="002B58FD">
        <w:rPr>
          <w:rFonts w:ascii="GHEA Grapalat" w:hAnsi="GHEA Grapalat" w:cs="Tahoma"/>
          <w:sz w:val="20"/>
        </w:rPr>
        <w:t>.</w:t>
      </w:r>
      <w:r w:rsidRPr="002B58FD">
        <w:rPr>
          <w:rFonts w:ascii="GHEA Grapalat" w:hAnsi="GHEA Grapalat" w:cs="Tahoma"/>
          <w:sz w:val="20"/>
          <w:lang w:val="af-ZA"/>
        </w:rPr>
        <w:t xml:space="preserve"> </w:t>
      </w:r>
    </w:p>
    <w:p w:rsidR="002B58FD" w:rsidRPr="002B58FD" w:rsidRDefault="002B58FD" w:rsidP="002B58FD">
      <w:pPr>
        <w:autoSpaceDE w:val="0"/>
        <w:autoSpaceDN w:val="0"/>
        <w:adjustRightInd w:val="0"/>
        <w:ind w:firstLine="567"/>
        <w:jc w:val="both"/>
        <w:rPr>
          <w:rFonts w:ascii="GHEA Grapalat" w:hAnsi="GHEA Grapalat" w:cs="Arial Unicode"/>
          <w:sz w:val="20"/>
          <w:lang w:val="af-ZA"/>
        </w:rPr>
      </w:pPr>
      <w:r w:rsidRPr="002B58FD">
        <w:rPr>
          <w:rFonts w:ascii="GHEA Grapalat" w:hAnsi="GHEA Grapalat" w:cs="Arial Unicode"/>
          <w:sz w:val="20"/>
          <w:lang w:val="af-ZA"/>
        </w:rPr>
        <w:t xml:space="preserve">3.3 </w:t>
      </w:r>
      <w:r w:rsidRPr="00E73323">
        <w:rPr>
          <w:rFonts w:ascii="GHEA Grapalat" w:hAnsi="GHEA Grapalat" w:cs="Sylfaen"/>
          <w:sz w:val="20"/>
          <w:lang w:val="en-US"/>
        </w:rPr>
        <w:t>Clarification</w:t>
      </w:r>
      <w:r w:rsidRPr="002B58FD">
        <w:rPr>
          <w:rFonts w:ascii="GHEA Grapalat" w:hAnsi="GHEA Grapalat" w:cs="Arial Unicode"/>
          <w:sz w:val="20"/>
          <w:lang w:val="af-ZA"/>
        </w:rPr>
        <w:t xml:space="preserve"> </w:t>
      </w:r>
      <w:r w:rsidRPr="00E73323">
        <w:rPr>
          <w:rFonts w:ascii="GHEA Grapalat" w:hAnsi="GHEA Grapalat" w:cs="Sylfaen"/>
          <w:sz w:val="20"/>
          <w:lang w:val="en-US"/>
        </w:rPr>
        <w:t>no</w:t>
      </w:r>
      <w:r w:rsidRPr="002B58FD">
        <w:rPr>
          <w:rFonts w:ascii="GHEA Grapalat" w:hAnsi="GHEA Grapalat" w:cs="Arial Unicode"/>
          <w:sz w:val="20"/>
          <w:lang w:val="af-ZA"/>
        </w:rPr>
        <w:t xml:space="preserve"> </w:t>
      </w:r>
      <w:r w:rsidRPr="00E73323">
        <w:rPr>
          <w:rFonts w:ascii="GHEA Grapalat" w:hAnsi="GHEA Grapalat" w:cs="Sylfaen"/>
          <w:sz w:val="20"/>
          <w:lang w:val="en-US"/>
        </w:rPr>
        <w:t xml:space="preserve">provided if </w:t>
      </w:r>
      <w:r w:rsidRPr="002B58FD">
        <w:rPr>
          <w:rFonts w:ascii="GHEA Grapalat" w:hAnsi="GHEA Grapalat" w:cs="Arial Unicode"/>
          <w:sz w:val="20"/>
          <w:lang w:val="af-ZA"/>
        </w:rPr>
        <w:t xml:space="preserve">: </w:t>
      </w:r>
      <w:r w:rsidRPr="00E73323">
        <w:rPr>
          <w:rFonts w:ascii="GHEA Grapalat" w:hAnsi="GHEA Grapalat" w:cs="Sylfaen"/>
          <w:sz w:val="20"/>
          <w:lang w:val="en-US"/>
        </w:rPr>
        <w:t>the request</w:t>
      </w:r>
      <w:r w:rsidRPr="002B58FD">
        <w:rPr>
          <w:rFonts w:ascii="GHEA Grapalat" w:hAnsi="GHEA Grapalat" w:cs="Arial Unicode"/>
          <w:sz w:val="20"/>
          <w:lang w:val="af-ZA"/>
        </w:rPr>
        <w:t xml:space="preserve"> </w:t>
      </w:r>
      <w:r w:rsidRPr="00E73323">
        <w:rPr>
          <w:rFonts w:ascii="GHEA Grapalat" w:hAnsi="GHEA Grapalat" w:cs="Sylfaen"/>
          <w:sz w:val="20"/>
          <w:lang w:val="en-US"/>
        </w:rPr>
        <w:t>performed</w:t>
      </w:r>
      <w:r w:rsidRPr="002B58FD">
        <w:rPr>
          <w:rFonts w:ascii="GHEA Grapalat" w:hAnsi="GHEA Grapalat" w:cs="Arial Unicode"/>
          <w:sz w:val="20"/>
          <w:lang w:val="af-ZA"/>
        </w:rPr>
        <w:t xml:space="preserve"> </w:t>
      </w:r>
      <w:r w:rsidRPr="00E73323">
        <w:rPr>
          <w:rFonts w:ascii="GHEA Grapalat" w:hAnsi="GHEA Grapalat" w:cs="Sylfaen"/>
          <w:sz w:val="20"/>
          <w:lang w:val="en-US"/>
        </w:rPr>
        <w:t>is</w:t>
      </w:r>
      <w:r w:rsidRPr="002B58FD">
        <w:rPr>
          <w:rFonts w:ascii="GHEA Grapalat" w:hAnsi="GHEA Grapalat" w:cs="Arial Unicode"/>
          <w:sz w:val="20"/>
          <w:lang w:val="af-ZA"/>
        </w:rPr>
        <w:t xml:space="preserve"> </w:t>
      </w:r>
      <w:r w:rsidRPr="00E73323">
        <w:rPr>
          <w:rFonts w:ascii="GHEA Grapalat" w:hAnsi="GHEA Grapalat" w:cs="Sylfaen"/>
          <w:sz w:val="20"/>
          <w:lang w:val="en-US"/>
        </w:rPr>
        <w:t>hereby</w:t>
      </w:r>
      <w:r w:rsidRPr="002B58FD">
        <w:rPr>
          <w:rFonts w:ascii="GHEA Grapalat" w:hAnsi="GHEA Grapalat" w:cs="Arial Unicode"/>
          <w:sz w:val="20"/>
          <w:lang w:val="af-ZA"/>
        </w:rPr>
        <w:t xml:space="preserve"> </w:t>
      </w:r>
      <w:r w:rsidRPr="002B58FD">
        <w:rPr>
          <w:rFonts w:ascii="GHEA Grapalat" w:hAnsi="GHEA Grapalat" w:cs="Sylfaen"/>
          <w:sz w:val="20"/>
        </w:rPr>
        <w:t xml:space="preserve">department </w:t>
      </w:r>
      <w:r w:rsidRPr="00E73323">
        <w:rPr>
          <w:rFonts w:ascii="GHEA Grapalat" w:hAnsi="GHEA Grapalat" w:cs="Sylfaen"/>
          <w:sz w:val="20"/>
          <w:lang w:val="en-US"/>
        </w:rPr>
        <w:t>who</w:t>
      </w:r>
      <w:r w:rsidRPr="002B58FD">
        <w:rPr>
          <w:rFonts w:ascii="GHEA Grapalat" w:hAnsi="GHEA Grapalat" w:cs="Arial Unicode"/>
          <w:sz w:val="20"/>
          <w:lang w:val="af-ZA"/>
        </w:rPr>
        <w:t xml:space="preserve"> </w:t>
      </w:r>
      <w:r w:rsidRPr="00E73323">
        <w:rPr>
          <w:rFonts w:ascii="GHEA Grapalat" w:hAnsi="GHEA Grapalat" w:cs="Sylfaen"/>
          <w:sz w:val="20"/>
          <w:lang w:val="en-US"/>
        </w:rPr>
        <w:t>defined</w:t>
      </w:r>
      <w:r w:rsidRPr="002B58FD">
        <w:rPr>
          <w:rFonts w:ascii="GHEA Grapalat" w:hAnsi="GHEA Grapalat" w:cs="Arial Unicode"/>
          <w:sz w:val="20"/>
          <w:lang w:val="af-ZA"/>
        </w:rPr>
        <w:t xml:space="preserve"> </w:t>
      </w:r>
      <w:r w:rsidRPr="00E73323">
        <w:rPr>
          <w:rFonts w:ascii="GHEA Grapalat" w:hAnsi="GHEA Grapalat" w:cs="Sylfaen"/>
          <w:sz w:val="20"/>
          <w:lang w:val="en-US"/>
        </w:rPr>
        <w:t>period</w:t>
      </w:r>
      <w:r w:rsidRPr="002B58FD">
        <w:rPr>
          <w:rFonts w:ascii="GHEA Grapalat" w:hAnsi="GHEA Grapalat" w:cs="Arial Unicode"/>
          <w:sz w:val="20"/>
          <w:lang w:val="af-ZA"/>
        </w:rPr>
        <w:t xml:space="preserve"> </w:t>
      </w:r>
      <w:r w:rsidRPr="00E73323">
        <w:rPr>
          <w:rFonts w:ascii="GHEA Grapalat" w:hAnsi="GHEA Grapalat" w:cs="Sylfaen"/>
          <w:sz w:val="20"/>
          <w:lang w:val="en-US"/>
        </w:rPr>
        <w:t xml:space="preserve">in violation </w:t>
      </w:r>
      <w:r w:rsidRPr="002B58FD">
        <w:rPr>
          <w:rFonts w:ascii="GHEA Grapalat" w:hAnsi="GHEA Grapalat" w:cs="Arial Unicode"/>
          <w:sz w:val="20"/>
          <w:lang w:val="af-ZA"/>
        </w:rPr>
        <w:t xml:space="preserve">, </w:t>
      </w:r>
      <w:r w:rsidRPr="00E73323">
        <w:rPr>
          <w:rFonts w:ascii="GHEA Grapalat" w:hAnsi="GHEA Grapalat" w:cs="Sylfaen"/>
          <w:sz w:val="20"/>
          <w:lang w:val="en-US"/>
        </w:rPr>
        <w:t>as</w:t>
      </w:r>
      <w:r w:rsidRPr="002B58FD">
        <w:rPr>
          <w:rFonts w:ascii="GHEA Grapalat" w:hAnsi="GHEA Grapalat" w:cs="Arial Unicode"/>
          <w:sz w:val="20"/>
          <w:lang w:val="af-ZA"/>
        </w:rPr>
        <w:t xml:space="preserve"> </w:t>
      </w:r>
      <w:r w:rsidRPr="00E73323">
        <w:rPr>
          <w:rFonts w:ascii="GHEA Grapalat" w:hAnsi="GHEA Grapalat" w:cs="Sylfaen"/>
          <w:sz w:val="20"/>
          <w:lang w:val="en-US"/>
        </w:rPr>
        <w:t xml:space="preserve">also </w:t>
      </w:r>
      <w:r w:rsidRPr="002B58FD">
        <w:rPr>
          <w:rFonts w:ascii="GHEA Grapalat" w:hAnsi="GHEA Grapalat" w:cs="Arial Unicode"/>
          <w:sz w:val="20"/>
          <w:lang w:val="af-ZA"/>
        </w:rPr>
        <w:t>if</w:t>
      </w:r>
      <w:r w:rsidRPr="00E73323">
        <w:rPr>
          <w:rFonts w:ascii="GHEA Grapalat" w:hAnsi="GHEA Grapalat" w:cs="Sylfaen"/>
          <w:sz w:val="20"/>
          <w:lang w:val="en-US"/>
        </w:rPr>
        <w:t>​</w:t>
      </w:r>
      <w:r w:rsidRPr="002B58FD">
        <w:rPr>
          <w:rFonts w:ascii="GHEA Grapalat" w:hAnsi="GHEA Grapalat" w:cs="Arial Unicode"/>
          <w:sz w:val="20"/>
          <w:lang w:val="af-ZA"/>
        </w:rPr>
        <w:t xml:space="preserve"> </w:t>
      </w:r>
      <w:r w:rsidRPr="00E73323">
        <w:rPr>
          <w:rFonts w:ascii="GHEA Grapalat" w:hAnsi="GHEA Grapalat" w:cs="Sylfaen"/>
          <w:sz w:val="20"/>
          <w:lang w:val="en-US"/>
        </w:rPr>
        <w:t>the request</w:t>
      </w:r>
      <w:r w:rsidRPr="002B58FD">
        <w:rPr>
          <w:rFonts w:ascii="GHEA Grapalat" w:hAnsi="GHEA Grapalat" w:cs="Arial Unicode"/>
          <w:sz w:val="20"/>
          <w:lang w:val="af-ZA"/>
        </w:rPr>
        <w:t xml:space="preserve"> </w:t>
      </w:r>
      <w:r w:rsidRPr="00E73323">
        <w:rPr>
          <w:rFonts w:ascii="GHEA Grapalat" w:hAnsi="GHEA Grapalat" w:cs="Sylfaen"/>
          <w:sz w:val="20"/>
          <w:lang w:val="en-US"/>
        </w:rPr>
        <w:t>out</w:t>
      </w:r>
      <w:r w:rsidRPr="002B58FD">
        <w:rPr>
          <w:rFonts w:ascii="GHEA Grapalat" w:hAnsi="GHEA Grapalat" w:cs="Arial Unicode"/>
          <w:sz w:val="20"/>
          <w:lang w:val="af-ZA"/>
        </w:rPr>
        <w:t xml:space="preserve"> </w:t>
      </w:r>
      <w:r w:rsidRPr="00E73323">
        <w:rPr>
          <w:rFonts w:ascii="GHEA Grapalat" w:hAnsi="GHEA Grapalat" w:cs="Sylfaen"/>
          <w:sz w:val="20"/>
          <w:lang w:val="en-US"/>
        </w:rPr>
        <w:t>is</w:t>
      </w:r>
      <w:r w:rsidRPr="002B58FD">
        <w:rPr>
          <w:rFonts w:ascii="GHEA Grapalat" w:hAnsi="GHEA Grapalat" w:cs="Arial Unicode"/>
          <w:sz w:val="20"/>
          <w:lang w:val="af-ZA"/>
        </w:rPr>
        <w:t xml:space="preserve"> </w:t>
      </w:r>
      <w:r w:rsidRPr="002B58FD">
        <w:rPr>
          <w:rFonts w:ascii="GHEA Grapalat" w:hAnsi="GHEA Grapalat" w:cs="Arial Unicode"/>
          <w:sz w:val="20"/>
        </w:rPr>
        <w:t>hereby</w:t>
      </w:r>
      <w:r w:rsidRPr="002B58FD">
        <w:rPr>
          <w:rFonts w:ascii="GHEA Grapalat" w:hAnsi="GHEA Grapalat" w:cs="Arial Unicode"/>
          <w:sz w:val="20"/>
          <w:lang w:val="af-ZA"/>
        </w:rPr>
        <w:t xml:space="preserve"> </w:t>
      </w:r>
      <w:r w:rsidRPr="00E73323">
        <w:rPr>
          <w:rFonts w:ascii="GHEA Grapalat" w:hAnsi="GHEA Grapalat" w:cs="Sylfaen"/>
          <w:sz w:val="20"/>
          <w:lang w:val="en-US"/>
        </w:rPr>
        <w:t>of invitation</w:t>
      </w:r>
      <w:r w:rsidRPr="002B58FD">
        <w:rPr>
          <w:rFonts w:ascii="GHEA Grapalat" w:hAnsi="GHEA Grapalat" w:cs="Arial Unicode"/>
          <w:sz w:val="20"/>
          <w:lang w:val="af-ZA"/>
        </w:rPr>
        <w:t xml:space="preserve"> </w:t>
      </w:r>
      <w:r w:rsidRPr="00E73323">
        <w:rPr>
          <w:rFonts w:ascii="GHEA Grapalat" w:hAnsi="GHEA Grapalat" w:cs="Sylfaen"/>
          <w:sz w:val="20"/>
          <w:lang w:val="en-US"/>
        </w:rPr>
        <w:t>content</w:t>
      </w:r>
      <w:r w:rsidRPr="002B58FD">
        <w:rPr>
          <w:rFonts w:ascii="GHEA Grapalat" w:hAnsi="GHEA Grapalat" w:cs="Arial Unicode"/>
          <w:sz w:val="20"/>
          <w:lang w:val="af-ZA"/>
        </w:rPr>
        <w:t xml:space="preserve"> </w:t>
      </w:r>
      <w:r w:rsidRPr="00E73323">
        <w:rPr>
          <w:rFonts w:ascii="GHEA Grapalat" w:hAnsi="GHEA Grapalat" w:cs="Sylfaen"/>
          <w:sz w:val="20"/>
          <w:lang w:val="en-US"/>
        </w:rPr>
        <w:t>from the frame</w:t>
      </w:r>
      <w:r w:rsidRPr="002B58FD">
        <w:rPr>
          <w:rFonts w:ascii="GHEA Grapalat" w:hAnsi="GHEA Grapalat" w:cs="Sylfaen"/>
          <w:sz w:val="20"/>
          <w:lang w:val="af-ZA"/>
        </w:rPr>
        <w:t xml:space="preserve"> </w:t>
      </w:r>
      <w:r w:rsidRPr="00E73323">
        <w:rPr>
          <w:rFonts w:ascii="GHEA Grapalat" w:hAnsi="GHEA Grapalat" w:cs="Sylfaen"/>
          <w:sz w:val="20"/>
          <w:lang w:val="en-US"/>
        </w:rPr>
        <w:t>or</w:t>
      </w:r>
      <w:r w:rsidRPr="002B58FD">
        <w:rPr>
          <w:rFonts w:ascii="GHEA Grapalat" w:hAnsi="GHEA Grapalat" w:cs="Sylfaen"/>
          <w:sz w:val="20"/>
          <w:lang w:val="af-ZA"/>
        </w:rPr>
        <w:t xml:space="preserve"> </w:t>
      </w:r>
      <w:r w:rsidRPr="00E73323">
        <w:rPr>
          <w:rFonts w:ascii="GHEA Grapalat" w:hAnsi="GHEA Grapalat" w:cs="Sylfaen"/>
          <w:sz w:val="20"/>
          <w:lang w:val="en-US"/>
        </w:rPr>
        <w:t>if</w:t>
      </w:r>
      <w:r w:rsidRPr="002B58FD">
        <w:rPr>
          <w:rFonts w:ascii="GHEA Grapalat" w:hAnsi="GHEA Grapalat" w:cs="Sylfaen"/>
          <w:sz w:val="20"/>
          <w:lang w:val="af-ZA"/>
        </w:rPr>
        <w:t xml:space="preserve"> </w:t>
      </w:r>
      <w:r w:rsidRPr="00E73323">
        <w:rPr>
          <w:rFonts w:ascii="GHEA Grapalat" w:hAnsi="GHEA Grapalat" w:cs="Sylfaen"/>
          <w:sz w:val="20"/>
          <w:lang w:val="en-US"/>
        </w:rPr>
        <w:t>the request</w:t>
      </w:r>
      <w:r w:rsidRPr="002B58FD">
        <w:rPr>
          <w:rFonts w:ascii="GHEA Grapalat" w:hAnsi="GHEA Grapalat" w:cs="Sylfaen"/>
          <w:sz w:val="20"/>
          <w:lang w:val="af-ZA"/>
        </w:rPr>
        <w:t xml:space="preserve"> </w:t>
      </w:r>
      <w:r w:rsidRPr="00E73323">
        <w:rPr>
          <w:rFonts w:ascii="GHEA Grapalat" w:hAnsi="GHEA Grapalat" w:cs="Sylfaen"/>
          <w:sz w:val="20"/>
          <w:lang w:val="en-US"/>
        </w:rPr>
        <w:t>refers to</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the latter</w:t>
      </w:r>
      <w:r w:rsidRPr="002B58FD">
        <w:rPr>
          <w:rFonts w:ascii="GHEA Grapalat" w:hAnsi="GHEA Grapalat" w:cs="Sylfaen"/>
          <w:sz w:val="20"/>
          <w:lang w:val="af-ZA"/>
        </w:rPr>
        <w:t xml:space="preserve"> </w:t>
      </w:r>
      <w:r w:rsidRPr="00E73323">
        <w:rPr>
          <w:rFonts w:ascii="GHEA Grapalat" w:hAnsi="GHEA Grapalat" w:cs="Sylfaen"/>
          <w:sz w:val="20"/>
          <w:lang w:val="en-US"/>
        </w:rPr>
        <w:t>by</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technical of </w:t>
      </w:r>
      <w:r w:rsidRPr="002B58FD">
        <w:rPr>
          <w:rFonts w:ascii="GHEA Grapalat" w:hAnsi="GHEA Grapalat" w:cs="Sylfaen"/>
          <w:sz w:val="20"/>
          <w:lang w:val="af-ZA"/>
        </w:rPr>
        <w:t xml:space="preserve">devices and equipment </w:t>
      </w:r>
      <w:r w:rsidRPr="00E73323">
        <w:rPr>
          <w:rFonts w:ascii="GHEA Grapalat" w:hAnsi="GHEA Grapalat" w:cs="Sylfaen"/>
          <w:sz w:val="20"/>
          <w:lang w:val="en-US"/>
        </w:rPr>
        <w:t>to be offered</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specifications </w:t>
      </w:r>
      <w:r w:rsidRPr="002B58FD">
        <w:rPr>
          <w:rFonts w:ascii="GHEA Grapalat" w:hAnsi="GHEA Grapalat" w:cs="Sylfaen"/>
          <w:sz w:val="20"/>
          <w:lang w:val="af-ZA"/>
        </w:rPr>
        <w:t xml:space="preserve">: </w:t>
      </w:r>
      <w:r w:rsidRPr="00E73323">
        <w:rPr>
          <w:rFonts w:ascii="GHEA Grapalat" w:hAnsi="GHEA Grapalat" w:cs="Sylfaen"/>
          <w:sz w:val="20"/>
          <w:lang w:val="en-US"/>
        </w:rPr>
        <w:t>here</w:t>
      </w:r>
      <w:r w:rsidRPr="002B58FD">
        <w:rPr>
          <w:rFonts w:ascii="GHEA Grapalat" w:hAnsi="GHEA Grapalat" w:cs="Sylfaen"/>
          <w:sz w:val="20"/>
          <w:lang w:val="af-ZA"/>
        </w:rPr>
        <w:t xml:space="preserve"> </w:t>
      </w:r>
      <w:r w:rsidRPr="00E73323">
        <w:rPr>
          <w:rFonts w:ascii="GHEA Grapalat" w:hAnsi="GHEA Grapalat" w:cs="Sylfaen"/>
          <w:sz w:val="20"/>
          <w:lang w:val="en-US"/>
        </w:rPr>
        <w:t>by invitation</w:t>
      </w:r>
      <w:r w:rsidRPr="002B58FD">
        <w:rPr>
          <w:rFonts w:ascii="GHEA Grapalat" w:hAnsi="GHEA Grapalat" w:cs="Sylfaen"/>
          <w:sz w:val="20"/>
          <w:lang w:val="af-ZA"/>
        </w:rPr>
        <w:t xml:space="preserve"> </w:t>
      </w:r>
      <w:r w:rsidRPr="00E73323">
        <w:rPr>
          <w:rFonts w:ascii="GHEA Grapalat" w:hAnsi="GHEA Grapalat" w:cs="Sylfaen"/>
          <w:sz w:val="20"/>
          <w:lang w:val="en-US"/>
        </w:rPr>
        <w:t>planned</w:t>
      </w:r>
      <w:r w:rsidRPr="002B58FD">
        <w:rPr>
          <w:rFonts w:ascii="GHEA Grapalat" w:hAnsi="GHEA Grapalat" w:cs="Sylfaen"/>
          <w:sz w:val="20"/>
          <w:lang w:val="af-ZA"/>
        </w:rPr>
        <w:t xml:space="preserve"> </w:t>
      </w:r>
      <w:r w:rsidRPr="00E73323">
        <w:rPr>
          <w:rFonts w:ascii="GHEA Grapalat" w:hAnsi="GHEA Grapalat" w:cs="Sylfaen"/>
          <w:sz w:val="20"/>
          <w:lang w:val="en-US"/>
        </w:rPr>
        <w:t>technical</w:t>
      </w:r>
      <w:r w:rsidRPr="002B58FD">
        <w:rPr>
          <w:rFonts w:ascii="GHEA Grapalat" w:hAnsi="GHEA Grapalat" w:cs="Sylfaen"/>
          <w:sz w:val="20"/>
          <w:lang w:val="af-ZA"/>
        </w:rPr>
        <w:t xml:space="preserve"> </w:t>
      </w:r>
      <w:r w:rsidRPr="00E73323">
        <w:rPr>
          <w:rFonts w:ascii="GHEA Grapalat" w:hAnsi="GHEA Grapalat" w:cs="Sylfaen"/>
          <w:sz w:val="20"/>
          <w:lang w:val="en-US"/>
        </w:rPr>
        <w:t>characteristics</w:t>
      </w:r>
      <w:r w:rsidRPr="002B58FD">
        <w:rPr>
          <w:rFonts w:ascii="GHEA Grapalat" w:hAnsi="GHEA Grapalat" w:cs="Sylfaen"/>
          <w:sz w:val="20"/>
          <w:lang w:val="af-ZA"/>
        </w:rPr>
        <w:t xml:space="preserve"> </w:t>
      </w:r>
      <w:r w:rsidRPr="00E73323">
        <w:rPr>
          <w:rFonts w:ascii="GHEA Grapalat" w:hAnsi="GHEA Grapalat" w:cs="Sylfaen"/>
          <w:sz w:val="20"/>
          <w:lang w:val="en-US"/>
        </w:rPr>
        <w:t>equivalence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according </w:t>
      </w:r>
      <w:r w:rsidRPr="002B58FD">
        <w:rPr>
          <w:rFonts w:ascii="GHEA Grapalat" w:hAnsi="GHEA Grapalat" w:cs="Sylfaen"/>
          <w:sz w:val="20"/>
          <w:lang w:val="af-ZA"/>
        </w:rPr>
        <w:softHyphen/>
      </w:r>
      <w:r w:rsidRPr="00E73323">
        <w:rPr>
          <w:rFonts w:ascii="GHEA Grapalat" w:hAnsi="GHEA Grapalat" w:cs="Sylfaen"/>
          <w:sz w:val="20"/>
          <w:lang w:val="en-US"/>
        </w:rPr>
        <w:t xml:space="preserve">to the answer </w:t>
      </w:r>
      <w:r w:rsidRPr="002B58FD">
        <w:rPr>
          <w:rFonts w:ascii="GHEA Grapalat" w:hAnsi="GHEA Grapalat" w:cs="Tahoma"/>
          <w:sz w:val="20"/>
        </w:rPr>
        <w:t>.</w:t>
      </w:r>
      <w:r w:rsidRPr="002B58FD">
        <w:rPr>
          <w:rFonts w:ascii="GHEA Grapalat" w:hAnsi="GHEA Grapalat" w:cs="Arial Unicode"/>
          <w:sz w:val="20"/>
          <w:lang w:val="af-ZA"/>
        </w:rPr>
        <w:t xml:space="preserve"> </w:t>
      </w:r>
      <w:r w:rsidRPr="002B58FD">
        <w:rPr>
          <w:rFonts w:ascii="GHEA Grapalat" w:hAnsi="GHEA Grapalat"/>
          <w:sz w:val="20"/>
          <w:szCs w:val="20"/>
        </w:rPr>
        <w:t>And</w:t>
      </w:r>
      <w:r w:rsidRPr="002B58FD">
        <w:rPr>
          <w:rFonts w:ascii="GHEA Grapalat" w:hAnsi="GHEA Grapalat"/>
          <w:sz w:val="20"/>
          <w:szCs w:val="20"/>
          <w:lang w:val="af-ZA"/>
        </w:rPr>
        <w:t xml:space="preserve"> </w:t>
      </w:r>
      <w:r w:rsidRPr="002B58FD">
        <w:rPr>
          <w:rFonts w:ascii="GHEA Grapalat" w:hAnsi="GHEA Grapalat"/>
          <w:sz w:val="20"/>
          <w:szCs w:val="20"/>
        </w:rPr>
        <w:t xml:space="preserve">in which </w:t>
      </w:r>
      <w:r w:rsidRPr="002B58FD">
        <w:rPr>
          <w:rFonts w:ascii="GHEA Grapalat" w:hAnsi="GHEA Grapalat"/>
          <w:sz w:val="20"/>
          <w:szCs w:val="20"/>
          <w:lang w:val="af-ZA"/>
        </w:rPr>
        <w:t xml:space="preserve">, </w:t>
      </w:r>
      <w:r w:rsidRPr="002B58FD">
        <w:rPr>
          <w:rFonts w:ascii="GHEA Grapalat" w:hAnsi="GHEA Grapalat"/>
          <w:sz w:val="20"/>
          <w:szCs w:val="20"/>
        </w:rPr>
        <w:t>the participant</w:t>
      </w:r>
      <w:r w:rsidRPr="002B58FD">
        <w:rPr>
          <w:rFonts w:ascii="GHEA Grapalat" w:hAnsi="GHEA Grapalat"/>
          <w:sz w:val="20"/>
          <w:szCs w:val="20"/>
          <w:lang w:val="af-ZA"/>
        </w:rPr>
        <w:t xml:space="preserve"> </w:t>
      </w:r>
      <w:r w:rsidRPr="002B58FD">
        <w:rPr>
          <w:rFonts w:ascii="GHEA Grapalat" w:hAnsi="GHEA Grapalat"/>
          <w:sz w:val="20"/>
          <w:szCs w:val="20"/>
        </w:rPr>
        <w:t>in writing</w:t>
      </w:r>
      <w:r w:rsidRPr="002B58FD">
        <w:rPr>
          <w:rFonts w:ascii="GHEA Grapalat" w:hAnsi="GHEA Grapalat"/>
          <w:sz w:val="20"/>
          <w:szCs w:val="20"/>
          <w:lang w:val="af-ZA"/>
        </w:rPr>
        <w:t xml:space="preserve"> </w:t>
      </w:r>
      <w:r w:rsidRPr="002B58FD">
        <w:rPr>
          <w:rFonts w:ascii="GHEA Grapalat" w:hAnsi="GHEA Grapalat"/>
          <w:sz w:val="20"/>
          <w:szCs w:val="20"/>
        </w:rPr>
        <w:t>be notified</w:t>
      </w:r>
      <w:r w:rsidRPr="002B58FD">
        <w:rPr>
          <w:rFonts w:ascii="GHEA Grapalat" w:hAnsi="GHEA Grapalat"/>
          <w:sz w:val="20"/>
          <w:szCs w:val="20"/>
          <w:lang w:val="af-ZA"/>
        </w:rPr>
        <w:t xml:space="preserve"> </w:t>
      </w:r>
      <w:r w:rsidRPr="002B58FD">
        <w:rPr>
          <w:rFonts w:ascii="GHEA Grapalat" w:hAnsi="GHEA Grapalat"/>
          <w:sz w:val="20"/>
          <w:szCs w:val="20"/>
        </w:rPr>
        <w:t>is</w:t>
      </w:r>
      <w:r w:rsidRPr="002B58FD">
        <w:rPr>
          <w:rFonts w:ascii="GHEA Grapalat" w:hAnsi="GHEA Grapalat"/>
          <w:sz w:val="20"/>
          <w:szCs w:val="20"/>
          <w:lang w:val="af-ZA"/>
        </w:rPr>
        <w:t xml:space="preserve"> </w:t>
      </w:r>
      <w:r w:rsidRPr="002B58FD">
        <w:rPr>
          <w:rFonts w:ascii="GHEA Grapalat" w:hAnsi="GHEA Grapalat"/>
          <w:sz w:val="20"/>
          <w:szCs w:val="20"/>
        </w:rPr>
        <w:t>clarification</w:t>
      </w:r>
      <w:r w:rsidRPr="002B58FD">
        <w:rPr>
          <w:rFonts w:ascii="GHEA Grapalat" w:hAnsi="GHEA Grapalat"/>
          <w:sz w:val="20"/>
          <w:szCs w:val="20"/>
          <w:lang w:val="af-ZA"/>
        </w:rPr>
        <w:t xml:space="preserve"> </w:t>
      </w:r>
      <w:r w:rsidRPr="002B58FD">
        <w:rPr>
          <w:rFonts w:ascii="GHEA Grapalat" w:hAnsi="GHEA Grapalat"/>
          <w:sz w:val="20"/>
          <w:szCs w:val="20"/>
        </w:rPr>
        <w:t>not to provide</w:t>
      </w:r>
      <w:r w:rsidRPr="002B58FD">
        <w:rPr>
          <w:rFonts w:ascii="GHEA Grapalat" w:hAnsi="GHEA Grapalat"/>
          <w:sz w:val="20"/>
          <w:szCs w:val="20"/>
          <w:lang w:val="af-ZA"/>
        </w:rPr>
        <w:t xml:space="preserve"> </w:t>
      </w:r>
      <w:r w:rsidRPr="002B58FD">
        <w:rPr>
          <w:rFonts w:ascii="GHEA Grapalat" w:hAnsi="GHEA Grapalat"/>
          <w:sz w:val="20"/>
          <w:szCs w:val="20"/>
        </w:rPr>
        <w:t>foundations</w:t>
      </w:r>
      <w:r w:rsidRPr="002B58FD">
        <w:rPr>
          <w:rFonts w:ascii="GHEA Grapalat" w:hAnsi="GHEA Grapalat"/>
          <w:sz w:val="20"/>
          <w:szCs w:val="20"/>
          <w:lang w:val="af-ZA"/>
        </w:rPr>
        <w:t xml:space="preserve"> </w:t>
      </w:r>
      <w:r w:rsidRPr="002B58FD">
        <w:rPr>
          <w:rFonts w:ascii="GHEA Grapalat" w:hAnsi="GHEA Grapalat"/>
          <w:sz w:val="20"/>
          <w:szCs w:val="20"/>
        </w:rPr>
        <w:t xml:space="preserve">about </w:t>
      </w:r>
      <w:r w:rsidRPr="002B58FD">
        <w:rPr>
          <w:rFonts w:ascii="GHEA Grapalat" w:hAnsi="GHEA Grapalat"/>
          <w:sz w:val="20"/>
          <w:szCs w:val="20"/>
          <w:lang w:val="af-ZA"/>
        </w:rPr>
        <w:t xml:space="preserve">: </w:t>
      </w:r>
      <w:r w:rsidRPr="002B58FD">
        <w:rPr>
          <w:rFonts w:ascii="GHEA Grapalat" w:hAnsi="GHEA Grapalat" w:cs="Sylfaen"/>
          <w:sz w:val="20"/>
          <w:szCs w:val="20"/>
        </w:rPr>
        <w:t>the survey</w:t>
      </w:r>
      <w:r w:rsidRPr="002B58FD">
        <w:rPr>
          <w:rFonts w:ascii="GHEA Grapalat" w:hAnsi="GHEA Grapalat"/>
          <w:sz w:val="20"/>
          <w:szCs w:val="20"/>
          <w:lang w:val="af-ZA"/>
        </w:rPr>
        <w:t xml:space="preserve"> </w:t>
      </w:r>
      <w:r w:rsidRPr="002B58FD">
        <w:rPr>
          <w:rFonts w:ascii="GHEA Grapalat" w:hAnsi="GHEA Grapalat" w:cs="Sylfaen"/>
          <w:sz w:val="20"/>
          <w:szCs w:val="20"/>
        </w:rPr>
        <w:t>to receive</w:t>
      </w:r>
      <w:r w:rsidRPr="002B58FD">
        <w:rPr>
          <w:rFonts w:ascii="GHEA Grapalat" w:hAnsi="GHEA Grapalat"/>
          <w:sz w:val="20"/>
          <w:szCs w:val="20"/>
          <w:lang w:val="af-ZA"/>
        </w:rPr>
        <w:t xml:space="preserve"> </w:t>
      </w:r>
      <w:r w:rsidRPr="002B58FD">
        <w:rPr>
          <w:rFonts w:ascii="GHEA Grapalat" w:hAnsi="GHEA Grapalat" w:cs="Sylfaen"/>
          <w:sz w:val="20"/>
          <w:szCs w:val="20"/>
        </w:rPr>
        <w:t>on the day</w:t>
      </w:r>
      <w:r w:rsidRPr="002B58FD">
        <w:rPr>
          <w:rFonts w:ascii="GHEA Grapalat" w:hAnsi="GHEA Grapalat"/>
          <w:sz w:val="20"/>
          <w:szCs w:val="20"/>
          <w:lang w:val="af-ZA"/>
        </w:rPr>
        <w:t xml:space="preserve"> </w:t>
      </w:r>
      <w:r w:rsidRPr="002B58FD">
        <w:rPr>
          <w:rFonts w:ascii="GHEA Grapalat" w:hAnsi="GHEA Grapalat" w:cs="Sylfaen"/>
          <w:sz w:val="20"/>
          <w:szCs w:val="20"/>
        </w:rPr>
        <w:t>next</w:t>
      </w:r>
      <w:r w:rsidRPr="002B58FD">
        <w:rPr>
          <w:rFonts w:ascii="GHEA Grapalat" w:hAnsi="GHEA Grapalat"/>
          <w:sz w:val="20"/>
          <w:szCs w:val="20"/>
          <w:lang w:val="af-ZA"/>
        </w:rPr>
        <w:t xml:space="preserve"> </w:t>
      </w:r>
      <w:r w:rsidRPr="002B58FD">
        <w:rPr>
          <w:rFonts w:ascii="GHEA Grapalat" w:hAnsi="GHEA Grapalat" w:cs="Sylfaen"/>
          <w:sz w:val="20"/>
          <w:szCs w:val="20"/>
        </w:rPr>
        <w:t>two</w:t>
      </w:r>
      <w:r w:rsidRPr="002B58FD">
        <w:rPr>
          <w:rFonts w:ascii="GHEA Grapalat" w:hAnsi="GHEA Grapalat" w:cs="Sylfaen"/>
          <w:sz w:val="20"/>
          <w:szCs w:val="20"/>
          <w:lang w:val="af-ZA"/>
        </w:rPr>
        <w:t xml:space="preserve"> </w:t>
      </w:r>
      <w:r w:rsidRPr="002B58FD">
        <w:rPr>
          <w:rFonts w:ascii="GHEA Grapalat" w:hAnsi="GHEA Grapalat" w:cs="Sylfaen"/>
          <w:sz w:val="20"/>
          <w:szCs w:val="20"/>
        </w:rPr>
        <w:t>calendar</w:t>
      </w:r>
      <w:r w:rsidRPr="002B58FD">
        <w:rPr>
          <w:rFonts w:ascii="GHEA Grapalat" w:hAnsi="GHEA Grapalat"/>
          <w:sz w:val="20"/>
          <w:szCs w:val="20"/>
          <w:lang w:val="af-ZA"/>
        </w:rPr>
        <w:t xml:space="preserve"> </w:t>
      </w:r>
      <w:r w:rsidRPr="002B58FD">
        <w:rPr>
          <w:rFonts w:ascii="GHEA Grapalat" w:hAnsi="GHEA Grapalat" w:cs="Sylfaen"/>
          <w:sz w:val="20"/>
          <w:szCs w:val="20"/>
        </w:rPr>
        <w:t>of the day</w:t>
      </w:r>
      <w:r w:rsidRPr="002B58FD">
        <w:rPr>
          <w:rFonts w:ascii="GHEA Grapalat" w:hAnsi="GHEA Grapalat"/>
          <w:sz w:val="20"/>
          <w:szCs w:val="20"/>
          <w:lang w:val="af-ZA"/>
        </w:rPr>
        <w:t xml:space="preserve"> </w:t>
      </w:r>
      <w:r w:rsidRPr="002B58FD">
        <w:rPr>
          <w:rFonts w:ascii="GHEA Grapalat" w:hAnsi="GHEA Grapalat" w:cs="Sylfaen"/>
          <w:sz w:val="20"/>
          <w:szCs w:val="20"/>
        </w:rPr>
        <w:t>during</w:t>
      </w:r>
      <w:r w:rsidRPr="002B58FD">
        <w:rPr>
          <w:rFonts w:ascii="GHEA Grapalat" w:hAnsi="GHEA Grapalat"/>
          <w:sz w:val="20"/>
          <w:szCs w:val="20"/>
          <w:lang w:val="af-ZA"/>
        </w:rPr>
        <w:t>​</w:t>
      </w:r>
    </w:p>
    <w:p w:rsidR="002B58FD" w:rsidRPr="002B58FD" w:rsidRDefault="002B58FD" w:rsidP="002B58FD">
      <w:pPr>
        <w:autoSpaceDE w:val="0"/>
        <w:autoSpaceDN w:val="0"/>
        <w:adjustRightInd w:val="0"/>
        <w:ind w:firstLine="567"/>
        <w:jc w:val="both"/>
        <w:rPr>
          <w:rFonts w:ascii="GHEA Grapalat" w:hAnsi="GHEA Grapalat" w:cs="Arial Unicode"/>
          <w:sz w:val="20"/>
          <w:lang w:val="hy-AM"/>
        </w:rPr>
      </w:pPr>
      <w:r w:rsidRPr="002B58FD">
        <w:rPr>
          <w:rFonts w:ascii="GHEA Grapalat" w:hAnsi="GHEA Grapalat" w:cs="Arial Unicode"/>
          <w:sz w:val="20"/>
          <w:lang w:val="af-ZA"/>
        </w:rPr>
        <w:t xml:space="preserve">3.4 </w:t>
      </w:r>
      <w:r w:rsidRPr="00E73323">
        <w:rPr>
          <w:rFonts w:ascii="GHEA Grapalat" w:hAnsi="GHEA Grapalat" w:cs="Sylfaen"/>
          <w:sz w:val="20"/>
          <w:lang w:val="en-US"/>
        </w:rPr>
        <w:t>Applications</w:t>
      </w:r>
      <w:r w:rsidRPr="002B58FD">
        <w:rPr>
          <w:rFonts w:ascii="GHEA Grapalat" w:hAnsi="GHEA Grapalat" w:cs="Arial Unicode"/>
          <w:sz w:val="20"/>
          <w:lang w:val="af-ZA"/>
        </w:rPr>
        <w:t xml:space="preserve"> </w:t>
      </w:r>
      <w:r w:rsidRPr="00E73323">
        <w:rPr>
          <w:rFonts w:ascii="GHEA Grapalat" w:hAnsi="GHEA Grapalat" w:cs="Sylfaen"/>
          <w:sz w:val="20"/>
          <w:lang w:val="en-US"/>
        </w:rPr>
        <w:t>presentation</w:t>
      </w:r>
      <w:r w:rsidRPr="002B58FD">
        <w:rPr>
          <w:rFonts w:ascii="GHEA Grapalat" w:hAnsi="GHEA Grapalat" w:cs="Arial Unicode"/>
          <w:sz w:val="20"/>
          <w:lang w:val="af-ZA"/>
        </w:rPr>
        <w:t xml:space="preserve"> </w:t>
      </w:r>
      <w:r w:rsidRPr="00E73323">
        <w:rPr>
          <w:rFonts w:ascii="GHEA Grapalat" w:hAnsi="GHEA Grapalat" w:cs="Sylfaen"/>
          <w:sz w:val="20"/>
          <w:lang w:val="en-US"/>
        </w:rPr>
        <w:t>deadline</w:t>
      </w:r>
      <w:r w:rsidRPr="002B58FD">
        <w:rPr>
          <w:rFonts w:ascii="GHEA Grapalat" w:hAnsi="GHEA Grapalat" w:cs="Arial Unicode"/>
          <w:sz w:val="20"/>
          <w:lang w:val="af-ZA"/>
        </w:rPr>
        <w:t xml:space="preserve"> </w:t>
      </w:r>
      <w:r w:rsidRPr="00E73323">
        <w:rPr>
          <w:rFonts w:ascii="GHEA Grapalat" w:hAnsi="GHEA Grapalat" w:cs="Sylfaen"/>
          <w:sz w:val="20"/>
          <w:lang w:val="en-US"/>
        </w:rPr>
        <w:t>upon expiry</w:t>
      </w:r>
      <w:r w:rsidRPr="002B58FD">
        <w:rPr>
          <w:rFonts w:ascii="GHEA Grapalat" w:hAnsi="GHEA Grapalat" w:cs="Arial Unicode"/>
          <w:sz w:val="20"/>
          <w:lang w:val="af-ZA"/>
        </w:rPr>
        <w:t xml:space="preserve"> </w:t>
      </w:r>
      <w:r w:rsidRPr="00E73323">
        <w:rPr>
          <w:rFonts w:ascii="GHEA Grapalat" w:hAnsi="GHEA Grapalat" w:cs="Sylfaen"/>
          <w:sz w:val="20"/>
          <w:lang w:val="en-US"/>
        </w:rPr>
        <w:t>at least</w:t>
      </w:r>
      <w:r w:rsidRPr="002B58FD">
        <w:rPr>
          <w:rFonts w:ascii="GHEA Grapalat" w:hAnsi="GHEA Grapalat" w:cs="Arial Unicode"/>
          <w:sz w:val="20"/>
          <w:lang w:val="af-ZA"/>
        </w:rPr>
        <w:t xml:space="preserve"> </w:t>
      </w:r>
      <w:r w:rsidRPr="00E73323">
        <w:rPr>
          <w:rFonts w:ascii="GHEA Grapalat" w:hAnsi="GHEA Grapalat" w:cs="Sylfaen"/>
          <w:sz w:val="20"/>
          <w:lang w:val="en-US"/>
        </w:rPr>
        <w:t>five</w:t>
      </w:r>
      <w:r w:rsidRPr="002B58FD">
        <w:rPr>
          <w:rFonts w:ascii="GHEA Grapalat" w:hAnsi="GHEA Grapalat" w:cs="Arial Unicode"/>
          <w:sz w:val="20"/>
          <w:lang w:val="af-ZA"/>
        </w:rPr>
        <w:t xml:space="preserve"> </w:t>
      </w:r>
      <w:r w:rsidRPr="00E73323">
        <w:rPr>
          <w:rFonts w:ascii="GHEA Grapalat" w:hAnsi="GHEA Grapalat" w:cs="Sylfaen"/>
          <w:sz w:val="20"/>
          <w:lang w:val="en-US"/>
        </w:rPr>
        <w:t>calendar</w:t>
      </w:r>
      <w:r w:rsidRPr="002B58FD">
        <w:rPr>
          <w:rFonts w:ascii="GHEA Grapalat" w:hAnsi="GHEA Grapalat" w:cs="Arial Unicode"/>
          <w:sz w:val="20"/>
          <w:lang w:val="af-ZA"/>
        </w:rPr>
        <w:t xml:space="preserve"> </w:t>
      </w:r>
      <w:r w:rsidRPr="00E73323">
        <w:rPr>
          <w:rFonts w:ascii="GHEA Grapalat" w:hAnsi="GHEA Grapalat" w:cs="Sylfaen"/>
          <w:sz w:val="20"/>
          <w:lang w:val="en-US"/>
        </w:rPr>
        <w:t>day</w:t>
      </w:r>
      <w:r w:rsidRPr="002B58FD">
        <w:rPr>
          <w:rFonts w:ascii="GHEA Grapalat" w:hAnsi="GHEA Grapalat" w:cs="Arial Unicode"/>
          <w:sz w:val="20"/>
          <w:lang w:val="af-ZA"/>
        </w:rPr>
        <w:t xml:space="preserve"> </w:t>
      </w:r>
      <w:r w:rsidRPr="00E73323">
        <w:rPr>
          <w:rFonts w:ascii="GHEA Grapalat" w:hAnsi="GHEA Grapalat" w:cs="Sylfaen"/>
          <w:sz w:val="20"/>
          <w:lang w:val="en-US"/>
        </w:rPr>
        <w:t>ahead</w:t>
      </w:r>
      <w:r w:rsidRPr="002B58FD">
        <w:rPr>
          <w:rFonts w:ascii="GHEA Grapalat" w:hAnsi="GHEA Grapalat" w:cs="Arial Unicode"/>
          <w:sz w:val="20"/>
          <w:lang w:val="af-ZA"/>
        </w:rPr>
        <w:t xml:space="preserve"> </w:t>
      </w:r>
      <w:r w:rsidRPr="00E73323">
        <w:rPr>
          <w:rFonts w:ascii="GHEA Grapalat" w:hAnsi="GHEA Grapalat" w:cs="Sylfaen"/>
          <w:sz w:val="20"/>
          <w:lang w:val="en-US"/>
        </w:rPr>
        <w:t>in the invitation</w:t>
      </w:r>
      <w:r w:rsidRPr="002B58FD">
        <w:rPr>
          <w:rFonts w:ascii="GHEA Grapalat" w:hAnsi="GHEA Grapalat" w:cs="Arial Unicode"/>
          <w:sz w:val="20"/>
          <w:lang w:val="af-ZA"/>
        </w:rPr>
        <w:t xml:space="preserve"> </w:t>
      </w:r>
      <w:r w:rsidRPr="00E73323">
        <w:rPr>
          <w:rFonts w:ascii="GHEA Grapalat" w:hAnsi="GHEA Grapalat" w:cs="Sylfaen"/>
          <w:sz w:val="20"/>
          <w:lang w:val="en-US"/>
        </w:rPr>
        <w:t>can</w:t>
      </w:r>
      <w:r w:rsidRPr="002B58FD">
        <w:rPr>
          <w:rFonts w:ascii="GHEA Grapalat" w:hAnsi="GHEA Grapalat" w:cs="Arial Unicode"/>
          <w:sz w:val="20"/>
          <w:lang w:val="af-ZA"/>
        </w:rPr>
        <w:t xml:space="preserve"> </w:t>
      </w:r>
      <w:r w:rsidRPr="00E73323">
        <w:rPr>
          <w:rFonts w:ascii="GHEA Grapalat" w:hAnsi="GHEA Grapalat" w:cs="Sylfaen"/>
          <w:sz w:val="20"/>
          <w:lang w:val="en-US"/>
        </w:rPr>
        <w:t>are</w:t>
      </w:r>
      <w:r w:rsidRPr="002B58FD">
        <w:rPr>
          <w:rFonts w:ascii="GHEA Grapalat" w:hAnsi="GHEA Grapalat" w:cs="Arial Unicode"/>
          <w:sz w:val="20"/>
          <w:lang w:val="af-ZA"/>
        </w:rPr>
        <w:t xml:space="preserve"> </w:t>
      </w:r>
      <w:r w:rsidRPr="00E73323">
        <w:rPr>
          <w:rFonts w:ascii="GHEA Grapalat" w:hAnsi="GHEA Grapalat" w:cs="Sylfaen"/>
          <w:sz w:val="20"/>
          <w:lang w:val="en-US"/>
        </w:rPr>
        <w:t>performed</w:t>
      </w:r>
      <w:r w:rsidRPr="002B58FD">
        <w:rPr>
          <w:rFonts w:ascii="GHEA Grapalat" w:hAnsi="GHEA Grapalat" w:cs="Arial Unicode"/>
          <w:sz w:val="20"/>
          <w:lang w:val="af-ZA"/>
        </w:rPr>
        <w:t xml:space="preserve"> </w:t>
      </w:r>
      <w:r w:rsidRPr="00E73323">
        <w:rPr>
          <w:rFonts w:ascii="GHEA Grapalat" w:hAnsi="GHEA Grapalat" w:cs="Sylfaen"/>
          <w:sz w:val="20"/>
          <w:lang w:val="en-US"/>
        </w:rPr>
        <w:t xml:space="preserve">changes </w:t>
      </w:r>
      <w:r w:rsidRPr="002B58FD">
        <w:rPr>
          <w:rFonts w:ascii="GHEA Grapalat" w:hAnsi="GHEA Grapalat" w:cs="Tahoma"/>
          <w:sz w:val="20"/>
        </w:rPr>
        <w:t>.</w:t>
      </w:r>
      <w:r w:rsidRPr="002B58FD">
        <w:rPr>
          <w:rFonts w:ascii="GHEA Grapalat" w:hAnsi="GHEA Grapalat" w:cs="Arial Unicode"/>
          <w:sz w:val="20"/>
          <w:lang w:val="af-ZA"/>
        </w:rPr>
        <w:t xml:space="preserve"> </w:t>
      </w:r>
      <w:r w:rsidRPr="002B58FD">
        <w:rPr>
          <w:rFonts w:ascii="GHEA Grapalat" w:hAnsi="GHEA Grapalat" w:cs="Sylfaen"/>
          <w:sz w:val="20"/>
        </w:rPr>
        <w:t xml:space="preserve">A </w:t>
      </w:r>
      <w:r w:rsidRPr="00E73323">
        <w:rPr>
          <w:rFonts w:ascii="GHEA Grapalat" w:hAnsi="GHEA Grapalat" w:cs="Sylfaen"/>
          <w:sz w:val="20"/>
          <w:lang w:val="en-US"/>
        </w:rPr>
        <w:t>change</w:t>
      </w:r>
      <w:r w:rsidRPr="002B58FD">
        <w:rPr>
          <w:rFonts w:ascii="GHEA Grapalat" w:hAnsi="GHEA Grapalat" w:cs="Arial Unicode"/>
          <w:sz w:val="20"/>
          <w:lang w:val="af-ZA"/>
        </w:rPr>
        <w:t xml:space="preserve"> </w:t>
      </w:r>
      <w:r w:rsidRPr="00E73323">
        <w:rPr>
          <w:rFonts w:ascii="GHEA Grapalat" w:hAnsi="GHEA Grapalat" w:cs="Sylfaen"/>
          <w:sz w:val="20"/>
          <w:lang w:val="en-US"/>
        </w:rPr>
        <w:t>to perform</w:t>
      </w:r>
      <w:r w:rsidRPr="002B58FD">
        <w:rPr>
          <w:rFonts w:ascii="GHEA Grapalat" w:hAnsi="GHEA Grapalat" w:cs="Arial Unicode"/>
          <w:sz w:val="20"/>
          <w:lang w:val="af-ZA"/>
        </w:rPr>
        <w:t xml:space="preserve"> </w:t>
      </w:r>
      <w:r w:rsidRPr="00E73323">
        <w:rPr>
          <w:rFonts w:ascii="GHEA Grapalat" w:hAnsi="GHEA Grapalat" w:cs="Sylfaen"/>
          <w:sz w:val="20"/>
          <w:lang w:val="en-US"/>
        </w:rPr>
        <w:t>on the day</w:t>
      </w:r>
      <w:r w:rsidRPr="002B58FD">
        <w:rPr>
          <w:rFonts w:ascii="GHEA Grapalat" w:hAnsi="GHEA Grapalat" w:cs="Arial Unicode"/>
          <w:sz w:val="20"/>
          <w:lang w:val="af-ZA"/>
        </w:rPr>
        <w:t xml:space="preserve"> </w:t>
      </w:r>
      <w:r w:rsidRPr="00E73323">
        <w:rPr>
          <w:rFonts w:ascii="GHEA Grapalat" w:hAnsi="GHEA Grapalat" w:cs="Sylfaen"/>
          <w:sz w:val="20"/>
          <w:lang w:val="en-US"/>
        </w:rPr>
        <w:t>next</w:t>
      </w:r>
      <w:r w:rsidRPr="002B58FD">
        <w:rPr>
          <w:rFonts w:ascii="GHEA Grapalat" w:hAnsi="GHEA Grapalat" w:cs="Arial Unicode"/>
          <w:sz w:val="20"/>
          <w:lang w:val="af-ZA"/>
        </w:rPr>
        <w:t xml:space="preserve"> </w:t>
      </w:r>
      <w:r w:rsidRPr="00E73323">
        <w:rPr>
          <w:rFonts w:ascii="GHEA Grapalat" w:hAnsi="GHEA Grapalat" w:cs="Sylfaen"/>
          <w:sz w:val="20"/>
          <w:lang w:val="en-US"/>
        </w:rPr>
        <w:t>three</w:t>
      </w:r>
      <w:r w:rsidRPr="002B58FD">
        <w:rPr>
          <w:rFonts w:ascii="GHEA Grapalat" w:hAnsi="GHEA Grapalat" w:cs="Arial Unicode"/>
          <w:sz w:val="20"/>
          <w:lang w:val="af-ZA"/>
        </w:rPr>
        <w:t xml:space="preserve"> </w:t>
      </w:r>
      <w:r w:rsidRPr="00E73323">
        <w:rPr>
          <w:rFonts w:ascii="GHEA Grapalat" w:hAnsi="GHEA Grapalat" w:cs="Sylfaen"/>
          <w:sz w:val="20"/>
          <w:lang w:val="en-US"/>
        </w:rPr>
        <w:t>calendar</w:t>
      </w:r>
      <w:r w:rsidRPr="002B58FD">
        <w:rPr>
          <w:rFonts w:ascii="GHEA Grapalat" w:hAnsi="GHEA Grapalat" w:cs="Arial Unicode"/>
          <w:sz w:val="20"/>
          <w:lang w:val="af-ZA"/>
        </w:rPr>
        <w:t xml:space="preserve"> </w:t>
      </w:r>
      <w:r w:rsidRPr="00E73323">
        <w:rPr>
          <w:rFonts w:ascii="GHEA Grapalat" w:hAnsi="GHEA Grapalat" w:cs="Sylfaen"/>
          <w:sz w:val="20"/>
          <w:lang w:val="en-US"/>
        </w:rPr>
        <w:t>of the day</w:t>
      </w:r>
      <w:r w:rsidRPr="002B58FD">
        <w:rPr>
          <w:rFonts w:ascii="GHEA Grapalat" w:hAnsi="GHEA Grapalat" w:cs="Arial Unicode"/>
          <w:sz w:val="20"/>
          <w:lang w:val="af-ZA"/>
        </w:rPr>
        <w:t xml:space="preserve"> </w:t>
      </w:r>
      <w:r w:rsidRPr="00E73323">
        <w:rPr>
          <w:rFonts w:ascii="GHEA Grapalat" w:hAnsi="GHEA Grapalat" w:cs="Sylfaen"/>
          <w:sz w:val="20"/>
          <w:lang w:val="en-US"/>
        </w:rPr>
        <w:t>during</w:t>
      </w:r>
      <w:r w:rsidRPr="002B58FD">
        <w:rPr>
          <w:rFonts w:ascii="GHEA Grapalat" w:hAnsi="GHEA Grapalat" w:cs="Arial Unicode"/>
          <w:sz w:val="20"/>
          <w:lang w:val="af-ZA"/>
        </w:rPr>
        <w:t xml:space="preserve"> </w:t>
      </w:r>
      <w:r w:rsidRPr="00E73323">
        <w:rPr>
          <w:rFonts w:ascii="GHEA Grapalat" w:hAnsi="GHEA Grapalat" w:cs="Sylfaen"/>
          <w:sz w:val="20"/>
          <w:lang w:val="en-US"/>
        </w:rPr>
        <w:t>change</w:t>
      </w:r>
      <w:r w:rsidRPr="002B58FD">
        <w:rPr>
          <w:rFonts w:ascii="GHEA Grapalat" w:hAnsi="GHEA Grapalat" w:cs="Arial Unicode"/>
          <w:sz w:val="20"/>
          <w:lang w:val="af-ZA"/>
        </w:rPr>
        <w:t xml:space="preserve"> </w:t>
      </w:r>
      <w:r w:rsidRPr="00E73323">
        <w:rPr>
          <w:rFonts w:ascii="GHEA Grapalat" w:hAnsi="GHEA Grapalat" w:cs="Sylfaen"/>
          <w:sz w:val="20"/>
          <w:lang w:val="en-US"/>
        </w:rPr>
        <w:t>to perform</w:t>
      </w:r>
      <w:r w:rsidRPr="002B58FD">
        <w:rPr>
          <w:rFonts w:ascii="GHEA Grapalat" w:hAnsi="GHEA Grapalat" w:cs="Arial Unicode"/>
          <w:sz w:val="20"/>
          <w:lang w:val="af-ZA"/>
        </w:rPr>
        <w:t xml:space="preserve"> </w:t>
      </w:r>
      <w:r w:rsidRPr="00E73323">
        <w:rPr>
          <w:rFonts w:ascii="GHEA Grapalat" w:hAnsi="GHEA Grapalat" w:cs="Sylfaen"/>
          <w:sz w:val="20"/>
          <w:lang w:val="en-US"/>
        </w:rPr>
        <w:t>and:</w:t>
      </w:r>
      <w:r w:rsidRPr="002B58FD">
        <w:rPr>
          <w:rFonts w:ascii="GHEA Grapalat" w:hAnsi="GHEA Grapalat" w:cs="Arial Unicode"/>
          <w:sz w:val="20"/>
          <w:lang w:val="af-ZA"/>
        </w:rPr>
        <w:t xml:space="preserve"> </w:t>
      </w:r>
      <w:r w:rsidRPr="00E73323">
        <w:rPr>
          <w:rFonts w:ascii="GHEA Grapalat" w:hAnsi="GHEA Grapalat" w:cs="Sylfaen"/>
          <w:sz w:val="20"/>
          <w:lang w:val="en-US"/>
        </w:rPr>
        <w:t>them</w:t>
      </w:r>
      <w:r w:rsidRPr="002B58FD">
        <w:rPr>
          <w:rFonts w:ascii="GHEA Grapalat" w:hAnsi="GHEA Grapalat" w:cs="Arial Unicode"/>
          <w:sz w:val="20"/>
          <w:lang w:val="af-ZA"/>
        </w:rPr>
        <w:t xml:space="preserve"> </w:t>
      </w:r>
      <w:r w:rsidRPr="00E73323">
        <w:rPr>
          <w:rFonts w:ascii="GHEA Grapalat" w:hAnsi="GHEA Grapalat" w:cs="Sylfaen"/>
          <w:sz w:val="20"/>
          <w:lang w:val="en-US"/>
        </w:rPr>
        <w:t>to provide</w:t>
      </w:r>
      <w:r w:rsidRPr="002B58FD">
        <w:rPr>
          <w:rFonts w:ascii="GHEA Grapalat" w:hAnsi="GHEA Grapalat" w:cs="Arial Unicode"/>
          <w:sz w:val="20"/>
          <w:lang w:val="af-ZA"/>
        </w:rPr>
        <w:t xml:space="preserve"> </w:t>
      </w:r>
      <w:r w:rsidRPr="00E73323">
        <w:rPr>
          <w:rFonts w:ascii="GHEA Grapalat" w:hAnsi="GHEA Grapalat" w:cs="Sylfaen"/>
          <w:sz w:val="20"/>
          <w:lang w:val="en-US"/>
        </w:rPr>
        <w:t>conditions</w:t>
      </w:r>
      <w:r w:rsidRPr="002B58FD">
        <w:rPr>
          <w:rFonts w:ascii="GHEA Grapalat" w:hAnsi="GHEA Grapalat" w:cs="Arial Unicode"/>
          <w:sz w:val="20"/>
          <w:lang w:val="af-ZA"/>
        </w:rPr>
        <w:t xml:space="preserve"> </w:t>
      </w:r>
      <w:r w:rsidRPr="00E73323">
        <w:rPr>
          <w:rFonts w:ascii="GHEA Grapalat" w:hAnsi="GHEA Grapalat" w:cs="Sylfaen"/>
          <w:sz w:val="20"/>
          <w:lang w:val="en-US"/>
        </w:rPr>
        <w:t>about</w:t>
      </w:r>
      <w:r w:rsidRPr="002B58FD">
        <w:rPr>
          <w:rFonts w:ascii="GHEA Grapalat" w:hAnsi="GHEA Grapalat" w:cs="Arial Unicode"/>
          <w:sz w:val="20"/>
          <w:lang w:val="af-ZA"/>
        </w:rPr>
        <w:t xml:space="preserve"> </w:t>
      </w:r>
      <w:r w:rsidRPr="00E73323">
        <w:rPr>
          <w:rFonts w:ascii="GHEA Grapalat" w:hAnsi="GHEA Grapalat" w:cs="Sylfaen"/>
          <w:sz w:val="20"/>
          <w:lang w:val="en-US"/>
        </w:rPr>
        <w:t>statement</w:t>
      </w:r>
      <w:r w:rsidRPr="002B58FD">
        <w:rPr>
          <w:rFonts w:ascii="GHEA Grapalat" w:hAnsi="GHEA Grapalat" w:cs="Arial Unicode"/>
          <w:sz w:val="20"/>
          <w:lang w:val="af-ZA"/>
        </w:rPr>
        <w:t xml:space="preserve"> </w:t>
      </w:r>
      <w:r w:rsidRPr="00E73323">
        <w:rPr>
          <w:rFonts w:ascii="GHEA Grapalat" w:hAnsi="GHEA Grapalat" w:cs="Sylfaen"/>
          <w:sz w:val="20"/>
          <w:lang w:val="en-US"/>
        </w:rPr>
        <w:t>is</w:t>
      </w:r>
      <w:r w:rsidRPr="002B58FD">
        <w:rPr>
          <w:rFonts w:ascii="GHEA Grapalat" w:hAnsi="GHEA Grapalat" w:cs="Arial Unicode"/>
          <w:sz w:val="20"/>
          <w:lang w:val="af-ZA"/>
        </w:rPr>
        <w:t xml:space="preserve"> </w:t>
      </w:r>
      <w:r w:rsidRPr="00E73323">
        <w:rPr>
          <w:rFonts w:ascii="GHEA Grapalat" w:hAnsi="GHEA Grapalat" w:cs="Sylfaen"/>
          <w:sz w:val="20"/>
          <w:lang w:val="en-US"/>
        </w:rPr>
        <w:t>published</w:t>
      </w:r>
      <w:r w:rsidRPr="002B58FD">
        <w:rPr>
          <w:rFonts w:ascii="GHEA Grapalat" w:hAnsi="GHEA Grapalat" w:cs="Arial Unicode"/>
          <w:sz w:val="20"/>
          <w:lang w:val="af-ZA"/>
        </w:rPr>
        <w:t xml:space="preserve"> </w:t>
      </w:r>
      <w:r w:rsidRPr="002B58FD">
        <w:rPr>
          <w:rFonts w:ascii="GHEA Grapalat" w:hAnsi="GHEA Grapalat" w:cs="Arial Unicode"/>
          <w:sz w:val="20"/>
        </w:rPr>
        <w:t>system</w:t>
      </w:r>
      <w:r w:rsidRPr="002B58FD">
        <w:rPr>
          <w:rFonts w:ascii="GHEA Grapalat" w:hAnsi="GHEA Grapalat" w:cs="Arial Unicode"/>
          <w:sz w:val="20"/>
          <w:lang w:val="af-ZA"/>
        </w:rPr>
        <w:t xml:space="preserve"> </w:t>
      </w:r>
      <w:r w:rsidRPr="002B58FD">
        <w:rPr>
          <w:rFonts w:ascii="GHEA Grapalat" w:hAnsi="GHEA Grapalat" w:cs="Arial Unicode"/>
          <w:sz w:val="20"/>
        </w:rPr>
        <w:t>and:</w:t>
      </w:r>
      <w:r w:rsidRPr="002B58FD">
        <w:rPr>
          <w:rFonts w:ascii="GHEA Grapalat" w:hAnsi="GHEA Grapalat" w:cs="Arial Unicode"/>
          <w:sz w:val="20"/>
          <w:lang w:val="af-ZA"/>
        </w:rPr>
        <w:t xml:space="preserve"> </w:t>
      </w:r>
      <w:r w:rsidRPr="00E73323">
        <w:rPr>
          <w:rFonts w:ascii="GHEA Grapalat" w:hAnsi="GHEA Grapalat" w:cs="Sylfaen"/>
          <w:sz w:val="20"/>
          <w:lang w:val="en-US"/>
        </w:rPr>
        <w:t xml:space="preserve">in the newsletter </w:t>
      </w:r>
      <w:r w:rsidRPr="002B58FD">
        <w:rPr>
          <w:rFonts w:ascii="GHEA Grapalat" w:hAnsi="GHEA Grapalat" w:cs="Tahoma"/>
          <w:sz w:val="20"/>
        </w:rPr>
        <w:t xml:space="preserve">. </w:t>
      </w:r>
      <w:r w:rsidRPr="002B58FD">
        <w:rPr>
          <w:rFonts w:ascii="GHEA Grapalat" w:hAnsi="GHEA Grapalat" w:cs="Tahoma"/>
          <w:sz w:val="20"/>
          <w:vertAlign w:val="superscript"/>
        </w:rPr>
        <w:t>5:00</w:t>
      </w:r>
      <w:r w:rsidRPr="002B58FD">
        <w:rPr>
          <w:rFonts w:ascii="GHEA Grapalat" w:hAnsi="GHEA Grapalat" w:cs="Arial Unicode"/>
          <w:sz w:val="20"/>
          <w:lang w:val="af-ZA"/>
        </w:rPr>
        <w:t xml:space="preserve"> </w:t>
      </w:r>
    </w:p>
    <w:p w:rsidR="002B58FD" w:rsidRPr="002B58FD" w:rsidRDefault="002B58FD" w:rsidP="002B58FD">
      <w:pPr>
        <w:autoSpaceDE w:val="0"/>
        <w:autoSpaceDN w:val="0"/>
        <w:adjustRightInd w:val="0"/>
        <w:ind w:firstLine="567"/>
        <w:jc w:val="both"/>
        <w:rPr>
          <w:rFonts w:ascii="GHEA Grapalat" w:hAnsi="GHEA Grapalat" w:cs="Arial Unicode"/>
          <w:sz w:val="20"/>
          <w:lang w:val="hy-AM"/>
        </w:rPr>
      </w:pPr>
      <w:r w:rsidRPr="002B58FD">
        <w:rPr>
          <w:rFonts w:ascii="GHEA Grapalat" w:hAnsi="GHEA Grapalat" w:cs="Sylfaen"/>
          <w:sz w:val="20"/>
          <w:lang w:val="hy-AM"/>
        </w:rPr>
        <w:t>3.5 Everyone has the right, before the deadline for making changes in the invitation, to submit justifications to the secretary of the evaluation committee from the point of view of the characteristics of the subject of purchase defined in the invitation, the requirements for ensuring competition and excluding discrimination, without specifying the name and surname makes changes in the invitation due to them within the specified period.</w:t>
      </w:r>
    </w:p>
    <w:p w:rsidR="002B58FD" w:rsidRPr="002B58FD" w:rsidRDefault="002B58FD" w:rsidP="002B58FD">
      <w:pPr>
        <w:autoSpaceDE w:val="0"/>
        <w:autoSpaceDN w:val="0"/>
        <w:adjustRightInd w:val="0"/>
        <w:ind w:firstLine="567"/>
        <w:jc w:val="both"/>
        <w:rPr>
          <w:rFonts w:ascii="GHEA Grapalat" w:hAnsi="GHEA Grapalat" w:cs="Arial Unicode"/>
          <w:sz w:val="20"/>
          <w:lang w:val="hy-AM"/>
        </w:rPr>
      </w:pPr>
      <w:r w:rsidRPr="002B58FD">
        <w:rPr>
          <w:rFonts w:ascii="GHEA Grapalat" w:hAnsi="GHEA Grapalat" w:cs="Arial Unicode"/>
          <w:sz w:val="20"/>
          <w:lang w:val="hy-AM"/>
        </w:rPr>
        <w:lastRenderedPageBreak/>
        <w:t xml:space="preserve">3.6 </w:t>
      </w:r>
      <w:r w:rsidRPr="002B58FD">
        <w:rPr>
          <w:rFonts w:ascii="GHEA Grapalat" w:hAnsi="GHEA Grapalat" w:cs="Sylfaen"/>
          <w:sz w:val="20"/>
          <w:lang w:val="hy-AM"/>
        </w:rPr>
        <w:t>Invitation</w:t>
      </w:r>
      <w:r w:rsidRPr="002B58FD">
        <w:rPr>
          <w:rFonts w:ascii="GHEA Grapalat" w:hAnsi="GHEA Grapalat" w:cs="Arial Unicode"/>
          <w:sz w:val="20"/>
          <w:lang w:val="hy-AM"/>
        </w:rPr>
        <w:t xml:space="preserve"> </w:t>
      </w:r>
      <w:r w:rsidRPr="002B58FD">
        <w:rPr>
          <w:rFonts w:ascii="GHEA Grapalat" w:hAnsi="GHEA Grapalat" w:cs="Sylfaen"/>
          <w:sz w:val="20"/>
          <w:lang w:val="hy-AM"/>
        </w:rPr>
        <w:t>changes</w:t>
      </w:r>
      <w:r w:rsidRPr="002B58FD">
        <w:rPr>
          <w:rFonts w:ascii="GHEA Grapalat" w:hAnsi="GHEA Grapalat" w:cs="Arial Unicode"/>
          <w:sz w:val="20"/>
          <w:lang w:val="hy-AM"/>
        </w:rPr>
        <w:t xml:space="preserve"> </w:t>
      </w:r>
      <w:r w:rsidRPr="002B58FD">
        <w:rPr>
          <w:rFonts w:ascii="GHEA Grapalat" w:hAnsi="GHEA Grapalat" w:cs="Sylfaen"/>
          <w:sz w:val="20"/>
          <w:lang w:val="hy-AM"/>
        </w:rPr>
        <w:t>to be done</w:t>
      </w:r>
      <w:r w:rsidRPr="002B58FD">
        <w:rPr>
          <w:rFonts w:ascii="GHEA Grapalat" w:hAnsi="GHEA Grapalat" w:cs="Arial Unicode"/>
          <w:sz w:val="20"/>
          <w:lang w:val="hy-AM"/>
        </w:rPr>
        <w:t xml:space="preserve"> </w:t>
      </w:r>
      <w:r w:rsidRPr="002B58FD">
        <w:rPr>
          <w:rFonts w:ascii="GHEA Grapalat" w:hAnsi="GHEA Grapalat" w:cs="Sylfaen"/>
          <w:sz w:val="20"/>
          <w:lang w:val="hy-AM"/>
        </w:rPr>
        <w:t>case</w:t>
      </w:r>
      <w:r w:rsidRPr="002B58FD">
        <w:rPr>
          <w:rFonts w:ascii="GHEA Grapalat" w:hAnsi="GHEA Grapalat" w:cs="Arial Unicode"/>
          <w:sz w:val="20"/>
          <w:lang w:val="hy-AM"/>
        </w:rPr>
        <w:t xml:space="preserve"> </w:t>
      </w:r>
      <w:r w:rsidRPr="002B58FD">
        <w:rPr>
          <w:rFonts w:ascii="GHEA Grapalat" w:hAnsi="GHEA Grapalat" w:cs="Sylfaen"/>
          <w:sz w:val="20"/>
          <w:lang w:val="hy-AM"/>
        </w:rPr>
        <w:t>applications</w:t>
      </w:r>
      <w:r w:rsidRPr="002B58FD">
        <w:rPr>
          <w:rFonts w:ascii="GHEA Grapalat" w:hAnsi="GHEA Grapalat" w:cs="Arial Unicode"/>
          <w:sz w:val="20"/>
          <w:lang w:val="hy-AM"/>
        </w:rPr>
        <w:t xml:space="preserve"> </w:t>
      </w:r>
      <w:r w:rsidRPr="002B58FD">
        <w:rPr>
          <w:rFonts w:ascii="GHEA Grapalat" w:hAnsi="GHEA Grapalat" w:cs="Sylfaen"/>
          <w:sz w:val="20"/>
          <w:lang w:val="hy-AM"/>
        </w:rPr>
        <w:t>to present</w:t>
      </w:r>
      <w:r w:rsidRPr="002B58FD">
        <w:rPr>
          <w:rFonts w:ascii="GHEA Grapalat" w:hAnsi="GHEA Grapalat" w:cs="Arial Unicode"/>
          <w:sz w:val="20"/>
          <w:lang w:val="hy-AM"/>
        </w:rPr>
        <w:t xml:space="preserve"> </w:t>
      </w:r>
      <w:r w:rsidRPr="002B58FD">
        <w:rPr>
          <w:rFonts w:ascii="GHEA Grapalat" w:hAnsi="GHEA Grapalat" w:cs="Sylfaen"/>
          <w:sz w:val="20"/>
          <w:lang w:val="hy-AM"/>
        </w:rPr>
        <w:t>deadline</w:t>
      </w:r>
      <w:r w:rsidRPr="002B58FD">
        <w:rPr>
          <w:rFonts w:ascii="GHEA Grapalat" w:hAnsi="GHEA Grapalat" w:cs="Arial Unicode"/>
          <w:sz w:val="20"/>
          <w:lang w:val="hy-AM"/>
        </w:rPr>
        <w:t xml:space="preserve"> </w:t>
      </w:r>
      <w:r w:rsidRPr="002B58FD">
        <w:rPr>
          <w:rFonts w:ascii="GHEA Grapalat" w:hAnsi="GHEA Grapalat" w:cs="Sylfaen"/>
          <w:sz w:val="20"/>
          <w:lang w:val="hy-AM"/>
        </w:rPr>
        <w:t>counted</w:t>
      </w:r>
      <w:r w:rsidRPr="002B58FD">
        <w:rPr>
          <w:rFonts w:ascii="GHEA Grapalat" w:hAnsi="GHEA Grapalat" w:cs="Arial Unicode"/>
          <w:sz w:val="20"/>
          <w:lang w:val="hy-AM"/>
        </w:rPr>
        <w:t xml:space="preserve"> </w:t>
      </w:r>
      <w:r w:rsidRPr="002B58FD">
        <w:rPr>
          <w:rFonts w:ascii="GHEA Grapalat" w:hAnsi="GHEA Grapalat" w:cs="Sylfaen"/>
          <w:sz w:val="20"/>
          <w:lang w:val="hy-AM"/>
        </w:rPr>
        <w:t>is</w:t>
      </w:r>
      <w:r w:rsidRPr="002B58FD">
        <w:rPr>
          <w:rFonts w:ascii="GHEA Grapalat" w:hAnsi="GHEA Grapalat" w:cs="Arial Unicode"/>
          <w:sz w:val="20"/>
          <w:lang w:val="hy-AM"/>
        </w:rPr>
        <w:t xml:space="preserve"> </w:t>
      </w:r>
      <w:r w:rsidRPr="002B58FD">
        <w:rPr>
          <w:rFonts w:ascii="GHEA Grapalat" w:hAnsi="GHEA Grapalat" w:cs="Sylfaen"/>
          <w:sz w:val="20"/>
          <w:lang w:val="hy-AM"/>
        </w:rPr>
        <w:t>that</w:t>
      </w:r>
      <w:r w:rsidRPr="002B58FD">
        <w:rPr>
          <w:rFonts w:ascii="GHEA Grapalat" w:hAnsi="GHEA Grapalat" w:cs="Arial Unicode"/>
          <w:sz w:val="20"/>
          <w:lang w:val="hy-AM"/>
        </w:rPr>
        <w:t xml:space="preserve"> </w:t>
      </w:r>
      <w:r w:rsidRPr="002B58FD">
        <w:rPr>
          <w:rFonts w:ascii="GHEA Grapalat" w:hAnsi="GHEA Grapalat" w:cs="Sylfaen"/>
          <w:sz w:val="20"/>
          <w:lang w:val="hy-AM"/>
        </w:rPr>
        <w:t>of changes</w:t>
      </w:r>
      <w:r w:rsidRPr="002B58FD">
        <w:rPr>
          <w:rFonts w:ascii="GHEA Grapalat" w:hAnsi="GHEA Grapalat" w:cs="Arial Unicode"/>
          <w:sz w:val="20"/>
          <w:lang w:val="hy-AM"/>
        </w:rPr>
        <w:t xml:space="preserve"> </w:t>
      </w:r>
      <w:r w:rsidRPr="002B58FD">
        <w:rPr>
          <w:rFonts w:ascii="GHEA Grapalat" w:hAnsi="GHEA Grapalat" w:cs="Sylfaen"/>
          <w:sz w:val="20"/>
          <w:lang w:val="hy-AM"/>
        </w:rPr>
        <w:t xml:space="preserve">about </w:t>
      </w:r>
      <w:r w:rsidRPr="002B58FD">
        <w:rPr>
          <w:rFonts w:ascii="GHEA Grapalat" w:hAnsi="GHEA Grapalat" w:cs="Arial Unicode"/>
          <w:sz w:val="20"/>
          <w:lang w:val="hy-AM"/>
        </w:rPr>
        <w:t xml:space="preserve">coordination and </w:t>
      </w:r>
      <w:r w:rsidRPr="002B58FD">
        <w:rPr>
          <w:rFonts w:ascii="GHEA Grapalat" w:hAnsi="GHEA Grapalat" w:cs="Sylfaen"/>
          <w:sz w:val="20"/>
          <w:lang w:val="hy-AM"/>
        </w:rPr>
        <w:t>reporting</w:t>
      </w:r>
      <w:r w:rsidRPr="002B58FD">
        <w:rPr>
          <w:rFonts w:ascii="GHEA Grapalat" w:hAnsi="GHEA Grapalat" w:cs="Arial"/>
          <w:sz w:val="20"/>
          <w:lang w:val="hy-AM"/>
        </w:rPr>
        <w:t xml:space="preserve"> </w:t>
      </w:r>
      <w:r w:rsidRPr="002B58FD">
        <w:rPr>
          <w:rFonts w:ascii="GHEA Grapalat" w:hAnsi="GHEA Grapalat" w:cs="Sylfaen"/>
          <w:sz w:val="20"/>
          <w:lang w:val="hy-AM"/>
        </w:rPr>
        <w:t>statement</w:t>
      </w:r>
      <w:r w:rsidRPr="002B58FD">
        <w:rPr>
          <w:rFonts w:ascii="GHEA Grapalat" w:hAnsi="GHEA Grapalat" w:cs="Arial Unicode"/>
          <w:sz w:val="20"/>
          <w:lang w:val="hy-AM"/>
        </w:rPr>
        <w:t xml:space="preserve"> </w:t>
      </w:r>
      <w:r w:rsidRPr="002B58FD">
        <w:rPr>
          <w:rFonts w:ascii="GHEA Grapalat" w:hAnsi="GHEA Grapalat" w:cs="Sylfaen"/>
          <w:sz w:val="20"/>
          <w:lang w:val="hy-AM"/>
        </w:rPr>
        <w:t>publication</w:t>
      </w:r>
      <w:r w:rsidRPr="002B58FD">
        <w:rPr>
          <w:rFonts w:ascii="GHEA Grapalat" w:hAnsi="GHEA Grapalat" w:cs="Arial Unicode"/>
          <w:sz w:val="20"/>
          <w:lang w:val="hy-AM"/>
        </w:rPr>
        <w:t xml:space="preserve"> </w:t>
      </w:r>
      <w:r w:rsidRPr="002B58FD">
        <w:rPr>
          <w:rFonts w:ascii="GHEA Grapalat" w:hAnsi="GHEA Grapalat" w:cs="Tahoma"/>
          <w:sz w:val="20"/>
          <w:lang w:val="hy-AM"/>
        </w:rPr>
        <w:t xml:space="preserve">from </w:t>
      </w:r>
      <w:r w:rsidRPr="002B58FD">
        <w:rPr>
          <w:rFonts w:ascii="GHEA Grapalat" w:hAnsi="GHEA Grapalat" w:cs="Sylfaen"/>
          <w:sz w:val="20"/>
          <w:lang w:val="hy-AM"/>
        </w:rPr>
        <w:t>the day</w:t>
      </w:r>
      <w:r w:rsidRPr="002B58FD">
        <w:rPr>
          <w:rFonts w:ascii="GHEA Grapalat" w:hAnsi="GHEA Grapalat" w:cs="Arial Unicode"/>
          <w:sz w:val="20"/>
          <w:lang w:val="hy-AM"/>
        </w:rPr>
        <w:t xml:space="preserve"> </w:t>
      </w:r>
      <w:r w:rsidRPr="002B58FD">
        <w:rPr>
          <w:rFonts w:ascii="GHEA Grapalat" w:hAnsi="GHEA Grapalat" w:cs="Sylfaen"/>
          <w:sz w:val="20"/>
          <w:lang w:val="hy-AM"/>
        </w:rPr>
        <w:t>That</w:t>
      </w:r>
      <w:r w:rsidRPr="002B58FD">
        <w:rPr>
          <w:rFonts w:ascii="GHEA Grapalat" w:hAnsi="GHEA Grapalat" w:cs="Arial Unicode"/>
          <w:sz w:val="20"/>
          <w:lang w:val="hy-AM"/>
        </w:rPr>
        <w:t xml:space="preserve"> </w:t>
      </w:r>
      <w:r w:rsidRPr="002B58FD">
        <w:rPr>
          <w:rFonts w:ascii="GHEA Grapalat" w:hAnsi="GHEA Grapalat" w:cs="Sylfaen"/>
          <w:sz w:val="20"/>
          <w:lang w:val="hy-AM"/>
        </w:rPr>
        <w:t>case</w:t>
      </w:r>
      <w:r w:rsidRPr="002B58FD">
        <w:rPr>
          <w:rFonts w:ascii="GHEA Grapalat" w:hAnsi="GHEA Grapalat" w:cs="Arial Unicode"/>
          <w:sz w:val="20"/>
          <w:lang w:val="hy-AM"/>
        </w:rPr>
        <w:t xml:space="preserve"> </w:t>
      </w:r>
      <w:r w:rsidRPr="002B58FD">
        <w:rPr>
          <w:rFonts w:ascii="GHEA Grapalat" w:hAnsi="GHEA Grapalat" w:cs="Sylfaen"/>
          <w:sz w:val="20"/>
          <w:lang w:val="hy-AM"/>
        </w:rPr>
        <w:t>participants</w:t>
      </w:r>
      <w:r w:rsidRPr="002B58FD">
        <w:rPr>
          <w:rFonts w:ascii="GHEA Grapalat" w:hAnsi="GHEA Grapalat" w:cs="Arial Unicode"/>
          <w:sz w:val="20"/>
          <w:lang w:val="hy-AM"/>
        </w:rPr>
        <w:t xml:space="preserve"> </w:t>
      </w:r>
      <w:r w:rsidRPr="002B58FD">
        <w:rPr>
          <w:rFonts w:ascii="GHEA Grapalat" w:hAnsi="GHEA Grapalat" w:cs="Sylfaen"/>
          <w:sz w:val="20"/>
          <w:lang w:val="hy-AM"/>
        </w:rPr>
        <w:t>must</w:t>
      </w:r>
      <w:r w:rsidRPr="002B58FD">
        <w:rPr>
          <w:rFonts w:ascii="GHEA Grapalat" w:hAnsi="GHEA Grapalat" w:cs="Arial Unicode"/>
          <w:sz w:val="20"/>
          <w:lang w:val="hy-AM"/>
        </w:rPr>
        <w:t xml:space="preserve"> </w:t>
      </w:r>
      <w:r w:rsidRPr="002B58FD">
        <w:rPr>
          <w:rFonts w:ascii="GHEA Grapalat" w:hAnsi="GHEA Grapalat" w:cs="Sylfaen"/>
          <w:sz w:val="20"/>
          <w:lang w:val="hy-AM"/>
        </w:rPr>
        <w:t>are</w:t>
      </w:r>
      <w:r w:rsidRPr="002B58FD">
        <w:rPr>
          <w:rFonts w:ascii="GHEA Grapalat" w:hAnsi="GHEA Grapalat" w:cs="Arial Unicode"/>
          <w:sz w:val="20"/>
          <w:lang w:val="hy-AM"/>
        </w:rPr>
        <w:t xml:space="preserve"> </w:t>
      </w:r>
      <w:r w:rsidRPr="002B58FD">
        <w:rPr>
          <w:rFonts w:ascii="GHEA Grapalat" w:hAnsi="GHEA Grapalat" w:cs="Sylfaen"/>
          <w:sz w:val="20"/>
          <w:lang w:val="hy-AM"/>
        </w:rPr>
        <w:t>to extend</w:t>
      </w:r>
      <w:r w:rsidRPr="002B58FD">
        <w:rPr>
          <w:rFonts w:ascii="GHEA Grapalat" w:hAnsi="GHEA Grapalat" w:cs="Arial Unicode"/>
          <w:sz w:val="20"/>
          <w:lang w:val="hy-AM"/>
        </w:rPr>
        <w:t xml:space="preserve"> </w:t>
      </w:r>
      <w:r w:rsidRPr="002B58FD">
        <w:rPr>
          <w:rFonts w:ascii="GHEA Grapalat" w:hAnsi="GHEA Grapalat" w:cs="Sylfaen"/>
          <w:sz w:val="20"/>
          <w:lang w:val="hy-AM"/>
        </w:rPr>
        <w:t>their</w:t>
      </w:r>
      <w:r w:rsidRPr="002B58FD">
        <w:rPr>
          <w:rFonts w:ascii="GHEA Grapalat" w:hAnsi="GHEA Grapalat" w:cs="Arial Unicode"/>
          <w:sz w:val="20"/>
          <w:lang w:val="hy-AM"/>
        </w:rPr>
        <w:t xml:space="preserve"> </w:t>
      </w:r>
      <w:r w:rsidRPr="002B58FD">
        <w:rPr>
          <w:rFonts w:ascii="GHEA Grapalat" w:hAnsi="GHEA Grapalat" w:cs="Sylfaen"/>
          <w:sz w:val="20"/>
          <w:lang w:val="hy-AM"/>
        </w:rPr>
        <w:t>presented by</w:t>
      </w:r>
      <w:r w:rsidRPr="002B58FD">
        <w:rPr>
          <w:rFonts w:ascii="GHEA Grapalat" w:hAnsi="GHEA Grapalat" w:cs="Arial Unicode"/>
          <w:sz w:val="20"/>
          <w:lang w:val="hy-AM"/>
        </w:rPr>
        <w:t xml:space="preserve"> </w:t>
      </w:r>
      <w:r w:rsidRPr="002B58FD">
        <w:rPr>
          <w:rFonts w:ascii="GHEA Grapalat" w:hAnsi="GHEA Grapalat" w:cs="Sylfaen"/>
          <w:sz w:val="20"/>
          <w:lang w:val="hy-AM"/>
        </w:rPr>
        <w:t>of the application</w:t>
      </w:r>
      <w:r w:rsidRPr="002B58FD">
        <w:rPr>
          <w:rFonts w:ascii="GHEA Grapalat" w:hAnsi="GHEA Grapalat" w:cs="Arial Unicode"/>
          <w:sz w:val="20"/>
          <w:lang w:val="hy-AM"/>
        </w:rPr>
        <w:t xml:space="preserve"> validity </w:t>
      </w:r>
      <w:r w:rsidRPr="002B58FD">
        <w:rPr>
          <w:rFonts w:ascii="GHEA Grapalat" w:hAnsi="GHEA Grapalat" w:cs="Sylfaen"/>
          <w:sz w:val="20"/>
          <w:lang w:val="hy-AM"/>
        </w:rPr>
        <w:t>period of the guarantee</w:t>
      </w:r>
      <w:r w:rsidRPr="002B58FD">
        <w:rPr>
          <w:rFonts w:ascii="GHEA Grapalat" w:hAnsi="GHEA Grapalat" w:cs="Arial Unicode"/>
          <w:sz w:val="20"/>
          <w:lang w:val="hy-AM"/>
        </w:rPr>
        <w:t xml:space="preserve"> </w:t>
      </w:r>
      <w:r w:rsidRPr="002B58FD">
        <w:rPr>
          <w:rFonts w:ascii="GHEA Grapalat" w:hAnsi="GHEA Grapalat" w:cs="Sylfaen"/>
          <w:sz w:val="20"/>
          <w:lang w:val="hy-AM"/>
        </w:rPr>
        <w:t>or</w:t>
      </w:r>
      <w:r w:rsidRPr="002B58FD">
        <w:rPr>
          <w:rFonts w:ascii="GHEA Grapalat" w:hAnsi="GHEA Grapalat" w:cs="Arial Unicode"/>
          <w:sz w:val="20"/>
          <w:lang w:val="hy-AM"/>
        </w:rPr>
        <w:t xml:space="preserve"> </w:t>
      </w:r>
      <w:r w:rsidRPr="002B58FD">
        <w:rPr>
          <w:rFonts w:ascii="GHEA Grapalat" w:hAnsi="GHEA Grapalat" w:cs="Sylfaen"/>
          <w:sz w:val="20"/>
          <w:lang w:val="hy-AM"/>
        </w:rPr>
        <w:t>submit</w:t>
      </w:r>
      <w:r w:rsidRPr="002B58FD">
        <w:rPr>
          <w:rFonts w:ascii="GHEA Grapalat" w:hAnsi="GHEA Grapalat" w:cs="Arial Unicode"/>
          <w:sz w:val="20"/>
          <w:lang w:val="hy-AM"/>
        </w:rPr>
        <w:t xml:space="preserve"> </w:t>
      </w:r>
      <w:r w:rsidRPr="002B58FD">
        <w:rPr>
          <w:rFonts w:ascii="GHEA Grapalat" w:hAnsi="GHEA Grapalat" w:cs="Sylfaen"/>
          <w:sz w:val="20"/>
          <w:lang w:val="hy-AM"/>
        </w:rPr>
        <w:t>of the application</w:t>
      </w:r>
      <w:r w:rsidRPr="002B58FD">
        <w:rPr>
          <w:rFonts w:ascii="GHEA Grapalat" w:hAnsi="GHEA Grapalat" w:cs="Arial Unicode"/>
          <w:sz w:val="20"/>
          <w:lang w:val="hy-AM"/>
        </w:rPr>
        <w:t xml:space="preserve"> </w:t>
      </w:r>
      <w:r w:rsidRPr="002B58FD">
        <w:rPr>
          <w:rFonts w:ascii="GHEA Grapalat" w:hAnsi="GHEA Grapalat" w:cs="Sylfaen"/>
          <w:sz w:val="20"/>
          <w:lang w:val="hy-AM"/>
        </w:rPr>
        <w:t>new</w:t>
      </w:r>
      <w:r w:rsidRPr="002B58FD">
        <w:rPr>
          <w:rFonts w:ascii="GHEA Grapalat" w:hAnsi="GHEA Grapalat" w:cs="Arial Unicode"/>
          <w:sz w:val="20"/>
          <w:lang w:val="hy-AM"/>
        </w:rPr>
        <w:t xml:space="preserve"> </w:t>
      </w:r>
      <w:r w:rsidRPr="002B58FD">
        <w:rPr>
          <w:rFonts w:ascii="GHEA Grapalat" w:hAnsi="GHEA Grapalat" w:cs="Sylfaen"/>
          <w:sz w:val="20"/>
          <w:lang w:val="hy-AM"/>
        </w:rPr>
        <w:t xml:space="preserve">provides </w:t>
      </w:r>
      <w:r w:rsidRPr="002B58FD">
        <w:rPr>
          <w:rFonts w:ascii="GHEA Grapalat" w:hAnsi="GHEA Grapalat" w:cs="Sylfaen"/>
          <w:color w:val="FFFFFF"/>
          <w:sz w:val="20"/>
          <w:shd w:val="clear" w:color="auto" w:fill="FFFFFF"/>
          <w:vertAlign w:val="superscript"/>
          <w:lang w:val="ru-RU"/>
        </w:rPr>
        <w:footnoteReference w:id="1"/>
      </w:r>
      <w:r w:rsidRPr="002B58FD">
        <w:rPr>
          <w:rFonts w:ascii="GHEA Grapalat" w:hAnsi="GHEA Grapalat" w:cs="Tahoma"/>
          <w:sz w:val="20"/>
          <w:lang w:val="hy-AM"/>
        </w:rPr>
        <w:t xml:space="preserve">. </w:t>
      </w:r>
      <w:r w:rsidRPr="002B58FD">
        <w:rPr>
          <w:rFonts w:ascii="GHEA Grapalat" w:hAnsi="GHEA Grapalat" w:cs="Tahoma"/>
          <w:sz w:val="20"/>
          <w:vertAlign w:val="superscript"/>
          <w:lang w:val="hy-AM"/>
        </w:rPr>
        <w:t>6:00</w:t>
      </w:r>
      <w:r w:rsidRPr="002B58FD">
        <w:rPr>
          <w:rFonts w:ascii="GHEA Grapalat" w:hAnsi="GHEA Grapalat" w:cs="Arial Unicode"/>
          <w:sz w:val="20"/>
          <w:lang w:val="hy-AM"/>
        </w:rPr>
        <w:t xml:space="preserve"> </w:t>
      </w:r>
    </w:p>
    <w:p w:rsidR="002B58FD" w:rsidRPr="002B58FD" w:rsidRDefault="002B58FD" w:rsidP="002B58FD">
      <w:pPr>
        <w:ind w:firstLine="567"/>
        <w:jc w:val="both"/>
        <w:rPr>
          <w:rFonts w:ascii="GHEA Grapalat" w:hAnsi="GHEA Grapalat"/>
          <w:b/>
          <w:sz w:val="20"/>
          <w:lang w:val="hy-AM"/>
        </w:rPr>
      </w:pPr>
    </w:p>
    <w:p w:rsidR="002B58FD" w:rsidRPr="002B58FD" w:rsidRDefault="002B58FD" w:rsidP="002B58FD">
      <w:pPr>
        <w:jc w:val="center"/>
        <w:rPr>
          <w:rFonts w:ascii="GHEA Grapalat" w:hAnsi="GHEA Grapalat" w:cs="Arial"/>
          <w:b/>
          <w:sz w:val="20"/>
          <w:lang w:val="hy-AM"/>
        </w:rPr>
      </w:pPr>
      <w:r w:rsidRPr="002B58FD">
        <w:rPr>
          <w:rFonts w:ascii="GHEA Grapalat" w:hAnsi="GHEA Grapalat"/>
          <w:b/>
          <w:sz w:val="20"/>
          <w:lang w:val="hy-AM"/>
        </w:rPr>
        <w:t xml:space="preserve">4. </w:t>
      </w:r>
      <w:r w:rsidRPr="002B58FD">
        <w:rPr>
          <w:rFonts w:ascii="GHEA Grapalat" w:hAnsi="GHEA Grapalat" w:cs="Sylfaen"/>
          <w:b/>
          <w:sz w:val="20"/>
          <w:lang w:val="hy-AM"/>
        </w:rPr>
        <w:t>THE APPLICATION</w:t>
      </w:r>
      <w:r w:rsidRPr="002B58FD">
        <w:rPr>
          <w:rFonts w:ascii="GHEA Grapalat" w:hAnsi="GHEA Grapalat" w:cs="Arial"/>
          <w:b/>
          <w:sz w:val="20"/>
          <w:lang w:val="hy-AM"/>
        </w:rPr>
        <w:t xml:space="preserve"> </w:t>
      </w:r>
      <w:r w:rsidRPr="002B58FD">
        <w:rPr>
          <w:rFonts w:ascii="GHEA Grapalat" w:hAnsi="GHEA Grapalat" w:cs="Sylfaen"/>
          <w:b/>
          <w:sz w:val="20"/>
          <w:lang w:val="hy-AM"/>
        </w:rPr>
        <w:t>TO PRESENT</w:t>
      </w:r>
      <w:r w:rsidRPr="002B58FD">
        <w:rPr>
          <w:rFonts w:ascii="GHEA Grapalat" w:hAnsi="GHEA Grapalat" w:cs="Arial"/>
          <w:b/>
          <w:sz w:val="20"/>
          <w:lang w:val="hy-AM"/>
        </w:rPr>
        <w:t xml:space="preserve"> </w:t>
      </w:r>
      <w:r w:rsidRPr="002B58FD">
        <w:rPr>
          <w:rFonts w:ascii="GHEA Grapalat" w:hAnsi="GHEA Grapalat" w:cs="Sylfaen"/>
          <w:b/>
          <w:sz w:val="20"/>
          <w:lang w:val="hy-AM"/>
        </w:rPr>
        <w:t>THE PROCEDURE</w:t>
      </w:r>
    </w:p>
    <w:p w:rsidR="002B58FD" w:rsidRPr="002B58FD" w:rsidRDefault="002B58FD" w:rsidP="002B58FD">
      <w:pPr>
        <w:jc w:val="center"/>
        <w:rPr>
          <w:rFonts w:ascii="GHEA Grapalat" w:hAnsi="GHEA Grapalat"/>
          <w:b/>
          <w:sz w:val="20"/>
          <w:lang w:val="hy-AM"/>
        </w:rPr>
      </w:pPr>
      <w:r w:rsidRPr="002B58FD">
        <w:rPr>
          <w:rFonts w:ascii="GHEA Grapalat" w:hAnsi="GHEA Grapalat"/>
          <w:b/>
          <w:sz w:val="20"/>
          <w:lang w:val="hy-AM"/>
        </w:rPr>
        <w:t xml:space="preserve">  </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sz w:val="20"/>
          <w:lang w:val="hy-AM"/>
        </w:rPr>
        <w:t xml:space="preserve">4.1 </w:t>
      </w:r>
      <w:r w:rsidRPr="002B58FD">
        <w:rPr>
          <w:rFonts w:ascii="GHEA Grapalat" w:hAnsi="GHEA Grapalat" w:cs="Sylfaen"/>
          <w:sz w:val="20"/>
          <w:lang w:val="hy-AM"/>
        </w:rPr>
        <w:t xml:space="preserve">To participate in this procedure, the participant submits an application to the commission through the system </w:t>
      </w:r>
      <w:r w:rsidRPr="002B58FD">
        <w:rPr>
          <w:rFonts w:ascii="GHEA Grapalat" w:hAnsi="GHEA Grapalat" w:cs="Tahoma"/>
          <w:sz w:val="20"/>
          <w:lang w:val="hy-AM"/>
        </w:rPr>
        <w:t>.</w:t>
      </w:r>
      <w:r w:rsidRPr="002B58FD">
        <w:rPr>
          <w:rFonts w:ascii="GHEA Grapalat" w:hAnsi="GHEA Grapalat"/>
          <w:sz w:val="20"/>
          <w:lang w:val="hy-AM"/>
        </w:rPr>
        <w:t xml:space="preserve"> </w:t>
      </w:r>
      <w:r w:rsidRPr="002B58FD">
        <w:rPr>
          <w:rFonts w:ascii="GHEA Grapalat" w:hAnsi="GHEA Grapalat" w:cs="Sylfaen"/>
          <w:sz w:val="20"/>
          <w:lang w:val="hy-AM"/>
        </w:rPr>
        <w:t>The application is the proposal submitted by the participant based on this invitation.</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hy-AM"/>
        </w:rPr>
        <w:t>The application is submitted before the end of the term set for it by this invitation.</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hy-AM"/>
        </w:rPr>
        <w:t>The procedure for preparing the request is described in the instructions for preparing requests for quotations in part 2 of this invitation.</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hy-AM"/>
        </w:rPr>
        <w:t xml:space="preserve">4.2 Applications for the procedure must be submitted through the system no later than the date of publication of the announcement and invitation of this procedure in the system until September </w:t>
      </w:r>
      <w:r w:rsidR="008D7B2C">
        <w:rPr>
          <w:rFonts w:asciiTheme="minorHAnsi" w:hAnsiTheme="minorHAnsi"/>
          <w:b/>
          <w:sz w:val="20"/>
          <w:szCs w:val="20"/>
          <w:lang w:val="hy-AM"/>
        </w:rPr>
        <w:t xml:space="preserve">24 </w:t>
      </w:r>
      <w:r w:rsidRPr="002B58FD">
        <w:rPr>
          <w:rFonts w:ascii="GHEA Grapalat" w:hAnsi="GHEA Grapalat"/>
          <w:b/>
          <w:sz w:val="20"/>
          <w:szCs w:val="20"/>
          <w:lang w:val="af-ZA"/>
        </w:rPr>
        <w:t xml:space="preserve">, 2024 </w:t>
      </w:r>
      <w:r w:rsidRPr="002B58FD">
        <w:rPr>
          <w:rFonts w:ascii="GHEA Grapalat" w:hAnsi="GHEA Grapalat"/>
          <w:b/>
          <w:sz w:val="20"/>
          <w:szCs w:val="20"/>
          <w:lang w:val="hy-AM"/>
        </w:rPr>
        <w:t xml:space="preserve">, at </w:t>
      </w:r>
      <w:r w:rsidR="00E73323">
        <w:rPr>
          <w:rFonts w:asciiTheme="minorHAnsi" w:hAnsiTheme="minorHAnsi"/>
          <w:b/>
          <w:sz w:val="20"/>
          <w:szCs w:val="20"/>
          <w:lang w:val="hy-AM"/>
        </w:rPr>
        <w:t>1</w:t>
      </w:r>
      <w:r w:rsidRPr="002B58FD">
        <w:rPr>
          <w:rFonts w:ascii="GHEA Grapalat" w:hAnsi="GHEA Grapalat"/>
          <w:b/>
          <w:sz w:val="20"/>
          <w:szCs w:val="20"/>
          <w:lang w:val="hy-AM"/>
        </w:rPr>
        <w:t xml:space="preserve">2:00 </w:t>
      </w:r>
      <w:r w:rsidRPr="002B58FD">
        <w:rPr>
          <w:rFonts w:ascii="GHEA Grapalat" w:hAnsi="GHEA Grapalat" w:cs="Sylfaen"/>
          <w:sz w:val="20"/>
          <w:lang w:val="hy-AM"/>
        </w:rPr>
        <w:t>p.m. Applications submitted after the deadline for submission of applications are not accepted by the system.</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hy-AM"/>
        </w:rPr>
        <w:t>4.3 The participant submits with the application:</w:t>
      </w:r>
    </w:p>
    <w:p w:rsidR="002B58FD" w:rsidRPr="002B58FD" w:rsidRDefault="002B58FD" w:rsidP="002B58FD">
      <w:pPr>
        <w:ind w:firstLine="567"/>
        <w:jc w:val="both"/>
        <w:rPr>
          <w:rFonts w:ascii="GHEA Grapalat" w:hAnsi="GHEA Grapalat" w:cs="Sylfaen"/>
          <w:sz w:val="20"/>
          <w:lang w:val="hy-AM"/>
        </w:rPr>
      </w:pPr>
      <w:bookmarkStart w:id="4" w:name="_Hlk9261647"/>
      <w:r w:rsidRPr="002B58FD">
        <w:rPr>
          <w:rFonts w:ascii="GHEA Grapalat" w:hAnsi="GHEA Grapalat" w:cs="Sylfaen"/>
          <w:sz w:val="20"/>
          <w:lang w:val="hy-AM"/>
        </w:rPr>
        <w:t xml:space="preserve">1) an application-statement approved by him, specified in point 2.1 of part 2 of this invitation, </w:t>
      </w:r>
      <w:r w:rsidRPr="002B58FD">
        <w:rPr>
          <w:rFonts w:ascii="GHEA Grapalat" w:hAnsi="GHEA Grapalat" w:cs="Sylfaen"/>
          <w:sz w:val="20"/>
          <w:szCs w:val="20"/>
          <w:lang w:val="hy-AM"/>
        </w:rPr>
        <w:t xml:space="preserve">specifying the e-mail address, the taxpayer's registration number, the address of the activity and the telephone number </w:t>
      </w:r>
      <w:r w:rsidRPr="002B58FD">
        <w:rPr>
          <w:rFonts w:ascii="GHEA Grapalat" w:hAnsi="GHEA Grapalat" w:cs="Sylfaen"/>
          <w:sz w:val="20"/>
          <w:lang w:val="hy-AM"/>
        </w:rPr>
        <w:t>, which includes:</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hy-AM"/>
        </w:rPr>
        <w:t xml:space="preserve">a) certification </w:t>
      </w:r>
      <w:r w:rsidRPr="002B58FD">
        <w:rPr>
          <w:rFonts w:ascii="GHEA Grapalat" w:hAnsi="GHEA Grapalat" w:cs="Sylfaen"/>
          <w:sz w:val="20"/>
          <w:lang w:val="hy-AM"/>
        </w:rPr>
        <w:softHyphen/>
        <w:t>about compliance of the data of himself and his related persons with the requirements of the right to participate defined in this invitation;</w:t>
      </w:r>
    </w:p>
    <w:p w:rsidR="002B58FD" w:rsidRPr="002B58FD" w:rsidRDefault="008D7B2C" w:rsidP="002B58FD">
      <w:pPr>
        <w:shd w:val="clear" w:color="auto" w:fill="FFFFFF"/>
        <w:ind w:firstLine="567"/>
        <w:jc w:val="both"/>
        <w:rPr>
          <w:rFonts w:ascii="GHEA Grapalat" w:hAnsi="GHEA Grapalat" w:cs="Sylfaen"/>
          <w:sz w:val="20"/>
          <w:lang w:val="hy-AM"/>
        </w:rPr>
      </w:pPr>
      <w:r w:rsidRPr="002B58FD">
        <w:rPr>
          <w:rFonts w:ascii="GHEA Grapalat" w:hAnsi="GHEA Grapalat" w:cs="Sylfaen"/>
          <w:sz w:val="20"/>
          <w:lang w:val="hy-AM"/>
        </w:rPr>
        <w:t>b)</w:t>
      </w:r>
      <w:r w:rsidRPr="002B58FD">
        <w:rPr>
          <w:rFonts w:ascii="GHEA Grapalat" w:hAnsi="GHEA Grapalat" w:cs="Sylfaen"/>
          <w:lang w:val="hy-AM"/>
        </w:rPr>
        <w:t xml:space="preserve"> </w:t>
      </w:r>
      <w:r w:rsidRPr="002B58FD">
        <w:rPr>
          <w:rFonts w:ascii="GHEA Grapalat" w:hAnsi="GHEA Grapalat" w:cs="Sylfaen"/>
          <w:sz w:val="20"/>
          <w:lang w:val="hy-AM"/>
        </w:rPr>
        <w:t>certification of the obligation to submit qualification assurance in the event of being recognized as a selected participant, in the manner and within the time limit set by this invitation;</w:t>
      </w:r>
    </w:p>
    <w:p w:rsidR="002B58FD" w:rsidRPr="002B58FD" w:rsidRDefault="008D7B2C" w:rsidP="002B58FD">
      <w:pPr>
        <w:ind w:firstLine="567"/>
        <w:jc w:val="both"/>
        <w:rPr>
          <w:rFonts w:ascii="GHEA Grapalat" w:hAnsi="GHEA Grapalat" w:cs="Sylfaen"/>
          <w:sz w:val="20"/>
          <w:lang w:val="hy-AM"/>
        </w:rPr>
      </w:pPr>
      <w:r w:rsidRPr="002B58FD">
        <w:rPr>
          <w:rFonts w:ascii="GHEA Grapalat" w:hAnsi="GHEA Grapalat" w:cs="Sylfaen"/>
          <w:sz w:val="20"/>
          <w:lang w:val="hy-AM"/>
        </w:rPr>
        <w:t>c) statement about unfair competition, abuse of dominant position and absence of anti-competitive agreement within the scope of this procedure;</w:t>
      </w:r>
    </w:p>
    <w:p w:rsidR="002B58FD" w:rsidRPr="002B58FD" w:rsidRDefault="008D7B2C" w:rsidP="002B58FD">
      <w:pPr>
        <w:ind w:firstLine="567"/>
        <w:jc w:val="both"/>
        <w:rPr>
          <w:rFonts w:ascii="GHEA Grapalat" w:hAnsi="GHEA Grapalat" w:cs="Sylfaen"/>
          <w:sz w:val="20"/>
          <w:lang w:val="hy-AM"/>
        </w:rPr>
      </w:pPr>
      <w:bookmarkStart w:id="5" w:name="_Hlk9261892"/>
      <w:bookmarkEnd w:id="4"/>
      <w:r w:rsidRPr="002B58FD">
        <w:rPr>
          <w:rFonts w:ascii="GHEA Grapalat" w:hAnsi="GHEA Grapalat" w:cs="Sylfaen"/>
          <w:sz w:val="20"/>
          <w:lang w:val="hy-AM"/>
        </w:rPr>
        <w:t>d) statement about the lack of simultaneous participation of related persons and (or) organizations founded by him or having a share (equity) of more than fifty percent in the framework of this procedure;</w:t>
      </w:r>
    </w:p>
    <w:p w:rsidR="002B58FD" w:rsidRPr="002B58FD" w:rsidRDefault="008D7B2C" w:rsidP="002B58FD">
      <w:pPr>
        <w:ind w:firstLine="567"/>
        <w:jc w:val="both"/>
        <w:rPr>
          <w:rFonts w:ascii="GHEA Grapalat" w:hAnsi="GHEA Grapalat" w:cs="Sylfaen"/>
          <w:sz w:val="20"/>
          <w:lang w:val="hy-AM"/>
        </w:rPr>
      </w:pPr>
      <w:r w:rsidRPr="002B58FD">
        <w:rPr>
          <w:rFonts w:ascii="GHEA Grapalat" w:hAnsi="GHEA Grapalat"/>
          <w:b/>
          <w:bCs/>
          <w:sz w:val="20"/>
          <w:szCs w:val="20"/>
          <w:lang w:val="hy-AM"/>
        </w:rPr>
        <w:t xml:space="preserve">e) </w:t>
      </w:r>
      <w:r w:rsidR="002B58FD" w:rsidRPr="002B58FD">
        <w:rPr>
          <w:rFonts w:ascii="GHEA Grapalat" w:hAnsi="GHEA Grapalat" w:cs="Sylfaen"/>
          <w:b/>
          <w:bCs/>
          <w:sz w:val="20"/>
          <w:lang w:val="hy-AM"/>
        </w:rPr>
        <w:t xml:space="preserve">declaration of beneficial owners in accordance with Appendix 1. A declaration is not submitted if the participant is an individual entrepreneur or a natural person. Moreover, if the participant is declared a selected participant, the declaration provided for in this paragraph is automatically published in the system after opening the applications. simultaneously with the announcement of the decision to sign a contract, the bulletin is also published </w:t>
      </w:r>
      <w:r w:rsidR="002B58FD" w:rsidRPr="002B58FD">
        <w:rPr>
          <w:rFonts w:ascii="GHEA Grapalat" w:hAnsi="GHEA Grapalat" w:cs="Sylfaen"/>
          <w:sz w:val="20"/>
          <w:lang w:val="hy-AM"/>
        </w:rPr>
        <w:t>.</w:t>
      </w:r>
      <w:r w:rsidR="002B58FD" w:rsidRPr="002B58FD">
        <w:rPr>
          <w:rFonts w:ascii="GHEA Grapalat" w:hAnsi="GHEA Grapalat" w:cs="Sylfaen"/>
          <w:sz w:val="20"/>
          <w:vertAlign w:val="superscript"/>
          <w:lang w:val="hy-AM"/>
        </w:rPr>
        <w:footnoteReference w:id="2"/>
      </w:r>
    </w:p>
    <w:p w:rsidR="002B58FD" w:rsidRDefault="002B58FD" w:rsidP="008D7B2C">
      <w:pPr>
        <w:tabs>
          <w:tab w:val="center" w:pos="5583"/>
        </w:tabs>
        <w:ind w:firstLine="630"/>
        <w:jc w:val="both"/>
        <w:rPr>
          <w:rFonts w:asciiTheme="minorHAnsi" w:hAnsiTheme="minorHAnsi" w:cs="Sylfaen"/>
          <w:sz w:val="20"/>
          <w:lang w:val="hy-AM"/>
        </w:rPr>
      </w:pPr>
      <w:r w:rsidRPr="002B58FD">
        <w:rPr>
          <w:rFonts w:ascii="GHEA Grapalat" w:hAnsi="GHEA Grapalat" w:cs="Sylfaen"/>
          <w:sz w:val="20"/>
          <w:szCs w:val="20"/>
          <w:lang w:val="hy-AM" w:eastAsia="ru-RU"/>
        </w:rPr>
        <w:t xml:space="preserve"> </w:t>
      </w:r>
      <w:bookmarkEnd w:id="5"/>
      <w:r w:rsidRPr="002B58FD">
        <w:rPr>
          <w:rFonts w:ascii="GHEA Grapalat" w:hAnsi="GHEA Grapalat" w:cs="Sylfaen"/>
          <w:sz w:val="20"/>
          <w:lang w:val="hy-AM"/>
        </w:rPr>
        <w:t>2) price offer approved by him;</w:t>
      </w:r>
      <w:r w:rsidR="008D7B2C">
        <w:rPr>
          <w:rFonts w:ascii="GHEA Grapalat" w:hAnsi="GHEA Grapalat" w:cs="Sylfaen"/>
          <w:sz w:val="20"/>
          <w:lang w:val="hy-AM"/>
        </w:rPr>
        <w:tab/>
      </w:r>
    </w:p>
    <w:p w:rsidR="008D7B2C" w:rsidRPr="008D7B2C" w:rsidRDefault="008D7B2C" w:rsidP="008D7B2C">
      <w:pPr>
        <w:ind w:firstLine="567"/>
        <w:jc w:val="both"/>
        <w:rPr>
          <w:rFonts w:asciiTheme="minorHAnsi" w:hAnsiTheme="minorHAnsi" w:cs="Sylfaen"/>
          <w:sz w:val="20"/>
          <w:lang w:val="hy-AM"/>
        </w:rPr>
      </w:pPr>
      <w:r>
        <w:rPr>
          <w:rFonts w:asciiTheme="minorHAnsi" w:hAnsiTheme="minorHAnsi" w:cs="Sylfaen"/>
          <w:sz w:val="20"/>
          <w:lang w:val="hy-AM"/>
        </w:rPr>
        <w:t xml:space="preserve">   </w:t>
      </w:r>
      <w:r w:rsidRPr="008D7B2C">
        <w:rPr>
          <w:rFonts w:ascii="GHEA Grapalat" w:hAnsi="GHEA Grapalat" w:cs="Sylfaen"/>
          <w:sz w:val="20"/>
          <w:lang w:val="hy-AM"/>
        </w:rPr>
        <w:t xml:space="preserve">3) application security in the form of cash or bank guarantee </w:t>
      </w:r>
      <w:r w:rsidRPr="008D7B2C">
        <w:rPr>
          <w:rFonts w:ascii="GHEA Grapalat" w:hAnsi="GHEA Grapalat"/>
          <w:sz w:val="20"/>
          <w:lang w:val="hy-AM"/>
        </w:rPr>
        <w:t>.</w:t>
      </w:r>
    </w:p>
    <w:p w:rsidR="002B58FD" w:rsidRPr="002B58FD" w:rsidRDefault="002B58FD" w:rsidP="002B58FD">
      <w:pPr>
        <w:ind w:firstLine="709"/>
        <w:jc w:val="both"/>
        <w:rPr>
          <w:rFonts w:ascii="GHEA Grapalat" w:hAnsi="GHEA Grapalat" w:cs="Sylfaen"/>
          <w:color w:val="FF0000"/>
          <w:sz w:val="20"/>
          <w:lang w:val="hy-AM"/>
        </w:rPr>
      </w:pPr>
      <w:r w:rsidRPr="002B58FD">
        <w:rPr>
          <w:rFonts w:ascii="GHEA Grapalat" w:hAnsi="GHEA Grapalat" w:cs="Sylfaen"/>
          <w:color w:val="FF0000"/>
          <w:sz w:val="20"/>
          <w:lang w:val="hy-AM"/>
        </w:rPr>
        <w:t xml:space="preserve">4) in the case of the purchase of construction works, a certificate approved by him with the project documents attached to this invitation, which is also an integral part of the contract to be concluded, about the obligation to install (use) materials and (or) devices and equipment that meet the specified technical specifications and warranty service conditions, until the installation (use) of their technical characteristics, trademarks, brand names and warranty periods by prior written agreement with the customer the certification is also confirmed by a separate attachment with the contract to be signed; </w:t>
      </w:r>
      <w:r w:rsidRPr="002B58FD">
        <w:rPr>
          <w:rFonts w:ascii="GHEA Grapalat" w:hAnsi="GHEA Grapalat" w:cs="Sylfaen"/>
          <w:color w:val="FF0000"/>
          <w:sz w:val="20"/>
          <w:vertAlign w:val="superscript"/>
          <w:lang w:val="hy-AM"/>
        </w:rPr>
        <w:t>9 o'clock</w:t>
      </w:r>
    </w:p>
    <w:p w:rsidR="002B58FD" w:rsidRPr="002B58FD" w:rsidRDefault="002B58FD" w:rsidP="002B58FD">
      <w:pPr>
        <w:ind w:firstLine="709"/>
        <w:jc w:val="both"/>
        <w:rPr>
          <w:rFonts w:ascii="GHEA Grapalat" w:hAnsi="GHEA Grapalat" w:cs="Sylfaen"/>
          <w:sz w:val="20"/>
          <w:lang w:val="hy-AM"/>
        </w:rPr>
      </w:pPr>
      <w:r w:rsidRPr="002B58FD">
        <w:rPr>
          <w:rFonts w:ascii="GHEA Grapalat" w:hAnsi="GHEA Grapalat" w:cs="Sylfaen"/>
          <w:sz w:val="20"/>
          <w:lang w:val="hy-AM"/>
        </w:rPr>
        <w:t>5) a copy of the subcontractor's contract and the data of the person who is a party to it, if the contract to be concluded will be implemented through a subcontractor.</w:t>
      </w:r>
    </w:p>
    <w:p w:rsidR="002B58FD" w:rsidRPr="002B58FD" w:rsidRDefault="002B58FD" w:rsidP="002B58FD">
      <w:pPr>
        <w:ind w:firstLine="709"/>
        <w:jc w:val="both"/>
        <w:rPr>
          <w:rFonts w:ascii="GHEA Grapalat" w:hAnsi="GHEA Grapalat" w:cs="Sylfaen"/>
          <w:sz w:val="20"/>
          <w:lang w:val="hy-AM"/>
        </w:rPr>
      </w:pPr>
      <w:r w:rsidRPr="002B58FD">
        <w:rPr>
          <w:rFonts w:ascii="GHEA Grapalat" w:hAnsi="GHEA Grapalat" w:cs="Sylfaen"/>
          <w:sz w:val="20"/>
          <w:lang w:val="hy-AM"/>
        </w:rPr>
        <w:t>6) a copy of the joint activity agreement, if the participants participate in this procedure as a joint activity (consortium).</w:t>
      </w:r>
    </w:p>
    <w:p w:rsidR="002B58FD" w:rsidRPr="002B58FD" w:rsidRDefault="002B58FD" w:rsidP="002B58FD">
      <w:pPr>
        <w:ind w:firstLine="709"/>
        <w:jc w:val="both"/>
        <w:rPr>
          <w:rFonts w:ascii="GHEA Grapalat" w:hAnsi="GHEA Grapalat" w:cs="Sylfaen"/>
          <w:sz w:val="20"/>
          <w:lang w:val="hy-AM"/>
        </w:rPr>
      </w:pPr>
      <w:bookmarkStart w:id="6" w:name="_Hlk9262052"/>
      <w:r w:rsidRPr="002B58FD">
        <w:rPr>
          <w:rFonts w:ascii="GHEA Grapalat" w:hAnsi="GHEA Grapalat" w:cs="Sylfaen"/>
          <w:sz w:val="20"/>
          <w:lang w:val="hy-AM"/>
        </w:rPr>
        <w:t>Moreover, in case of participating in this procedure in the order of joint activity (consortium):</w:t>
      </w:r>
    </w:p>
    <w:p w:rsidR="002B58FD" w:rsidRPr="002B58FD" w:rsidRDefault="002B58FD" w:rsidP="002B58FD">
      <w:pPr>
        <w:numPr>
          <w:ilvl w:val="0"/>
          <w:numId w:val="18"/>
        </w:numPr>
        <w:ind w:left="0" w:firstLine="810"/>
        <w:jc w:val="both"/>
        <w:rPr>
          <w:rFonts w:ascii="GHEA Grapalat" w:hAnsi="GHEA Grapalat" w:cs="Sylfaen"/>
          <w:sz w:val="20"/>
          <w:lang w:val="hy-AM"/>
        </w:rPr>
      </w:pPr>
      <w:r w:rsidRPr="002B58FD">
        <w:rPr>
          <w:rFonts w:ascii="GHEA Grapalat" w:hAnsi="GHEA Grapalat" w:cs="Sylfaen"/>
          <w:sz w:val="20"/>
          <w:lang w:val="hy-AM"/>
        </w:rPr>
        <w:t>Any of the parties to the joint activity agreement cannot submit a separate application to this procedure (the same portion).</w:t>
      </w:r>
    </w:p>
    <w:p w:rsidR="002B58FD" w:rsidRPr="002B58FD" w:rsidRDefault="002B58FD" w:rsidP="002B58FD">
      <w:pPr>
        <w:numPr>
          <w:ilvl w:val="0"/>
          <w:numId w:val="18"/>
        </w:numPr>
        <w:ind w:left="0" w:firstLine="810"/>
        <w:jc w:val="both"/>
        <w:rPr>
          <w:rFonts w:ascii="GHEA Grapalat" w:hAnsi="GHEA Grapalat" w:cs="Sylfaen"/>
          <w:sz w:val="20"/>
          <w:lang w:val="hy-AM"/>
        </w:rPr>
      </w:pPr>
      <w:r w:rsidRPr="002B58FD">
        <w:rPr>
          <w:rFonts w:ascii="GHEA Grapalat" w:hAnsi="GHEA Grapalat" w:cs="Sylfaen"/>
          <w:sz w:val="20"/>
          <w:lang w:val="hy-AM"/>
        </w:rPr>
        <w:t>if the joint activity agreement stipulates that a separate participant of the joint activity agreement manages the common affairs of the participants, then the application is submitted, and if the agreement is signed, the payments are made to that participant. In the event that the joint activity agreement stipulates that each participant has the right to act on behalf of all participants when conducting common affairs, then in the event of signing an agreement, payments are made to the participant who submitted the application based on it.</w:t>
      </w:r>
    </w:p>
    <w:bookmarkEnd w:id="6"/>
    <w:p w:rsidR="002B58FD" w:rsidRPr="002B58FD" w:rsidRDefault="002B58FD" w:rsidP="002B58FD">
      <w:pPr>
        <w:ind w:firstLine="709"/>
        <w:jc w:val="both"/>
        <w:rPr>
          <w:rFonts w:ascii="GHEA Grapalat" w:hAnsi="GHEA Grapalat" w:cs="Sylfaen"/>
          <w:sz w:val="20"/>
          <w:lang w:val="hy-AM"/>
        </w:rPr>
      </w:pPr>
    </w:p>
    <w:p w:rsidR="00037DDE" w:rsidRPr="0093002B" w:rsidRDefault="00037DDE" w:rsidP="00EF3662">
      <w:pPr>
        <w:pStyle w:val="norm"/>
        <w:spacing w:line="240" w:lineRule="auto"/>
        <w:rPr>
          <w:rFonts w:ascii="GHEA Grapalat" w:hAnsi="GHEA Grapalat" w:cs="Sylfaen"/>
          <w:sz w:val="20"/>
          <w:szCs w:val="24"/>
          <w:lang w:val="hy-AM" w:eastAsia="en-US"/>
        </w:rPr>
      </w:pPr>
    </w:p>
    <w:p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 xml:space="preserve">5. </w:t>
      </w:r>
      <w:r w:rsidR="00A45946" w:rsidRPr="0093002B">
        <w:rPr>
          <w:rFonts w:ascii="GHEA Grapalat" w:hAnsi="GHEA Grapalat" w:cs="Sylfaen"/>
          <w:b/>
          <w:sz w:val="20"/>
          <w:lang w:val="es-ES"/>
        </w:rPr>
        <w:t>THE PUBLIC OFFER</w:t>
      </w:r>
    </w:p>
    <w:p w:rsidR="00A45946" w:rsidRPr="0093002B" w:rsidRDefault="00A45946" w:rsidP="00EF3662">
      <w:pPr>
        <w:jc w:val="center"/>
        <w:rPr>
          <w:rFonts w:ascii="GHEA Grapalat" w:hAnsi="GHEA Grapalat" w:cs="Arial"/>
          <w:b/>
          <w:sz w:val="20"/>
          <w:lang w:val="es-ES"/>
        </w:rPr>
      </w:pPr>
    </w:p>
    <w:p w:rsidR="002B58FD" w:rsidRPr="002B58FD" w:rsidRDefault="002B58FD" w:rsidP="002B58FD">
      <w:pPr>
        <w:ind w:firstLine="567"/>
        <w:jc w:val="both"/>
        <w:rPr>
          <w:rFonts w:ascii="GHEA Grapalat" w:hAnsi="GHEA Grapalat"/>
          <w:sz w:val="20"/>
          <w:lang w:val="es-ES"/>
        </w:rPr>
      </w:pPr>
      <w:r w:rsidRPr="002B58FD">
        <w:rPr>
          <w:rFonts w:ascii="GHEA Grapalat" w:hAnsi="GHEA Grapalat" w:cs="Sylfaen"/>
          <w:sz w:val="20"/>
          <w:lang w:val="es-ES"/>
        </w:rPr>
        <w:t xml:space="preserve">5.1 </w:t>
      </w:r>
      <w:r w:rsidRPr="002B58FD">
        <w:rPr>
          <w:rFonts w:ascii="GHEA Grapalat" w:hAnsi="GHEA Grapalat" w:cs="Sylfaen"/>
          <w:sz w:val="20"/>
          <w:lang w:val="hy-AM"/>
        </w:rPr>
        <w:t>Recommended</w:t>
      </w:r>
      <w:r w:rsidRPr="002B58FD">
        <w:rPr>
          <w:rFonts w:ascii="GHEA Grapalat" w:hAnsi="GHEA Grapalat" w:cs="Sylfaen"/>
          <w:sz w:val="20"/>
          <w:lang w:val="es-ES"/>
        </w:rPr>
        <w:t xml:space="preserve"> </w:t>
      </w:r>
      <w:r w:rsidRPr="002B58FD">
        <w:rPr>
          <w:rFonts w:ascii="GHEA Grapalat" w:hAnsi="GHEA Grapalat" w:cs="Sylfaen"/>
          <w:sz w:val="20"/>
          <w:lang w:val="hy-AM"/>
        </w:rPr>
        <w:t>the price</w:t>
      </w:r>
      <w:r w:rsidRPr="002B58FD">
        <w:rPr>
          <w:rFonts w:ascii="GHEA Grapalat" w:hAnsi="GHEA Grapalat" w:cs="Sylfaen"/>
          <w:sz w:val="20"/>
          <w:lang w:val="es-ES"/>
        </w:rPr>
        <w:t xml:space="preserve"> </w:t>
      </w:r>
      <w:r w:rsidRPr="002B58FD">
        <w:rPr>
          <w:rFonts w:ascii="GHEA Grapalat" w:hAnsi="GHEA Grapalat" w:cs="Sylfaen"/>
          <w:sz w:val="20"/>
          <w:lang w:val="hy-AM"/>
        </w:rPr>
        <w:t>of work</w:t>
      </w:r>
      <w:r w:rsidRPr="002B58FD">
        <w:rPr>
          <w:rFonts w:ascii="GHEA Grapalat" w:hAnsi="GHEA Grapalat" w:cs="Sylfaen"/>
          <w:sz w:val="20"/>
          <w:lang w:val="es-ES"/>
        </w:rPr>
        <w:t xml:space="preserve"> </w:t>
      </w:r>
      <w:r w:rsidRPr="002B58FD">
        <w:rPr>
          <w:rFonts w:ascii="GHEA Grapalat" w:hAnsi="GHEA Grapalat" w:cs="Sylfaen"/>
          <w:sz w:val="20"/>
          <w:lang w:val="hy-AM"/>
        </w:rPr>
        <w:t>of value</w:t>
      </w:r>
      <w:r w:rsidRPr="002B58FD">
        <w:rPr>
          <w:rFonts w:ascii="GHEA Grapalat" w:hAnsi="GHEA Grapalat" w:cs="Sylfaen"/>
          <w:sz w:val="20"/>
          <w:lang w:val="es-ES"/>
        </w:rPr>
        <w:t xml:space="preserve"> </w:t>
      </w:r>
      <w:r w:rsidRPr="002B58FD">
        <w:rPr>
          <w:rFonts w:ascii="GHEA Grapalat" w:hAnsi="GHEA Grapalat" w:cs="Sylfaen"/>
          <w:sz w:val="20"/>
          <w:lang w:val="hy-AM"/>
        </w:rPr>
        <w:t>except</w:t>
      </w:r>
      <w:r w:rsidRPr="002B58FD">
        <w:rPr>
          <w:rFonts w:ascii="GHEA Grapalat" w:hAnsi="GHEA Grapalat" w:cs="Sylfaen"/>
          <w:sz w:val="20"/>
          <w:lang w:val="es-ES"/>
        </w:rPr>
        <w:t xml:space="preserve"> </w:t>
      </w:r>
      <w:r w:rsidRPr="002B58FD">
        <w:rPr>
          <w:rFonts w:ascii="GHEA Grapalat" w:hAnsi="GHEA Grapalat" w:cs="Sylfaen"/>
          <w:sz w:val="20"/>
          <w:lang w:val="hy-AM"/>
        </w:rPr>
        <w:t>include:</w:t>
      </w:r>
      <w:r w:rsidRPr="002B58FD">
        <w:rPr>
          <w:rFonts w:ascii="GHEA Grapalat" w:hAnsi="GHEA Grapalat" w:cs="Sylfaen"/>
          <w:sz w:val="20"/>
          <w:lang w:val="es-ES"/>
        </w:rPr>
        <w:t xml:space="preserve"> </w:t>
      </w:r>
      <w:r w:rsidRPr="002B58FD">
        <w:rPr>
          <w:rFonts w:ascii="GHEA Grapalat" w:hAnsi="GHEA Grapalat" w:cs="Sylfaen"/>
          <w:sz w:val="20"/>
          <w:lang w:val="hy-AM"/>
        </w:rPr>
        <w:t>is</w:t>
      </w:r>
      <w:r w:rsidRPr="002B58FD">
        <w:rPr>
          <w:rFonts w:ascii="GHEA Grapalat" w:hAnsi="GHEA Grapalat" w:cs="Sylfaen"/>
          <w:sz w:val="20"/>
          <w:lang w:val="es-ES"/>
        </w:rPr>
        <w:t xml:space="preserve"> </w:t>
      </w:r>
      <w:r w:rsidRPr="002B58FD">
        <w:rPr>
          <w:rFonts w:ascii="GHEA Grapalat" w:hAnsi="GHEA Grapalat" w:cs="Sylfaen"/>
          <w:sz w:val="20"/>
          <w:lang w:val="hy-AM"/>
        </w:rPr>
        <w:t xml:space="preserve">transportation </w:t>
      </w:r>
      <w:r w:rsidRPr="002B58FD">
        <w:rPr>
          <w:rFonts w:ascii="GHEA Grapalat" w:hAnsi="GHEA Grapalat" w:cs="Sylfaen"/>
          <w:sz w:val="20"/>
          <w:lang w:val="es-ES"/>
        </w:rPr>
        <w:t xml:space="preserve">, </w:t>
      </w:r>
      <w:r w:rsidRPr="002B58FD">
        <w:rPr>
          <w:rFonts w:ascii="GHEA Grapalat" w:hAnsi="GHEA Grapalat" w:cs="Sylfaen"/>
          <w:sz w:val="20"/>
          <w:lang w:val="hy-AM"/>
        </w:rPr>
        <w:t xml:space="preserve">insurance </w:t>
      </w:r>
      <w:r w:rsidRPr="002B58FD">
        <w:rPr>
          <w:rFonts w:ascii="GHEA Grapalat" w:hAnsi="GHEA Grapalat" w:cs="Sylfaen"/>
          <w:sz w:val="20"/>
          <w:lang w:val="es-ES"/>
        </w:rPr>
        <w:t xml:space="preserve">, </w:t>
      </w:r>
      <w:r w:rsidRPr="002B58FD">
        <w:rPr>
          <w:rFonts w:ascii="GHEA Grapalat" w:hAnsi="GHEA Grapalat" w:cs="Sylfaen"/>
          <w:sz w:val="20"/>
          <w:lang w:val="hy-AM"/>
        </w:rPr>
        <w:t xml:space="preserve">duties </w:t>
      </w:r>
      <w:r w:rsidRPr="002B58FD">
        <w:rPr>
          <w:rFonts w:ascii="GHEA Grapalat" w:hAnsi="GHEA Grapalat" w:cs="Sylfaen"/>
          <w:sz w:val="20"/>
          <w:lang w:val="es-ES"/>
        </w:rPr>
        <w:t xml:space="preserve">, </w:t>
      </w:r>
      <w:r w:rsidRPr="002B58FD">
        <w:rPr>
          <w:rFonts w:ascii="GHEA Grapalat" w:hAnsi="GHEA Grapalat" w:cs="Sylfaen"/>
          <w:sz w:val="20"/>
          <w:lang w:val="hy-AM"/>
        </w:rPr>
        <w:t xml:space="preserve">taxes </w:t>
      </w:r>
      <w:r w:rsidRPr="002B58FD">
        <w:rPr>
          <w:rFonts w:ascii="GHEA Grapalat" w:hAnsi="GHEA Grapalat" w:cs="Sylfaen"/>
          <w:sz w:val="20"/>
          <w:lang w:val="es-ES"/>
        </w:rPr>
        <w:t xml:space="preserve">, </w:t>
      </w:r>
      <w:r w:rsidRPr="002B58FD">
        <w:rPr>
          <w:rFonts w:ascii="GHEA Grapalat" w:hAnsi="GHEA Grapalat" w:cs="Sylfaen"/>
          <w:sz w:val="20"/>
          <w:lang w:val="hy-AM"/>
        </w:rPr>
        <w:t>etc</w:t>
      </w:r>
      <w:r w:rsidRPr="002B58FD">
        <w:rPr>
          <w:rFonts w:ascii="GHEA Grapalat" w:hAnsi="GHEA Grapalat" w:cs="Sylfaen"/>
          <w:sz w:val="20"/>
          <w:lang w:val="es-ES"/>
        </w:rPr>
        <w:t xml:space="preserve"> </w:t>
      </w:r>
      <w:r w:rsidRPr="002B58FD">
        <w:rPr>
          <w:rFonts w:ascii="GHEA Grapalat" w:hAnsi="GHEA Grapalat" w:cs="Sylfaen"/>
          <w:sz w:val="20"/>
          <w:lang w:val="hy-AM"/>
        </w:rPr>
        <w:t>of payments</w:t>
      </w:r>
      <w:r w:rsidRPr="002B58FD">
        <w:rPr>
          <w:rFonts w:ascii="GHEA Grapalat" w:hAnsi="GHEA Grapalat" w:cs="Sylfaen"/>
          <w:sz w:val="20"/>
          <w:lang w:val="es-ES"/>
        </w:rPr>
        <w:t xml:space="preserve"> </w:t>
      </w:r>
      <w:r w:rsidRPr="002B58FD">
        <w:rPr>
          <w:rFonts w:ascii="GHEA Grapalat" w:hAnsi="GHEA Grapalat" w:cs="Sylfaen"/>
          <w:sz w:val="20"/>
          <w:lang w:val="hy-AM"/>
        </w:rPr>
        <w:t>line</w:t>
      </w:r>
      <w:r w:rsidRPr="002B58FD">
        <w:rPr>
          <w:rFonts w:ascii="GHEA Grapalat" w:hAnsi="GHEA Grapalat" w:cs="Sylfaen"/>
          <w:sz w:val="20"/>
          <w:lang w:val="es-ES"/>
        </w:rPr>
        <w:t xml:space="preserve"> </w:t>
      </w:r>
      <w:r w:rsidRPr="002B58FD">
        <w:rPr>
          <w:rFonts w:ascii="GHEA Grapalat" w:hAnsi="GHEA Grapalat" w:cs="Sylfaen"/>
          <w:sz w:val="20"/>
          <w:lang w:val="hy-AM"/>
        </w:rPr>
        <w:t>expenses</w:t>
      </w:r>
      <w:r w:rsidRPr="002B58FD">
        <w:rPr>
          <w:rFonts w:ascii="GHEA Grapalat" w:hAnsi="GHEA Grapalat" w:cs="Sylfaen"/>
          <w:sz w:val="20"/>
          <w:lang w:val="es-ES"/>
        </w:rPr>
        <w:t xml:space="preserve"> </w:t>
      </w:r>
      <w:r w:rsidRPr="002B58FD">
        <w:rPr>
          <w:rFonts w:ascii="GHEA Grapalat" w:hAnsi="GHEA Grapalat" w:cs="Sylfaen"/>
          <w:sz w:val="20"/>
          <w:lang w:val="hy-AM"/>
        </w:rPr>
        <w:t>and:</w:t>
      </w:r>
      <w:r w:rsidRPr="002B58FD">
        <w:rPr>
          <w:rFonts w:ascii="GHEA Grapalat" w:hAnsi="GHEA Grapalat" w:cs="Sylfaen"/>
          <w:sz w:val="20"/>
          <w:lang w:val="es-ES"/>
        </w:rPr>
        <w:t xml:space="preserve"> </w:t>
      </w:r>
      <w:r w:rsidRPr="002B58FD">
        <w:rPr>
          <w:rFonts w:ascii="GHEA Grapalat" w:hAnsi="GHEA Grapalat" w:cs="Sylfaen"/>
          <w:sz w:val="20"/>
          <w:lang w:val="hy-AM"/>
        </w:rPr>
        <w:t>no</w:t>
      </w:r>
      <w:r w:rsidRPr="002B58FD">
        <w:rPr>
          <w:rFonts w:ascii="GHEA Grapalat" w:hAnsi="GHEA Grapalat" w:cs="Sylfaen"/>
          <w:sz w:val="20"/>
          <w:lang w:val="es-ES"/>
        </w:rPr>
        <w:t xml:space="preserve"> </w:t>
      </w:r>
      <w:r w:rsidRPr="002B58FD">
        <w:rPr>
          <w:rFonts w:ascii="GHEA Grapalat" w:hAnsi="GHEA Grapalat" w:cs="Sylfaen"/>
          <w:sz w:val="20"/>
          <w:lang w:val="hy-AM"/>
        </w:rPr>
        <w:t>can</w:t>
      </w:r>
      <w:r w:rsidRPr="002B58FD">
        <w:rPr>
          <w:rFonts w:ascii="GHEA Grapalat" w:hAnsi="GHEA Grapalat" w:cs="Sylfaen"/>
          <w:sz w:val="20"/>
          <w:lang w:val="es-ES"/>
        </w:rPr>
        <w:t xml:space="preserve"> </w:t>
      </w:r>
      <w:r w:rsidRPr="002B58FD">
        <w:rPr>
          <w:rFonts w:ascii="GHEA Grapalat" w:hAnsi="GHEA Grapalat" w:cs="Sylfaen"/>
          <w:sz w:val="20"/>
          <w:lang w:val="hy-AM"/>
        </w:rPr>
        <w:t>less</w:t>
      </w:r>
      <w:r w:rsidRPr="002B58FD">
        <w:rPr>
          <w:rFonts w:ascii="GHEA Grapalat" w:hAnsi="GHEA Grapalat" w:cs="Sylfaen"/>
          <w:sz w:val="20"/>
          <w:lang w:val="es-ES"/>
        </w:rPr>
        <w:t xml:space="preserve"> </w:t>
      </w:r>
      <w:r w:rsidRPr="002B58FD">
        <w:rPr>
          <w:rFonts w:ascii="GHEA Grapalat" w:hAnsi="GHEA Grapalat" w:cs="Sylfaen"/>
          <w:sz w:val="20"/>
          <w:lang w:val="hy-AM"/>
        </w:rPr>
        <w:t>to be</w:t>
      </w:r>
      <w:r w:rsidRPr="002B58FD">
        <w:rPr>
          <w:rFonts w:ascii="GHEA Grapalat" w:hAnsi="GHEA Grapalat" w:cs="Sylfaen"/>
          <w:sz w:val="20"/>
          <w:lang w:val="es-ES"/>
        </w:rPr>
        <w:t xml:space="preserve"> </w:t>
      </w:r>
      <w:r w:rsidRPr="002B58FD">
        <w:rPr>
          <w:rFonts w:ascii="GHEA Grapalat" w:hAnsi="GHEA Grapalat" w:cs="Sylfaen"/>
          <w:sz w:val="20"/>
          <w:lang w:val="hy-AM"/>
        </w:rPr>
        <w:t>to them</w:t>
      </w:r>
      <w:r w:rsidRPr="002B58FD">
        <w:rPr>
          <w:rFonts w:ascii="GHEA Grapalat" w:hAnsi="GHEA Grapalat" w:cs="Sylfaen"/>
          <w:sz w:val="20"/>
          <w:lang w:val="es-ES"/>
        </w:rPr>
        <w:t xml:space="preserve"> </w:t>
      </w:r>
      <w:r w:rsidRPr="002B58FD">
        <w:rPr>
          <w:rFonts w:ascii="GHEA Grapalat" w:hAnsi="GHEA Grapalat" w:cs="Sylfaen"/>
          <w:sz w:val="20"/>
          <w:lang w:val="hy-AM"/>
        </w:rPr>
        <w:t xml:space="preserve">from cost </w:t>
      </w:r>
      <w:r w:rsidRPr="002B58FD">
        <w:rPr>
          <w:rFonts w:ascii="GHEA Grapalat" w:hAnsi="GHEA Grapalat" w:cs="Sylfaen"/>
          <w:sz w:val="20"/>
          <w:lang w:val="es-ES"/>
        </w:rPr>
        <w:t xml:space="preserve">: </w:t>
      </w:r>
      <w:r w:rsidRPr="002B58FD">
        <w:rPr>
          <w:rFonts w:ascii="GHEA Grapalat" w:hAnsi="GHEA Grapalat" w:cs="Sylfaen"/>
          <w:sz w:val="20"/>
          <w:lang w:val="hy-AM"/>
        </w:rPr>
        <w:t>Recommended</w:t>
      </w:r>
      <w:r w:rsidRPr="002B58FD">
        <w:rPr>
          <w:rFonts w:ascii="GHEA Grapalat" w:hAnsi="GHEA Grapalat" w:cs="Sylfaen"/>
          <w:sz w:val="20"/>
          <w:lang w:val="es-ES"/>
        </w:rPr>
        <w:t xml:space="preserve"> </w:t>
      </w:r>
      <w:r w:rsidRPr="002B58FD">
        <w:rPr>
          <w:rFonts w:ascii="GHEA Grapalat" w:hAnsi="GHEA Grapalat" w:cs="Sylfaen"/>
          <w:sz w:val="20"/>
          <w:lang w:val="hy-AM"/>
        </w:rPr>
        <w:t>price</w:t>
      </w:r>
      <w:r w:rsidRPr="002B58FD">
        <w:rPr>
          <w:rFonts w:ascii="GHEA Grapalat" w:hAnsi="GHEA Grapalat" w:cs="Sylfaen"/>
          <w:sz w:val="20"/>
          <w:lang w:val="es-ES"/>
        </w:rPr>
        <w:t xml:space="preserve">  </w:t>
      </w:r>
      <w:r w:rsidRPr="002B58FD">
        <w:rPr>
          <w:rFonts w:ascii="GHEA Grapalat" w:hAnsi="GHEA Grapalat" w:cs="Sylfaen"/>
          <w:sz w:val="20"/>
          <w:lang w:val="hy-AM"/>
        </w:rPr>
        <w:t>calculation</w:t>
      </w:r>
      <w:r w:rsidRPr="002B58FD">
        <w:rPr>
          <w:rFonts w:ascii="GHEA Grapalat" w:hAnsi="GHEA Grapalat" w:cs="Sylfaen"/>
          <w:sz w:val="20"/>
          <w:lang w:val="es-ES"/>
        </w:rPr>
        <w:t xml:space="preserve"> </w:t>
      </w:r>
      <w:r w:rsidRPr="002B58FD">
        <w:rPr>
          <w:rFonts w:ascii="GHEA Grapalat" w:hAnsi="GHEA Grapalat" w:cs="Sylfaen"/>
          <w:sz w:val="20"/>
          <w:lang w:val="hy-AM"/>
        </w:rPr>
        <w:t>need</w:t>
      </w:r>
      <w:r w:rsidRPr="002B58FD">
        <w:rPr>
          <w:rFonts w:ascii="GHEA Grapalat" w:hAnsi="GHEA Grapalat" w:cs="Sylfaen"/>
          <w:sz w:val="20"/>
          <w:lang w:val="es-ES"/>
        </w:rPr>
        <w:t xml:space="preserve"> </w:t>
      </w:r>
      <w:r w:rsidRPr="002B58FD">
        <w:rPr>
          <w:rFonts w:ascii="GHEA Grapalat" w:hAnsi="GHEA Grapalat" w:cs="Sylfaen"/>
          <w:sz w:val="20"/>
          <w:lang w:val="hy-AM"/>
        </w:rPr>
        <w:t>is</w:t>
      </w:r>
      <w:r w:rsidRPr="002B58FD">
        <w:rPr>
          <w:rFonts w:ascii="GHEA Grapalat" w:hAnsi="GHEA Grapalat" w:cs="Sylfaen"/>
          <w:sz w:val="20"/>
          <w:lang w:val="es-ES"/>
        </w:rPr>
        <w:t xml:space="preserve"> </w:t>
      </w:r>
      <w:r w:rsidRPr="002B58FD">
        <w:rPr>
          <w:rFonts w:ascii="GHEA Grapalat" w:hAnsi="GHEA Grapalat" w:cs="Sylfaen"/>
          <w:sz w:val="20"/>
          <w:lang w:val="hy-AM"/>
        </w:rPr>
        <w:t>be introduced</w:t>
      </w:r>
      <w:r w:rsidRPr="002B58FD">
        <w:rPr>
          <w:rFonts w:ascii="GHEA Grapalat" w:hAnsi="GHEA Grapalat" w:cs="Sylfaen"/>
          <w:sz w:val="20"/>
          <w:lang w:val="es-ES"/>
        </w:rPr>
        <w:t xml:space="preserve"> </w:t>
      </w:r>
      <w:r w:rsidRPr="002B58FD">
        <w:rPr>
          <w:rFonts w:ascii="GHEA Grapalat" w:hAnsi="GHEA Grapalat"/>
          <w:sz w:val="20"/>
          <w:lang w:val="es-ES"/>
        </w:rPr>
        <w:t xml:space="preserve">through the </w:t>
      </w:r>
      <w:r w:rsidRPr="002B58FD">
        <w:rPr>
          <w:rFonts w:ascii="GHEA Grapalat" w:hAnsi="GHEA Grapalat" w:cs="Sylfaen"/>
          <w:sz w:val="20"/>
          <w:lang w:val="hy-AM"/>
        </w:rPr>
        <w:t>application system.</w:t>
      </w:r>
    </w:p>
    <w:p w:rsidR="002B58FD" w:rsidRPr="002B58FD" w:rsidRDefault="002B58FD" w:rsidP="002B58FD">
      <w:pPr>
        <w:ind w:firstLine="567"/>
        <w:jc w:val="both"/>
        <w:rPr>
          <w:rFonts w:ascii="GHEA Grapalat" w:hAnsi="GHEA Grapalat" w:cs="Sylfaen"/>
          <w:sz w:val="20"/>
          <w:lang w:val="es-ES"/>
        </w:rPr>
      </w:pPr>
      <w:r w:rsidRPr="002B58FD">
        <w:rPr>
          <w:rFonts w:ascii="GHEA Grapalat" w:hAnsi="GHEA Grapalat" w:cs="Sylfaen"/>
          <w:sz w:val="20"/>
          <w:lang w:val="hy-AM"/>
        </w:rPr>
        <w:t>5.2 The participant submits a price offer (the sum of cost and projected profit)</w:t>
      </w:r>
      <w:r w:rsidRPr="002B58FD">
        <w:rPr>
          <w:rFonts w:ascii="GHEA Grapalat" w:hAnsi="GHEA Grapalat" w:cs="Sylfaen"/>
          <w:sz w:val="20"/>
          <w:lang w:val="es-ES"/>
        </w:rPr>
        <w:t xml:space="preserve"> </w:t>
      </w:r>
      <w:r w:rsidRPr="002B58FD">
        <w:rPr>
          <w:rFonts w:ascii="GHEA Grapalat" w:hAnsi="GHEA Grapalat" w:cs="Sylfaen"/>
          <w:sz w:val="20"/>
          <w:lang w:val="hy-AM"/>
        </w:rPr>
        <w:t xml:space="preserve">and value added tax in the form of calculation consisting of general components. Calculation of </w:t>
      </w:r>
      <w:r w:rsidRPr="002B58FD">
        <w:rPr>
          <w:rFonts w:ascii="GHEA Grapalat" w:hAnsi="GHEA Grapalat" w:cs="Sylfaen"/>
          <w:sz w:val="20"/>
        </w:rPr>
        <w:t xml:space="preserve">value </w:t>
      </w:r>
      <w:r w:rsidRPr="002B58FD">
        <w:rPr>
          <w:rFonts w:ascii="GHEA Grapalat" w:hAnsi="GHEA Grapalat" w:cs="Sylfaen"/>
          <w:sz w:val="20"/>
          <w:lang w:val="hy-AM"/>
        </w:rPr>
        <w:t xml:space="preserve">components - opening or other details are not required and submitted. If </w:t>
      </w:r>
      <w:r w:rsidRPr="002B58FD">
        <w:rPr>
          <w:rFonts w:ascii="GHEA Grapalat" w:hAnsi="GHEA Grapalat" w:cs="Sylfaen"/>
          <w:sz w:val="20"/>
        </w:rPr>
        <w:t xml:space="preserve">the </w:t>
      </w:r>
      <w:r w:rsidRPr="002B58FD">
        <w:rPr>
          <w:rFonts w:ascii="GHEA Grapalat" w:hAnsi="GHEA Grapalat" w:cs="Sylfaen"/>
          <w:sz w:val="20"/>
          <w:lang w:val="hy-AM"/>
        </w:rPr>
        <w:t>participant has to pay value added tax to the state budget of the Republic of Armenia</w:t>
      </w:r>
      <w:r w:rsidRPr="002B58FD">
        <w:rPr>
          <w:rFonts w:ascii="GHEA Grapalat" w:hAnsi="GHEA Grapalat" w:cs="Sylfaen"/>
          <w:sz w:val="20"/>
          <w:lang w:val="es-ES"/>
        </w:rPr>
        <w:t xml:space="preserve"> </w:t>
      </w:r>
      <w:r w:rsidRPr="00E73323">
        <w:rPr>
          <w:rFonts w:ascii="GHEA Grapalat" w:hAnsi="GHEA Grapalat" w:cs="Sylfaen"/>
          <w:sz w:val="20"/>
          <w:szCs w:val="20"/>
          <w:lang w:val="en-US" w:eastAsia="ru-RU"/>
        </w:rPr>
        <w:t>presented</w:t>
      </w:r>
      <w:r w:rsidRPr="002B58FD">
        <w:rPr>
          <w:rFonts w:ascii="GHEA Grapalat" w:hAnsi="GHEA Grapalat" w:cs="Sylfaen"/>
          <w:sz w:val="20"/>
          <w:szCs w:val="20"/>
          <w:lang w:eastAsia="ru-RU"/>
        </w:rPr>
        <w:t>​</w:t>
      </w:r>
      <w:r w:rsidRPr="002B58FD">
        <w:rPr>
          <w:rFonts w:ascii="GHEA Grapalat" w:hAnsi="GHEA Grapalat" w:cs="Sylfaen"/>
          <w:sz w:val="20"/>
          <w:szCs w:val="20"/>
          <w:lang w:val="es-ES" w:eastAsia="ru-RU"/>
        </w:rPr>
        <w:t xml:space="preserve"> </w:t>
      </w:r>
      <w:r w:rsidRPr="00E73323">
        <w:rPr>
          <w:rFonts w:ascii="GHEA Grapalat" w:hAnsi="GHEA Grapalat" w:cs="Sylfaen"/>
          <w:sz w:val="20"/>
          <w:szCs w:val="20"/>
          <w:lang w:val="en-US" w:eastAsia="ru-RU"/>
        </w:rPr>
        <w:t>price</w:t>
      </w:r>
      <w:r w:rsidRPr="002B58FD">
        <w:rPr>
          <w:rFonts w:ascii="GHEA Grapalat" w:hAnsi="GHEA Grapalat" w:cs="Sylfaen"/>
          <w:sz w:val="20"/>
          <w:szCs w:val="20"/>
          <w:lang w:val="es-ES" w:eastAsia="ru-RU"/>
        </w:rPr>
        <w:t xml:space="preserve"> </w:t>
      </w:r>
      <w:r w:rsidRPr="002B58FD">
        <w:rPr>
          <w:rFonts w:ascii="GHEA Grapalat" w:hAnsi="GHEA Grapalat" w:cs="Sylfaen"/>
          <w:sz w:val="20"/>
          <w:lang w:val="hy-AM"/>
        </w:rPr>
        <w:t xml:space="preserve">the amount to be paid for that type of tax is provided in a separate line </w:t>
      </w:r>
      <w:r w:rsidRPr="00E73323">
        <w:rPr>
          <w:rFonts w:ascii="GHEA Grapalat" w:hAnsi="GHEA Grapalat" w:cs="Sylfaen"/>
          <w:sz w:val="20"/>
          <w:szCs w:val="20"/>
          <w:lang w:val="en-US" w:eastAsia="ru-RU"/>
        </w:rPr>
        <w:t>in the proposal .</w:t>
      </w:r>
      <w:r w:rsidRPr="002B58FD">
        <w:rPr>
          <w:rFonts w:ascii="GHEA Grapalat" w:hAnsi="GHEA Grapalat" w:cs="Sylfaen"/>
          <w:sz w:val="20"/>
          <w:lang w:val="es-ES"/>
        </w:rPr>
        <w:t xml:space="preserve"> </w:t>
      </w:r>
      <w:r w:rsidRPr="002B58FD">
        <w:rPr>
          <w:rFonts w:ascii="GHEA Grapalat" w:hAnsi="GHEA Grapalat" w:cs="Sylfaen"/>
          <w:sz w:val="20"/>
          <w:lang w:val="hy-AM"/>
        </w:rPr>
        <w:t xml:space="preserve">Moreover </w:t>
      </w:r>
      <w:r w:rsidRPr="002B58FD">
        <w:rPr>
          <w:rFonts w:ascii="GHEA Grapalat" w:hAnsi="GHEA Grapalat" w:cs="Sylfaen"/>
          <w:sz w:val="20"/>
          <w:lang w:val="es-ES"/>
        </w:rPr>
        <w:t>.</w:t>
      </w:r>
      <w:r w:rsidRPr="002B58FD">
        <w:rPr>
          <w:rFonts w:ascii="GHEA Grapalat" w:hAnsi="GHEA Grapalat" w:cs="Sylfaen"/>
          <w:sz w:val="20"/>
          <w:lang w:val="hy-AM"/>
        </w:rPr>
        <w:t xml:space="preserve"> </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rPr>
        <w:t xml:space="preserve">a </w:t>
      </w:r>
      <w:r w:rsidRPr="002B58FD">
        <w:rPr>
          <w:rFonts w:ascii="GHEA Grapalat" w:hAnsi="GHEA Grapalat" w:cs="Sylfaen"/>
          <w:sz w:val="20"/>
          <w:lang w:val="es-ES"/>
        </w:rPr>
        <w:t>.</w:t>
      </w:r>
      <w:r w:rsidRPr="002B58FD">
        <w:rPr>
          <w:rFonts w:ascii="GHEA Grapalat" w:hAnsi="GHEA Grapalat" w:cs="Sylfaen"/>
          <w:sz w:val="20"/>
          <w:lang w:val="hy-AM"/>
        </w:rPr>
        <w:t xml:space="preserve"> </w:t>
      </w:r>
      <w:r w:rsidRPr="002B58FD">
        <w:rPr>
          <w:rFonts w:ascii="GHEA Grapalat" w:hAnsi="GHEA Grapalat" w:cs="Sylfaen"/>
          <w:sz w:val="20"/>
        </w:rPr>
        <w:t xml:space="preserve">Evaluation </w:t>
      </w:r>
      <w:r w:rsidRPr="002B58FD">
        <w:rPr>
          <w:rFonts w:ascii="GHEA Grapalat" w:hAnsi="GHEA Grapalat" w:cs="Sylfaen"/>
          <w:sz w:val="20"/>
          <w:lang w:val="hy-AM"/>
        </w:rPr>
        <w:t xml:space="preserve">of the price offers of the </w:t>
      </w:r>
      <w:r w:rsidRPr="002B58FD">
        <w:rPr>
          <w:rFonts w:ascii="GHEA Grapalat" w:hAnsi="GHEA Grapalat" w:cs="Sylfaen"/>
          <w:sz w:val="20"/>
        </w:rPr>
        <w:t>participants</w:t>
      </w:r>
      <w:r w:rsidRPr="002B58FD">
        <w:rPr>
          <w:rFonts w:ascii="GHEA Grapalat" w:hAnsi="GHEA Grapalat" w:cs="Sylfaen"/>
          <w:sz w:val="20"/>
          <w:lang w:val="hy-AM"/>
        </w:rPr>
        <w:t xml:space="preserve"> </w:t>
      </w:r>
      <w:r w:rsidRPr="002B58FD">
        <w:rPr>
          <w:rFonts w:ascii="GHEA Grapalat" w:hAnsi="GHEA Grapalat" w:cs="Sylfaen"/>
          <w:sz w:val="20"/>
        </w:rPr>
        <w:t xml:space="preserve">and </w:t>
      </w:r>
      <w:r w:rsidRPr="002B58FD">
        <w:rPr>
          <w:rFonts w:ascii="GHEA Grapalat" w:hAnsi="GHEA Grapalat" w:cs="Sylfaen"/>
          <w:sz w:val="20"/>
          <w:lang w:val="hy-AM"/>
        </w:rPr>
        <w:t xml:space="preserve">the comparison </w:t>
      </w:r>
      <w:r w:rsidRPr="002B58FD">
        <w:rPr>
          <w:rFonts w:ascii="GHEA Grapalat" w:hAnsi="GHEA Grapalat" w:cs="Sylfaen"/>
          <w:sz w:val="20"/>
        </w:rPr>
        <w:t xml:space="preserve">are carried out </w:t>
      </w:r>
      <w:r w:rsidRPr="002B58FD">
        <w:rPr>
          <w:rFonts w:ascii="GHEA Grapalat" w:hAnsi="GHEA Grapalat" w:cs="Sylfaen"/>
          <w:sz w:val="20"/>
          <w:lang w:val="hy-AM"/>
        </w:rPr>
        <w:t>without calculating the tax amount mentioned in this point,</w:t>
      </w:r>
    </w:p>
    <w:p w:rsidR="002B58FD" w:rsidRPr="002B58FD" w:rsidRDefault="002B58FD" w:rsidP="002B58FD">
      <w:pPr>
        <w:ind w:firstLine="567"/>
        <w:jc w:val="both"/>
        <w:rPr>
          <w:rFonts w:ascii="GHEA Grapalat" w:hAnsi="GHEA Grapalat" w:cs="Sylfaen"/>
          <w:b/>
          <w:bCs/>
          <w:sz w:val="20"/>
          <w:lang w:val="hy-AM"/>
        </w:rPr>
      </w:pPr>
      <w:r w:rsidRPr="002B58FD">
        <w:rPr>
          <w:rFonts w:ascii="GHEA Grapalat" w:hAnsi="GHEA Grapalat" w:cs="Sylfaen"/>
          <w:b/>
          <w:bCs/>
          <w:sz w:val="20"/>
          <w:lang w:val="hy-AM"/>
        </w:rPr>
        <w:t>b. in the case of the purchase of construction works, the participant does not submit a bill of quantities-estimate completed by him, and in the case of being recognized as a selected participant, payments for execution acts within the framework of the contract are made according to the bill of quantities-estimate attached to the invitation, with the following formula: CG=MG/CGxCS, where:</w:t>
      </w:r>
    </w:p>
    <w:p w:rsidR="002B58FD" w:rsidRPr="002B58FD" w:rsidRDefault="002B58FD" w:rsidP="002B58FD">
      <w:pPr>
        <w:ind w:firstLine="567"/>
        <w:jc w:val="both"/>
        <w:rPr>
          <w:rFonts w:ascii="GHEA Grapalat" w:hAnsi="GHEA Grapalat" w:cs="Sylfaen"/>
          <w:b/>
          <w:bCs/>
          <w:sz w:val="20"/>
          <w:lang w:val="hy-AM"/>
        </w:rPr>
      </w:pPr>
      <w:r w:rsidRPr="002B58FD">
        <w:rPr>
          <w:rFonts w:ascii="GHEA Grapalat" w:hAnsi="GHEA Grapalat" w:cs="Sylfaen"/>
          <w:b/>
          <w:bCs/>
          <w:sz w:val="20"/>
          <w:lang w:val="hy-AM"/>
        </w:rPr>
        <w:t>MG is the price offered by the selected participant.</w:t>
      </w:r>
    </w:p>
    <w:p w:rsidR="002B58FD" w:rsidRPr="002B58FD" w:rsidRDefault="002B58FD" w:rsidP="002B58FD">
      <w:pPr>
        <w:ind w:firstLine="567"/>
        <w:jc w:val="both"/>
        <w:rPr>
          <w:rFonts w:ascii="GHEA Grapalat" w:hAnsi="GHEA Grapalat" w:cs="Sylfaen"/>
          <w:b/>
          <w:bCs/>
          <w:sz w:val="20"/>
          <w:lang w:val="hy-AM"/>
        </w:rPr>
      </w:pPr>
      <w:r w:rsidRPr="002B58FD">
        <w:rPr>
          <w:rFonts w:ascii="GHEA Grapalat" w:hAnsi="GHEA Grapalat" w:cs="Sylfaen"/>
          <w:b/>
          <w:bCs/>
          <w:sz w:val="20"/>
          <w:lang w:val="hy-AM"/>
        </w:rPr>
        <w:t>NG is the estimated price of the construction works published by this invitation.</w:t>
      </w:r>
    </w:p>
    <w:p w:rsidR="002B58FD" w:rsidRPr="002B58FD" w:rsidRDefault="002B58FD" w:rsidP="002B58FD">
      <w:pPr>
        <w:ind w:firstLine="567"/>
        <w:jc w:val="both"/>
        <w:rPr>
          <w:rFonts w:ascii="GHEA Grapalat" w:hAnsi="GHEA Grapalat" w:cs="Sylfaen"/>
          <w:b/>
          <w:bCs/>
          <w:sz w:val="20"/>
          <w:lang w:val="hy-AM"/>
        </w:rPr>
      </w:pPr>
      <w:r w:rsidRPr="002B58FD">
        <w:rPr>
          <w:rFonts w:ascii="GHEA Grapalat" w:hAnsi="GHEA Grapalat" w:cs="Sylfaen"/>
          <w:b/>
          <w:bCs/>
          <w:sz w:val="20"/>
          <w:lang w:val="hy-AM"/>
        </w:rPr>
        <w:t>PS is the volume of works presented by the given executive act in monetary terms.</w:t>
      </w:r>
    </w:p>
    <w:p w:rsidR="002B58FD" w:rsidRPr="002B58FD" w:rsidRDefault="002B58FD" w:rsidP="002B58FD">
      <w:pPr>
        <w:ind w:firstLine="567"/>
        <w:jc w:val="both"/>
        <w:rPr>
          <w:rFonts w:ascii="GHEA Grapalat" w:hAnsi="GHEA Grapalat" w:cs="Sylfaen"/>
          <w:b/>
          <w:bCs/>
          <w:sz w:val="20"/>
          <w:vertAlign w:val="superscript"/>
          <w:lang w:val="es-ES"/>
        </w:rPr>
      </w:pPr>
      <w:r w:rsidRPr="002B58FD">
        <w:rPr>
          <w:rFonts w:ascii="GHEA Grapalat" w:hAnsi="GHEA Grapalat" w:cs="Sylfaen"/>
          <w:b/>
          <w:bCs/>
          <w:sz w:val="20"/>
          <w:lang w:val="hy-AM"/>
        </w:rPr>
        <w:t xml:space="preserve">VG is the amount paid for the works specified in the bill of quantities </w:t>
      </w:r>
      <w:r w:rsidRPr="002B58FD">
        <w:rPr>
          <w:rFonts w:ascii="GHEA Grapalat" w:hAnsi="GHEA Grapalat" w:cs="Sylfaen"/>
          <w:b/>
          <w:bCs/>
          <w:sz w:val="20"/>
          <w:vertAlign w:val="superscript"/>
          <w:lang w:val="hy-AM"/>
        </w:rPr>
        <w:t>9</w:t>
      </w:r>
    </w:p>
    <w:p w:rsidR="002B58FD" w:rsidRPr="002B58FD" w:rsidRDefault="002B58FD" w:rsidP="002B58FD">
      <w:pPr>
        <w:ind w:firstLine="709"/>
        <w:jc w:val="both"/>
        <w:rPr>
          <w:rFonts w:ascii="GHEA Grapalat" w:hAnsi="GHEA Grapalat" w:cs="Sylfaen"/>
          <w:sz w:val="20"/>
          <w:lang w:val="hy-AM"/>
        </w:rPr>
      </w:pPr>
      <w:r w:rsidRPr="002B58FD">
        <w:rPr>
          <w:rFonts w:ascii="GHEA Grapalat" w:hAnsi="GHEA Grapalat" w:cs="Sylfaen"/>
          <w:sz w:val="20"/>
          <w:lang w:val="hy-AM"/>
        </w:rPr>
        <w:t>The participant's application is not subject to rejection if:</w:t>
      </w:r>
    </w:p>
    <w:p w:rsidR="002B58FD" w:rsidRPr="002B58FD" w:rsidRDefault="002B58FD" w:rsidP="002B58FD">
      <w:pPr>
        <w:ind w:firstLine="709"/>
        <w:jc w:val="both"/>
        <w:rPr>
          <w:rFonts w:ascii="GHEA Grapalat" w:hAnsi="GHEA Grapalat" w:cs="Sylfaen"/>
          <w:sz w:val="20"/>
          <w:lang w:val="hy-AM"/>
        </w:rPr>
      </w:pPr>
      <w:r w:rsidRPr="002B58FD">
        <w:rPr>
          <w:rFonts w:ascii="GHEA Grapalat" w:hAnsi="GHEA Grapalat" w:cs="Sylfaen"/>
          <w:sz w:val="20"/>
          <w:lang w:val="hy-AM"/>
        </w:rPr>
        <w:t>a. the bid price and value added tax columns are filled with numbers only, and the total price column with both letters and numbers or only letters;</w:t>
      </w:r>
    </w:p>
    <w:p w:rsidR="002B58FD" w:rsidRPr="002B58FD" w:rsidRDefault="002B58FD" w:rsidP="002B58FD">
      <w:pPr>
        <w:ind w:firstLine="709"/>
        <w:jc w:val="both"/>
        <w:rPr>
          <w:rFonts w:ascii="GHEA Grapalat" w:hAnsi="GHEA Grapalat" w:cs="Sylfaen"/>
          <w:sz w:val="20"/>
          <w:lang w:val="hy-AM"/>
        </w:rPr>
      </w:pPr>
      <w:r w:rsidRPr="002B58FD">
        <w:rPr>
          <w:rFonts w:ascii="GHEA Grapalat" w:hAnsi="GHEA Grapalat" w:cs="Sylfaen"/>
          <w:sz w:val="20"/>
          <w:lang w:val="hy-AM"/>
        </w:rPr>
        <w:t>b. there is a discrepancy between the amounts indicated in letters or numbers in the bid price and value added tax columns, but the sum of any of the amounts indicated in letters or numbers corresponds to the amount indicated in letters in the total price column;</w:t>
      </w:r>
    </w:p>
    <w:p w:rsidR="002B58FD" w:rsidRPr="002B58FD" w:rsidRDefault="002B58FD" w:rsidP="002B58FD">
      <w:pPr>
        <w:ind w:firstLine="709"/>
        <w:jc w:val="both"/>
        <w:rPr>
          <w:rFonts w:ascii="GHEA Grapalat" w:hAnsi="GHEA Grapalat" w:cs="Sylfaen"/>
          <w:sz w:val="20"/>
          <w:lang w:val="hy-AM"/>
        </w:rPr>
      </w:pPr>
      <w:r w:rsidRPr="002B58FD">
        <w:rPr>
          <w:rFonts w:ascii="GHEA Grapalat" w:hAnsi="GHEA Grapalat" w:cs="Sylfaen"/>
          <w:sz w:val="20"/>
          <w:lang w:val="hy-AM"/>
        </w:rPr>
        <w:t>c. in the price offer, the portion number is indicated incorrectly, but the name of the purchase item is filled in correctly;</w:t>
      </w:r>
    </w:p>
    <w:p w:rsidR="002B58FD" w:rsidRPr="002B58FD" w:rsidRDefault="002B58FD" w:rsidP="002B58FD">
      <w:pPr>
        <w:shd w:val="clear" w:color="auto" w:fill="FFFFFF"/>
        <w:ind w:firstLine="375"/>
        <w:jc w:val="both"/>
        <w:rPr>
          <w:rFonts w:ascii="GHEA Grapalat" w:hAnsi="GHEA Grapalat" w:cs="Sylfaen"/>
          <w:sz w:val="20"/>
          <w:lang w:val="hy-AM"/>
        </w:rPr>
      </w:pPr>
      <w:r w:rsidRPr="002B58FD">
        <w:rPr>
          <w:rFonts w:ascii="GHEA Grapalat" w:hAnsi="GHEA Grapalat" w:cs="Sylfaen"/>
          <w:sz w:val="20"/>
          <w:lang w:val="hy-AM"/>
        </w:rPr>
        <w:t>d. In the price offer value, value added tax and total amount columns, the pennies of the amounts indicated by letters or numbers are rounded up to five decimal places, a whole number down, and five decimal places and more, a whole number up;</w:t>
      </w:r>
    </w:p>
    <w:p w:rsidR="002B58FD" w:rsidRPr="002B58FD" w:rsidRDefault="002B58FD" w:rsidP="002B58FD">
      <w:pPr>
        <w:tabs>
          <w:tab w:val="left" w:pos="0"/>
        </w:tabs>
        <w:ind w:firstLine="360"/>
        <w:jc w:val="both"/>
        <w:rPr>
          <w:rFonts w:ascii="GHEA Grapalat" w:hAnsi="GHEA Grapalat" w:cs="Sylfaen"/>
          <w:sz w:val="20"/>
          <w:lang w:val="hy-AM"/>
        </w:rPr>
      </w:pPr>
      <w:r w:rsidRPr="002B58FD">
        <w:rPr>
          <w:rFonts w:ascii="GHEA Grapalat" w:hAnsi="GHEA Grapalat" w:cs="Sylfaen"/>
          <w:sz w:val="20"/>
          <w:lang w:val="hy-AM"/>
        </w:rPr>
        <w:t>e. the amounts in the price offer value and value added tax columns are filled with both numbers and letters, and they correspond to each other, and in the total price column, the amount indicated by letters is filled with extra words, resulting in a non-existent number. Moreover, in this paragraph in the mentioned case, the evaluation committee, when evaluating the application, takes as a basis the sum of the sums filled with letters in the value and value-added tax columns;</w:t>
      </w:r>
    </w:p>
    <w:p w:rsidR="002B58FD" w:rsidRPr="002B58FD" w:rsidRDefault="002B58FD" w:rsidP="002B58FD">
      <w:pPr>
        <w:ind w:firstLine="360"/>
        <w:jc w:val="both"/>
        <w:rPr>
          <w:rFonts w:ascii="GHEA Grapalat" w:hAnsi="GHEA Grapalat" w:cs="Sylfaen"/>
          <w:sz w:val="20"/>
          <w:lang w:val="hy-AM"/>
        </w:rPr>
      </w:pPr>
      <w:r w:rsidRPr="002B58FD">
        <w:rPr>
          <w:rFonts w:ascii="GHEA Grapalat" w:hAnsi="GHEA Grapalat" w:cs="Sylfaen"/>
          <w:sz w:val="20"/>
          <w:lang w:val="hy-AM"/>
        </w:rPr>
        <w:t>f. in the columns of the price offer, in the sums filled with letters, the pennies are indicated by numbers.</w:t>
      </w:r>
    </w:p>
    <w:p w:rsidR="002B58FD" w:rsidRPr="002B58FD" w:rsidRDefault="002B58FD" w:rsidP="002B58FD">
      <w:pPr>
        <w:ind w:firstLine="567"/>
        <w:jc w:val="both"/>
        <w:rPr>
          <w:rFonts w:ascii="GHEA Grapalat" w:hAnsi="GHEA Grapalat"/>
          <w:b/>
          <w:sz w:val="20"/>
          <w:szCs w:val="20"/>
          <w:lang w:val="es-ES" w:eastAsia="ru-RU"/>
        </w:rPr>
      </w:pPr>
      <w:r w:rsidRPr="002B58FD">
        <w:rPr>
          <w:rFonts w:ascii="GHEA Grapalat" w:hAnsi="GHEA Grapalat"/>
          <w:sz w:val="20"/>
          <w:szCs w:val="20"/>
          <w:lang w:val="es-ES" w:eastAsia="ru-RU"/>
        </w:rPr>
        <w:t xml:space="preserve">5.3 If the price of the contract to be concluded is stable, then the price offer is presented as a single number, the total price offered for the execution of the contract and is necessarily filled in the system </w:t>
      </w:r>
      <w:r w:rsidRPr="002B58FD">
        <w:rPr>
          <w:rFonts w:ascii="GHEA Grapalat" w:hAnsi="GHEA Grapalat"/>
          <w:sz w:val="20"/>
          <w:szCs w:val="20"/>
          <w:lang w:val="hy-AM" w:eastAsia="ru-RU"/>
        </w:rPr>
        <w:t xml:space="preserve">without calculating </w:t>
      </w:r>
      <w:r w:rsidRPr="002B58FD">
        <w:rPr>
          <w:rFonts w:ascii="GHEA Grapalat" w:hAnsi="GHEA Grapalat"/>
          <w:sz w:val="20"/>
          <w:szCs w:val="20"/>
          <w:lang w:val="hy-AM" w:eastAsia="ru-RU"/>
        </w:rPr>
        <w:softHyphen/>
        <w:t xml:space="preserve">the amount of value added tax to be paid to the state budget of the Public State of Armenia </w:t>
      </w:r>
      <w:r w:rsidRPr="002B58FD">
        <w:rPr>
          <w:rFonts w:ascii="GHEA Grapalat" w:hAnsi="GHEA Grapalat"/>
          <w:sz w:val="20"/>
          <w:szCs w:val="20"/>
          <w:lang w:val="es-ES" w:eastAsia="ru-RU"/>
        </w:rPr>
        <w:t>. Moreover, the participant may not be required to submit justifications for the price offer or any other type of information or documents, and the amount of the participant's profit may not be limited by the invitation.</w:t>
      </w:r>
    </w:p>
    <w:p w:rsidR="008D7B2C" w:rsidRDefault="008D7B2C" w:rsidP="002B58FD">
      <w:pPr>
        <w:jc w:val="center"/>
        <w:rPr>
          <w:rFonts w:ascii="GHEA Grapalat" w:hAnsi="GHEA Grapalat"/>
          <w:b/>
          <w:sz w:val="20"/>
          <w:lang w:val="es-ES"/>
        </w:rPr>
      </w:pPr>
    </w:p>
    <w:p w:rsidR="002B58FD" w:rsidRPr="002B58FD" w:rsidRDefault="002B58FD" w:rsidP="002B58FD">
      <w:pPr>
        <w:jc w:val="center"/>
        <w:rPr>
          <w:rFonts w:ascii="GHEA Grapalat" w:hAnsi="GHEA Grapalat"/>
          <w:b/>
          <w:sz w:val="20"/>
          <w:lang w:val="es-ES"/>
        </w:rPr>
      </w:pPr>
      <w:r w:rsidRPr="002B58FD">
        <w:rPr>
          <w:rFonts w:ascii="GHEA Grapalat" w:hAnsi="GHEA Grapalat"/>
          <w:b/>
          <w:sz w:val="20"/>
          <w:lang w:val="es-ES"/>
        </w:rPr>
        <w:t xml:space="preserve">6. </w:t>
      </w:r>
      <w:r w:rsidRPr="002B58FD">
        <w:rPr>
          <w:rFonts w:ascii="GHEA Grapalat" w:hAnsi="GHEA Grapalat"/>
          <w:b/>
          <w:sz w:val="20"/>
        </w:rPr>
        <w:t>APPLY</w:t>
      </w:r>
      <w:r w:rsidRPr="002B58FD">
        <w:rPr>
          <w:rFonts w:ascii="GHEA Grapalat" w:hAnsi="GHEA Grapalat"/>
          <w:b/>
          <w:sz w:val="20"/>
          <w:lang w:val="es-ES"/>
        </w:rPr>
        <w:t xml:space="preserve"> </w:t>
      </w:r>
      <w:r w:rsidRPr="002B58FD">
        <w:rPr>
          <w:rFonts w:ascii="GHEA Grapalat" w:hAnsi="GHEA Grapalat"/>
          <w:b/>
          <w:sz w:val="20"/>
        </w:rPr>
        <w:t>ACTION</w:t>
      </w:r>
      <w:r w:rsidRPr="002B58FD">
        <w:rPr>
          <w:rFonts w:ascii="GHEA Grapalat" w:hAnsi="GHEA Grapalat"/>
          <w:b/>
          <w:sz w:val="20"/>
          <w:lang w:val="es-ES"/>
        </w:rPr>
        <w:t xml:space="preserve"> </w:t>
      </w:r>
      <w:r w:rsidRPr="002B58FD">
        <w:rPr>
          <w:rFonts w:ascii="GHEA Grapalat" w:hAnsi="GHEA Grapalat"/>
          <w:b/>
          <w:sz w:val="20"/>
        </w:rPr>
        <w:t xml:space="preserve">DEADLINE </w:t>
      </w:r>
      <w:r w:rsidRPr="002B58FD">
        <w:rPr>
          <w:rFonts w:ascii="GHEA Grapalat" w:hAnsi="GHEA Grapalat"/>
          <w:b/>
          <w:sz w:val="20"/>
          <w:lang w:val="es-ES"/>
        </w:rPr>
        <w:t xml:space="preserve">, </w:t>
      </w:r>
      <w:r w:rsidRPr="002B58FD">
        <w:rPr>
          <w:rFonts w:ascii="GHEA Grapalat" w:hAnsi="GHEA Grapalat"/>
          <w:b/>
          <w:sz w:val="20"/>
        </w:rPr>
        <w:t>APPLICATIONS</w:t>
      </w:r>
      <w:r w:rsidRPr="002B58FD">
        <w:rPr>
          <w:rFonts w:ascii="GHEA Grapalat" w:hAnsi="GHEA Grapalat"/>
          <w:b/>
          <w:sz w:val="20"/>
          <w:lang w:val="es-ES"/>
        </w:rPr>
        <w:t xml:space="preserve"> </w:t>
      </w:r>
      <w:r w:rsidRPr="002B58FD">
        <w:rPr>
          <w:rFonts w:ascii="GHEA Grapalat" w:hAnsi="GHEA Grapalat"/>
          <w:b/>
          <w:sz w:val="20"/>
        </w:rPr>
        <w:t>A CHANGE</w:t>
      </w:r>
      <w:r w:rsidRPr="002B58FD">
        <w:rPr>
          <w:rFonts w:ascii="GHEA Grapalat" w:hAnsi="GHEA Grapalat"/>
          <w:b/>
          <w:sz w:val="20"/>
          <w:lang w:val="es-ES"/>
        </w:rPr>
        <w:t xml:space="preserve"> </w:t>
      </w:r>
      <w:r w:rsidRPr="002B58FD">
        <w:rPr>
          <w:rFonts w:ascii="GHEA Grapalat" w:hAnsi="GHEA Grapalat"/>
          <w:b/>
          <w:sz w:val="20"/>
        </w:rPr>
        <w:t>TO PERFORM</w:t>
      </w:r>
    </w:p>
    <w:p w:rsidR="002B58FD" w:rsidRPr="002B58FD" w:rsidRDefault="002B58FD" w:rsidP="002B58FD">
      <w:pPr>
        <w:jc w:val="center"/>
        <w:rPr>
          <w:rFonts w:ascii="GHEA Grapalat" w:hAnsi="GHEA Grapalat"/>
          <w:b/>
          <w:sz w:val="20"/>
          <w:lang w:val="es-ES"/>
        </w:rPr>
      </w:pPr>
      <w:r w:rsidRPr="002B58FD">
        <w:rPr>
          <w:rFonts w:ascii="GHEA Grapalat" w:hAnsi="GHEA Grapalat"/>
          <w:b/>
          <w:sz w:val="20"/>
        </w:rPr>
        <w:t>AND:</w:t>
      </w:r>
      <w:r w:rsidRPr="002B58FD">
        <w:rPr>
          <w:rFonts w:ascii="GHEA Grapalat" w:hAnsi="GHEA Grapalat"/>
          <w:b/>
          <w:sz w:val="20"/>
          <w:lang w:val="es-ES"/>
        </w:rPr>
        <w:t xml:space="preserve"> </w:t>
      </w:r>
      <w:r w:rsidRPr="002B58FD">
        <w:rPr>
          <w:rFonts w:ascii="GHEA Grapalat" w:hAnsi="GHEA Grapalat"/>
          <w:b/>
          <w:sz w:val="20"/>
        </w:rPr>
        <w:t>THEM</w:t>
      </w:r>
      <w:r w:rsidRPr="002B58FD">
        <w:rPr>
          <w:rFonts w:ascii="GHEA Grapalat" w:hAnsi="GHEA Grapalat"/>
          <w:b/>
          <w:sz w:val="20"/>
          <w:lang w:val="es-ES"/>
        </w:rPr>
        <w:t xml:space="preserve"> </w:t>
      </w:r>
      <w:r w:rsidRPr="002B58FD">
        <w:rPr>
          <w:rFonts w:ascii="GHEA Grapalat" w:hAnsi="GHEA Grapalat"/>
          <w:b/>
          <w:sz w:val="20"/>
        </w:rPr>
        <w:t>WITH:</w:t>
      </w:r>
      <w:r w:rsidRPr="002B58FD">
        <w:rPr>
          <w:rFonts w:ascii="GHEA Grapalat" w:hAnsi="GHEA Grapalat"/>
          <w:b/>
          <w:sz w:val="20"/>
          <w:lang w:val="es-ES"/>
        </w:rPr>
        <w:t xml:space="preserve"> </w:t>
      </w:r>
      <w:r w:rsidRPr="002B58FD">
        <w:rPr>
          <w:rFonts w:ascii="GHEA Grapalat" w:hAnsi="GHEA Grapalat"/>
          <w:b/>
          <w:sz w:val="20"/>
        </w:rPr>
        <w:t>TO PICK UP</w:t>
      </w:r>
      <w:r w:rsidRPr="002B58FD">
        <w:rPr>
          <w:rFonts w:ascii="GHEA Grapalat" w:hAnsi="GHEA Grapalat"/>
          <w:b/>
          <w:sz w:val="20"/>
          <w:lang w:val="es-ES"/>
        </w:rPr>
        <w:t xml:space="preserve"> </w:t>
      </w:r>
      <w:r w:rsidRPr="002B58FD">
        <w:rPr>
          <w:rFonts w:ascii="GHEA Grapalat" w:hAnsi="GHEA Grapalat"/>
          <w:b/>
          <w:sz w:val="20"/>
        </w:rPr>
        <w:t>THE PROCEDURE</w:t>
      </w:r>
    </w:p>
    <w:p w:rsidR="002B58FD" w:rsidRPr="002B58FD" w:rsidRDefault="002B58FD" w:rsidP="002B58FD">
      <w:pPr>
        <w:ind w:firstLine="567"/>
        <w:jc w:val="both"/>
        <w:rPr>
          <w:rFonts w:ascii="GHEA Grapalat" w:hAnsi="GHEA Grapalat"/>
          <w:b/>
          <w:i/>
          <w:sz w:val="20"/>
          <w:szCs w:val="20"/>
          <w:lang w:val="af-ZA"/>
        </w:rPr>
      </w:pP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sz w:val="20"/>
          <w:szCs w:val="20"/>
          <w:lang w:val="af-ZA"/>
        </w:rPr>
        <w:t>6.1:</w:t>
      </w:r>
      <w:r w:rsidRPr="002B58FD">
        <w:rPr>
          <w:rFonts w:ascii="GHEA Grapalat" w:hAnsi="GHEA Grapalat"/>
          <w:i/>
          <w:sz w:val="20"/>
          <w:szCs w:val="20"/>
          <w:lang w:val="af-ZA"/>
        </w:rPr>
        <w:t xml:space="preserve"> </w:t>
      </w:r>
      <w:r w:rsidRPr="002B58FD">
        <w:rPr>
          <w:rFonts w:ascii="GHEA Grapalat" w:hAnsi="GHEA Grapalat" w:cs="Sylfaen"/>
          <w:sz w:val="20"/>
          <w:lang w:val="af-ZA"/>
        </w:rPr>
        <w:t xml:space="preserve">31 </w:t>
      </w:r>
      <w:r w:rsidRPr="00E73323">
        <w:rPr>
          <w:rFonts w:ascii="GHEA Grapalat" w:hAnsi="GHEA Grapalat" w:cs="Sylfaen"/>
          <w:sz w:val="20"/>
          <w:lang w:val="en-US"/>
        </w:rPr>
        <w:t>of the Law</w:t>
      </w:r>
      <w:r w:rsidRPr="002B58FD">
        <w:rPr>
          <w:rFonts w:ascii="GHEA Grapalat" w:hAnsi="GHEA Grapalat" w:cs="Sylfaen"/>
          <w:sz w:val="20"/>
          <w:lang w:val="af-ZA"/>
        </w:rPr>
        <w:t xml:space="preserve"> </w:t>
      </w:r>
      <w:r w:rsidRPr="00E73323">
        <w:rPr>
          <w:rFonts w:ascii="GHEA Grapalat" w:hAnsi="GHEA Grapalat" w:cs="Sylfaen"/>
          <w:sz w:val="20"/>
          <w:lang w:val="en-US"/>
        </w:rPr>
        <w:t>of the article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according </w:t>
      </w:r>
      <w:r w:rsidRPr="002B58FD">
        <w:rPr>
          <w:rFonts w:ascii="GHEA Grapalat" w:hAnsi="GHEA Grapalat" w:cs="Sylfaen"/>
          <w:sz w:val="20"/>
          <w:lang w:val="af-ZA"/>
        </w:rPr>
        <w:t xml:space="preserve">to </w:t>
      </w:r>
      <w:r w:rsidRPr="00E73323">
        <w:rPr>
          <w:rFonts w:ascii="GHEA Grapalat" w:hAnsi="GHEA Grapalat" w:cs="Sylfaen"/>
          <w:sz w:val="20"/>
          <w:lang w:val="en-US"/>
        </w:rPr>
        <w:t>the application</w:t>
      </w:r>
      <w:r w:rsidRPr="002B58FD">
        <w:rPr>
          <w:rFonts w:ascii="GHEA Grapalat" w:hAnsi="GHEA Grapalat" w:cs="Sylfaen"/>
          <w:sz w:val="20"/>
          <w:lang w:val="af-ZA"/>
        </w:rPr>
        <w:t xml:space="preserve"> </w:t>
      </w:r>
      <w:r w:rsidRPr="00E73323">
        <w:rPr>
          <w:rFonts w:ascii="GHEA Grapalat" w:hAnsi="GHEA Grapalat" w:cs="Sylfaen"/>
          <w:sz w:val="20"/>
          <w:lang w:val="en-US"/>
        </w:rPr>
        <w:t>valid</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until</w:t>
      </w:r>
      <w:r w:rsidRPr="002B58FD">
        <w:rPr>
          <w:rFonts w:ascii="GHEA Grapalat" w:hAnsi="GHEA Grapalat" w:cs="Sylfaen"/>
          <w:sz w:val="20"/>
          <w:lang w:val="af-ZA"/>
        </w:rPr>
        <w:t xml:space="preserve"> </w:t>
      </w:r>
      <w:r w:rsidRPr="00E73323">
        <w:rPr>
          <w:rFonts w:ascii="GHEA Grapalat" w:hAnsi="GHEA Grapalat" w:cs="Sylfaen"/>
          <w:sz w:val="20"/>
          <w:lang w:val="en-US"/>
        </w:rPr>
        <w:t>To the law</w:t>
      </w:r>
      <w:r w:rsidRPr="002B58FD">
        <w:rPr>
          <w:rFonts w:ascii="GHEA Grapalat" w:hAnsi="GHEA Grapalat" w:cs="Sylfaen"/>
          <w:sz w:val="20"/>
          <w:lang w:val="af-ZA"/>
        </w:rPr>
        <w:t xml:space="preserve"> </w:t>
      </w:r>
      <w:r w:rsidRPr="00E73323">
        <w:rPr>
          <w:rFonts w:ascii="GHEA Grapalat" w:hAnsi="GHEA Grapalat" w:cs="Sylfaen"/>
          <w:sz w:val="20"/>
          <w:lang w:val="en-US"/>
        </w:rPr>
        <w:t>appropriate</w:t>
      </w:r>
      <w:r w:rsidRPr="002B58FD">
        <w:rPr>
          <w:rFonts w:ascii="GHEA Grapalat" w:hAnsi="GHEA Grapalat" w:cs="Sylfaen"/>
          <w:sz w:val="20"/>
          <w:lang w:val="af-ZA"/>
        </w:rPr>
        <w:t xml:space="preserve"> </w:t>
      </w:r>
      <w:r w:rsidRPr="00E73323">
        <w:rPr>
          <w:rFonts w:ascii="GHEA Grapalat" w:hAnsi="GHEA Grapalat" w:cs="Sylfaen"/>
          <w:sz w:val="20"/>
          <w:lang w:val="en-US"/>
        </w:rPr>
        <w:t>of the contract</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sealing </w:t>
      </w:r>
      <w:r w:rsidRPr="002B58FD">
        <w:rPr>
          <w:rFonts w:ascii="GHEA Grapalat" w:hAnsi="GHEA Grapalat" w:cs="Sylfaen"/>
          <w:sz w:val="20"/>
          <w:lang w:val="af-ZA"/>
        </w:rPr>
        <w:t xml:space="preserve">, </w:t>
      </w:r>
      <w:r w:rsidRPr="002B58FD">
        <w:rPr>
          <w:rFonts w:ascii="GHEA Grapalat" w:hAnsi="GHEA Grapalat" w:cs="Sylfaen"/>
          <w:sz w:val="20"/>
        </w:rPr>
        <w:t>participant</w:t>
      </w:r>
      <w:r w:rsidRPr="00E73323">
        <w:rPr>
          <w:rFonts w:ascii="GHEA Grapalat" w:hAnsi="GHEA Grapalat" w:cs="Sylfaen"/>
          <w:sz w:val="20"/>
          <w:lang w:val="en-US"/>
        </w:rPr>
        <w:t>​</w:t>
      </w:r>
      <w:r w:rsidRPr="002B58FD">
        <w:rPr>
          <w:rFonts w:ascii="GHEA Grapalat" w:hAnsi="GHEA Grapalat" w:cs="Sylfaen"/>
          <w:sz w:val="20"/>
          <w:lang w:val="af-ZA"/>
        </w:rPr>
        <w:t xml:space="preserve"> </w:t>
      </w:r>
      <w:r w:rsidRPr="00E73323">
        <w:rPr>
          <w:rFonts w:ascii="GHEA Grapalat" w:hAnsi="GHEA Grapalat" w:cs="Sylfaen"/>
          <w:sz w:val="20"/>
          <w:lang w:val="en-US"/>
        </w:rPr>
        <w:t>by</w:t>
      </w:r>
      <w:r w:rsidRPr="002B58FD">
        <w:rPr>
          <w:rFonts w:ascii="GHEA Grapalat" w:hAnsi="GHEA Grapalat" w:cs="Sylfaen"/>
          <w:sz w:val="20"/>
          <w:lang w:val="af-ZA"/>
        </w:rPr>
        <w:t xml:space="preserve"> </w:t>
      </w:r>
      <w:r w:rsidRPr="00E73323">
        <w:rPr>
          <w:rFonts w:ascii="GHEA Grapalat" w:hAnsi="GHEA Grapalat" w:cs="Sylfaen"/>
          <w:sz w:val="20"/>
          <w:lang w:val="en-US"/>
        </w:rPr>
        <w:t>of the application</w:t>
      </w:r>
      <w:r w:rsidRPr="002B58FD">
        <w:rPr>
          <w:rFonts w:ascii="GHEA Grapalat" w:hAnsi="GHEA Grapalat" w:cs="Sylfaen"/>
          <w:sz w:val="20"/>
          <w:lang w:val="af-ZA"/>
        </w:rPr>
        <w:t xml:space="preserve"> </w:t>
      </w:r>
      <w:r w:rsidRPr="00E73323">
        <w:rPr>
          <w:rFonts w:ascii="GHEA Grapalat" w:hAnsi="GHEA Grapalat" w:cs="Sylfaen"/>
          <w:sz w:val="20"/>
          <w:lang w:val="en-US"/>
        </w:rPr>
        <w:t>with</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taking </w:t>
      </w:r>
      <w:r w:rsidRPr="002B58FD">
        <w:rPr>
          <w:rFonts w:ascii="GHEA Grapalat" w:hAnsi="GHEA Grapalat" w:cs="Sylfaen"/>
          <w:sz w:val="20"/>
          <w:lang w:val="af-ZA"/>
        </w:rPr>
        <w:t xml:space="preserve">, </w:t>
      </w:r>
      <w:r w:rsidRPr="00E73323">
        <w:rPr>
          <w:rFonts w:ascii="GHEA Grapalat" w:hAnsi="GHEA Grapalat" w:cs="Sylfaen"/>
          <w:sz w:val="20"/>
          <w:lang w:val="en-US"/>
        </w:rPr>
        <w:t>application</w:t>
      </w:r>
      <w:r w:rsidRPr="002B58FD">
        <w:rPr>
          <w:rFonts w:ascii="GHEA Grapalat" w:hAnsi="GHEA Grapalat" w:cs="Sylfaen"/>
          <w:sz w:val="20"/>
          <w:lang w:val="af-ZA"/>
        </w:rPr>
        <w:t xml:space="preserve"> </w:t>
      </w:r>
      <w:r w:rsidRPr="00E73323">
        <w:rPr>
          <w:rFonts w:ascii="GHEA Grapalat" w:hAnsi="GHEA Grapalat" w:cs="Sylfaen"/>
          <w:sz w:val="20"/>
          <w:lang w:val="en-US"/>
        </w:rPr>
        <w:t>rejection</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or </w:t>
      </w:r>
      <w:r w:rsidRPr="002B58FD">
        <w:rPr>
          <w:rFonts w:ascii="GHEA Grapalat" w:hAnsi="GHEA Grapalat" w:cs="Sylfaen"/>
          <w:sz w:val="20"/>
          <w:lang w:val="af-ZA"/>
        </w:rPr>
        <w:t xml:space="preserve">this </w:t>
      </w:r>
      <w:r w:rsidRPr="00E73323">
        <w:rPr>
          <w:rFonts w:ascii="GHEA Grapalat" w:hAnsi="GHEA Grapalat" w:cs="Sylfaen"/>
          <w:sz w:val="20"/>
          <w:lang w:val="en-US"/>
        </w:rPr>
        <w:t>procedure</w:t>
      </w:r>
      <w:r w:rsidRPr="002B58FD">
        <w:rPr>
          <w:rFonts w:ascii="GHEA Grapalat" w:hAnsi="GHEA Grapalat" w:cs="Sylfaen"/>
          <w:sz w:val="20"/>
          <w:lang w:val="af-ZA"/>
        </w:rPr>
        <w:t xml:space="preserve"> </w:t>
      </w:r>
      <w:r w:rsidRPr="00E73323">
        <w:rPr>
          <w:rFonts w:ascii="GHEA Grapalat" w:hAnsi="GHEA Grapalat" w:cs="Sylfaen"/>
          <w:sz w:val="20"/>
          <w:lang w:val="en-US"/>
        </w:rPr>
        <w:t>non-existent</w:t>
      </w:r>
      <w:r w:rsidRPr="002B58FD">
        <w:rPr>
          <w:rFonts w:ascii="GHEA Grapalat" w:hAnsi="GHEA Grapalat" w:cs="Sylfaen"/>
          <w:sz w:val="20"/>
          <w:lang w:val="af-ZA"/>
        </w:rPr>
        <w:t xml:space="preserve"> </w:t>
      </w:r>
      <w:r w:rsidRPr="00E73323">
        <w:rPr>
          <w:rFonts w:ascii="GHEA Grapalat" w:hAnsi="GHEA Grapalat" w:cs="Sylfaen"/>
          <w:sz w:val="20"/>
          <w:lang w:val="en-US"/>
        </w:rPr>
        <w:t>to be announced.</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6.2 </w:t>
      </w:r>
      <w:r w:rsidRPr="00E73323">
        <w:rPr>
          <w:rFonts w:ascii="GHEA Grapalat" w:hAnsi="GHEA Grapalat" w:cs="Sylfaen"/>
          <w:sz w:val="20"/>
          <w:lang w:val="en-US"/>
        </w:rPr>
        <w:t xml:space="preserve">Article </w:t>
      </w:r>
      <w:r w:rsidRPr="002B58FD">
        <w:rPr>
          <w:rFonts w:ascii="GHEA Grapalat" w:hAnsi="GHEA Grapalat" w:cs="Sylfaen"/>
          <w:sz w:val="20"/>
          <w:lang w:val="af-ZA"/>
        </w:rPr>
        <w:t xml:space="preserve">31 </w:t>
      </w:r>
      <w:r w:rsidRPr="00E73323">
        <w:rPr>
          <w:rFonts w:ascii="GHEA Grapalat" w:hAnsi="GHEA Grapalat" w:cs="Sylfaen"/>
          <w:sz w:val="20"/>
          <w:lang w:val="en-US"/>
        </w:rPr>
        <w:t>of the Law</w:t>
      </w:r>
      <w:r w:rsidRPr="002B58FD">
        <w:rPr>
          <w:rFonts w:ascii="GHEA Grapalat" w:hAnsi="GHEA Grapalat" w:cs="Sylfaen"/>
          <w:sz w:val="20"/>
          <w:lang w:val="af-ZA"/>
        </w:rPr>
        <w:t xml:space="preserve"> </w:t>
      </w:r>
      <w:r w:rsidRPr="00E73323">
        <w:rPr>
          <w:rFonts w:ascii="GHEA Grapalat" w:hAnsi="GHEA Grapalat" w:cs="Sylfaen"/>
          <w:sz w:val="20"/>
          <w:lang w:val="en-US"/>
        </w:rPr>
        <w:t>of the article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according to </w:t>
      </w:r>
      <w:r w:rsidRPr="002B58FD">
        <w:rPr>
          <w:rFonts w:ascii="GHEA Grapalat" w:hAnsi="GHEA Grapalat" w:cs="Sylfaen"/>
          <w:sz w:val="20"/>
          <w:lang w:val="af-ZA"/>
        </w:rPr>
        <w:t xml:space="preserve">: </w:t>
      </w:r>
      <w:r w:rsidRPr="002B58FD">
        <w:rPr>
          <w:rFonts w:ascii="GHEA Grapalat" w:hAnsi="GHEA Grapalat" w:cs="Sylfaen"/>
          <w:sz w:val="20"/>
        </w:rPr>
        <w:t xml:space="preserve">the </w:t>
      </w:r>
      <w:r w:rsidRPr="00E73323">
        <w:rPr>
          <w:rFonts w:ascii="GHEA Grapalat" w:hAnsi="GHEA Grapalat" w:cs="Sylfaen"/>
          <w:sz w:val="20"/>
          <w:lang w:val="en-US"/>
        </w:rPr>
        <w:t xml:space="preserve">participant </w:t>
      </w:r>
      <w:r w:rsidRPr="002B58FD">
        <w:rPr>
          <w:rFonts w:ascii="GHEA Grapalat" w:hAnsi="GHEA Grapalat" w:cs="Sylfaen"/>
          <w:sz w:val="20"/>
          <w:lang w:val="af-ZA"/>
        </w:rPr>
        <w:t xml:space="preserve">, </w:t>
      </w:r>
      <w:r w:rsidRPr="00E73323">
        <w:rPr>
          <w:rFonts w:ascii="GHEA Grapalat" w:hAnsi="GHEA Grapalat" w:cs="Sylfaen"/>
          <w:sz w:val="20"/>
          <w:lang w:val="en-US"/>
        </w:rPr>
        <w:t>until</w:t>
      </w:r>
      <w:r w:rsidRPr="002B58FD">
        <w:rPr>
          <w:rFonts w:ascii="GHEA Grapalat" w:hAnsi="GHEA Grapalat" w:cs="Sylfaen"/>
          <w:sz w:val="20"/>
          <w:lang w:val="af-ZA"/>
        </w:rPr>
        <w:t xml:space="preserve"> </w:t>
      </w:r>
      <w:r w:rsidRPr="00E73323">
        <w:rPr>
          <w:rFonts w:ascii="GHEA Grapalat" w:hAnsi="GHEA Grapalat" w:cs="Sylfaen"/>
          <w:sz w:val="20"/>
          <w:lang w:val="en-US"/>
        </w:rPr>
        <w:t>hereby</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in point </w:t>
      </w:r>
      <w:r w:rsidRPr="002B58FD">
        <w:rPr>
          <w:rFonts w:ascii="GHEA Grapalat" w:hAnsi="GHEA Grapalat" w:cs="Sylfaen"/>
          <w:sz w:val="20"/>
          <w:lang w:val="af-ZA"/>
        </w:rPr>
        <w:t xml:space="preserve">4.2 of part 1 </w:t>
      </w:r>
      <w:r w:rsidRPr="00E73323">
        <w:rPr>
          <w:rFonts w:ascii="GHEA Grapalat" w:hAnsi="GHEA Grapalat" w:cs="Sylfaen"/>
          <w:sz w:val="20"/>
          <w:lang w:val="en-US"/>
        </w:rPr>
        <w:t>of the invitation</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specified </w:t>
      </w:r>
      <w:r w:rsidRPr="002B58FD">
        <w:rPr>
          <w:rFonts w:ascii="GHEA Grapalat" w:hAnsi="GHEA Grapalat" w:cs="Sylfaen"/>
          <w:sz w:val="20"/>
          <w:lang w:val="af-ZA"/>
        </w:rPr>
        <w:t xml:space="preserve">: </w:t>
      </w:r>
      <w:r w:rsidRPr="00E73323">
        <w:rPr>
          <w:rFonts w:ascii="GHEA Grapalat" w:hAnsi="GHEA Grapalat" w:cs="Sylfaen"/>
          <w:sz w:val="20"/>
          <w:lang w:val="en-US"/>
        </w:rPr>
        <w:t>applications</w:t>
      </w:r>
      <w:r w:rsidRPr="002B58FD">
        <w:rPr>
          <w:rFonts w:ascii="GHEA Grapalat" w:hAnsi="GHEA Grapalat" w:cs="Sylfaen"/>
          <w:sz w:val="20"/>
          <w:lang w:val="af-ZA"/>
        </w:rPr>
        <w:t xml:space="preserve"> </w:t>
      </w:r>
      <w:r w:rsidRPr="00E73323">
        <w:rPr>
          <w:rFonts w:ascii="GHEA Grapalat" w:hAnsi="GHEA Grapalat" w:cs="Sylfaen"/>
          <w:sz w:val="20"/>
          <w:lang w:val="en-US"/>
        </w:rPr>
        <w:t>presentation</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the deadline </w:t>
      </w:r>
      <w:r w:rsidRPr="002B58FD">
        <w:rPr>
          <w:rFonts w:ascii="GHEA Grapalat" w:hAnsi="GHEA Grapalat" w:cs="Sylfaen"/>
          <w:sz w:val="20"/>
          <w:lang w:val="af-ZA"/>
        </w:rPr>
        <w:t xml:space="preserve">can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modify</w:t>
      </w:r>
      <w:r w:rsidRPr="002B58FD">
        <w:rPr>
          <w:rFonts w:ascii="GHEA Grapalat" w:hAnsi="GHEA Grapalat" w:cs="Sylfaen"/>
          <w:sz w:val="20"/>
          <w:lang w:val="af-ZA"/>
        </w:rPr>
        <w:t xml:space="preserve"> </w:t>
      </w:r>
      <w:r w:rsidRPr="00E73323">
        <w:rPr>
          <w:rFonts w:ascii="GHEA Grapalat" w:hAnsi="GHEA Grapalat" w:cs="Sylfaen"/>
          <w:sz w:val="20"/>
          <w:lang w:val="en-US"/>
        </w:rPr>
        <w:t>or</w:t>
      </w:r>
      <w:r w:rsidRPr="002B58FD">
        <w:rPr>
          <w:rFonts w:ascii="GHEA Grapalat" w:hAnsi="GHEA Grapalat" w:cs="Sylfaen"/>
          <w:sz w:val="20"/>
          <w:lang w:val="af-ZA"/>
        </w:rPr>
        <w:t xml:space="preserve"> </w:t>
      </w:r>
      <w:r w:rsidRPr="00E73323">
        <w:rPr>
          <w:rFonts w:ascii="GHEA Grapalat" w:hAnsi="GHEA Grapalat" w:cs="Sylfaen"/>
          <w:sz w:val="20"/>
          <w:lang w:val="en-US"/>
        </w:rPr>
        <w:t>with</w:t>
      </w:r>
      <w:r w:rsidRPr="002B58FD">
        <w:rPr>
          <w:rFonts w:ascii="GHEA Grapalat" w:hAnsi="GHEA Grapalat" w:cs="Sylfaen"/>
          <w:sz w:val="20"/>
          <w:lang w:val="af-ZA"/>
        </w:rPr>
        <w:t xml:space="preserve"> </w:t>
      </w:r>
      <w:r w:rsidRPr="00E73323">
        <w:rPr>
          <w:rFonts w:ascii="GHEA Grapalat" w:hAnsi="GHEA Grapalat" w:cs="Sylfaen"/>
          <w:sz w:val="20"/>
          <w:lang w:val="en-US"/>
        </w:rPr>
        <w:t>to take</w:t>
      </w:r>
      <w:r w:rsidRPr="002B58FD">
        <w:rPr>
          <w:rFonts w:ascii="GHEA Grapalat" w:hAnsi="GHEA Grapalat" w:cs="Sylfaen"/>
          <w:sz w:val="20"/>
          <w:lang w:val="af-ZA"/>
        </w:rPr>
        <w:t xml:space="preserve"> </w:t>
      </w:r>
      <w:r w:rsidRPr="00E73323">
        <w:rPr>
          <w:rFonts w:ascii="GHEA Grapalat" w:hAnsi="GHEA Grapalat" w:cs="Sylfaen"/>
          <w:sz w:val="20"/>
          <w:lang w:val="en-US"/>
        </w:rPr>
        <w:t>her</w:t>
      </w:r>
      <w:r w:rsidRPr="002B58FD">
        <w:rPr>
          <w:rFonts w:ascii="GHEA Grapalat" w:hAnsi="GHEA Grapalat" w:cs="Sylfaen"/>
          <w:sz w:val="20"/>
          <w:lang w:val="af-ZA"/>
        </w:rPr>
        <w:t xml:space="preserve"> </w:t>
      </w:r>
      <w:r w:rsidRPr="00E73323">
        <w:rPr>
          <w:rFonts w:ascii="GHEA Grapalat" w:hAnsi="GHEA Grapalat" w:cs="Sylfaen"/>
          <w:sz w:val="20"/>
          <w:lang w:val="en-US"/>
        </w:rPr>
        <w:t>the application.</w:t>
      </w:r>
    </w:p>
    <w:p w:rsidR="002B58FD" w:rsidRPr="002B58FD" w:rsidRDefault="002B58FD" w:rsidP="002B58FD">
      <w:pPr>
        <w:ind w:firstLine="567"/>
        <w:jc w:val="center"/>
        <w:rPr>
          <w:rFonts w:ascii="GHEA Grapalat" w:hAnsi="GHEA Grapalat"/>
          <w:b/>
          <w:sz w:val="20"/>
          <w:lang w:val="af-ZA"/>
        </w:rPr>
      </w:pPr>
    </w:p>
    <w:p w:rsidR="008D7B2C" w:rsidRPr="008D7B2C" w:rsidRDefault="008D7B2C" w:rsidP="008D7B2C">
      <w:pPr>
        <w:ind w:firstLine="567"/>
        <w:jc w:val="center"/>
        <w:rPr>
          <w:rFonts w:ascii="GHEA Grapalat" w:hAnsi="GHEA Grapalat"/>
          <w:b/>
          <w:sz w:val="20"/>
          <w:lang w:val="af-ZA"/>
        </w:rPr>
      </w:pPr>
    </w:p>
    <w:p w:rsidR="008D7B2C" w:rsidRPr="008D7B2C" w:rsidRDefault="008D7B2C" w:rsidP="008D7B2C">
      <w:pPr>
        <w:ind w:firstLine="567"/>
        <w:jc w:val="center"/>
        <w:rPr>
          <w:rFonts w:ascii="GHEA Grapalat" w:hAnsi="GHEA Grapalat"/>
          <w:b/>
          <w:sz w:val="20"/>
          <w:lang w:val="af-ZA"/>
        </w:rPr>
      </w:pPr>
      <w:r w:rsidRPr="008D7B2C">
        <w:rPr>
          <w:rFonts w:ascii="GHEA Grapalat" w:hAnsi="GHEA Grapalat"/>
          <w:b/>
          <w:sz w:val="20"/>
          <w:lang w:val="af-ZA"/>
        </w:rPr>
        <w:t xml:space="preserve">7. </w:t>
      </w:r>
      <w:r w:rsidRPr="008D7B2C">
        <w:rPr>
          <w:rFonts w:ascii="GHEA Grapalat" w:hAnsi="GHEA Grapalat" w:cs="Sylfaen"/>
          <w:b/>
          <w:sz w:val="20"/>
          <w:lang w:val="es-ES"/>
        </w:rPr>
        <w:t>APPLY</w:t>
      </w:r>
      <w:r w:rsidRPr="008D7B2C">
        <w:rPr>
          <w:rFonts w:ascii="GHEA Grapalat" w:hAnsi="GHEA Grapalat" w:cs="Times Armenian"/>
          <w:b/>
          <w:sz w:val="20"/>
          <w:lang w:val="af-ZA"/>
        </w:rPr>
        <w:t xml:space="preserve"> </w:t>
      </w:r>
      <w:r w:rsidRPr="008D7B2C">
        <w:rPr>
          <w:rFonts w:ascii="GHEA Grapalat" w:hAnsi="GHEA Grapalat" w:cs="Sylfaen"/>
          <w:b/>
          <w:sz w:val="20"/>
          <w:lang w:val="es-ES"/>
        </w:rPr>
        <w:t>SECURITY</w:t>
      </w:r>
      <w:r w:rsidRPr="008D7B2C">
        <w:rPr>
          <w:rFonts w:ascii="GHEA Grapalat" w:hAnsi="GHEA Grapalat" w:cs="Times Armenian"/>
          <w:b/>
          <w:sz w:val="20"/>
          <w:lang w:val="af-ZA"/>
        </w:rPr>
        <w:t xml:space="preserve"> </w:t>
      </w:r>
    </w:p>
    <w:p w:rsidR="008D7B2C" w:rsidRPr="008D7B2C" w:rsidRDefault="008D7B2C" w:rsidP="008D7B2C">
      <w:pPr>
        <w:ind w:firstLine="567"/>
        <w:jc w:val="both"/>
        <w:rPr>
          <w:rFonts w:ascii="GHEA Grapalat" w:hAnsi="GHEA Grapalat"/>
          <w:b/>
          <w:sz w:val="20"/>
          <w:lang w:val="af-ZA"/>
        </w:rPr>
      </w:pPr>
    </w:p>
    <w:p w:rsidR="008D7B2C" w:rsidRPr="008D7B2C" w:rsidRDefault="008D7B2C" w:rsidP="008D7B2C">
      <w:pPr>
        <w:ind w:firstLine="567"/>
        <w:jc w:val="both"/>
        <w:rPr>
          <w:rFonts w:ascii="GHEA Grapalat" w:hAnsi="GHEA Grapalat"/>
          <w:sz w:val="20"/>
          <w:szCs w:val="20"/>
          <w:lang w:val="af-ZA"/>
        </w:rPr>
      </w:pPr>
      <w:r w:rsidRPr="008D7B2C">
        <w:rPr>
          <w:rFonts w:ascii="GHEA Grapalat" w:hAnsi="GHEA Grapalat"/>
          <w:sz w:val="20"/>
          <w:lang w:val="af-ZA"/>
        </w:rPr>
        <w:t xml:space="preserve">7.1 </w:t>
      </w:r>
      <w:r w:rsidRPr="00E73323">
        <w:rPr>
          <w:rFonts w:ascii="GHEA Grapalat" w:hAnsi="GHEA Grapalat" w:cs="Sylfaen"/>
          <w:sz w:val="20"/>
          <w:lang w:val="en-US"/>
        </w:rPr>
        <w:t>Participant</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with the application </w:t>
      </w:r>
      <w:r w:rsidRPr="008D7B2C">
        <w:rPr>
          <w:rFonts w:ascii="GHEA Grapalat" w:hAnsi="GHEA Grapalat" w:cs="Sylfaen"/>
          <w:sz w:val="20"/>
          <w:lang w:val="af-ZA"/>
        </w:rPr>
        <w:t xml:space="preserve">: </w:t>
      </w:r>
      <w:r w:rsidRPr="00E73323">
        <w:rPr>
          <w:rFonts w:ascii="GHEA Grapalat" w:hAnsi="GHEA Grapalat" w:cs="Sylfaen"/>
          <w:sz w:val="20"/>
          <w:lang w:val="en-US"/>
        </w:rPr>
        <w:t>herewith</w:t>
      </w:r>
      <w:r w:rsidRPr="008D7B2C">
        <w:rPr>
          <w:rFonts w:ascii="GHEA Grapalat" w:hAnsi="GHEA Grapalat" w:cs="Sylfaen"/>
          <w:sz w:val="20"/>
          <w:lang w:val="af-ZA"/>
        </w:rPr>
        <w:t xml:space="preserve"> </w:t>
      </w:r>
      <w:r w:rsidRPr="00E73323">
        <w:rPr>
          <w:rFonts w:ascii="GHEA Grapalat" w:hAnsi="GHEA Grapalat" w:cs="Sylfaen"/>
          <w:sz w:val="20"/>
          <w:lang w:val="en-US"/>
        </w:rPr>
        <w:t>by invitation</w:t>
      </w:r>
      <w:r w:rsidRPr="008D7B2C">
        <w:rPr>
          <w:rFonts w:ascii="GHEA Grapalat" w:hAnsi="GHEA Grapalat" w:cs="Sylfaen"/>
          <w:sz w:val="20"/>
          <w:lang w:val="af-ZA"/>
        </w:rPr>
        <w:t xml:space="preserve"> </w:t>
      </w:r>
      <w:r w:rsidRPr="008D7B2C">
        <w:rPr>
          <w:rFonts w:ascii="GHEA Grapalat" w:hAnsi="GHEA Grapalat" w:cs="Sylfaen"/>
          <w:bCs/>
          <w:sz w:val="20"/>
          <w:szCs w:val="20"/>
        </w:rPr>
        <w:t xml:space="preserve">submit in the </w:t>
      </w:r>
      <w:r w:rsidRPr="00E73323">
        <w:rPr>
          <w:rFonts w:ascii="GHEA Grapalat" w:hAnsi="GHEA Grapalat" w:cs="Sylfaen"/>
          <w:sz w:val="20"/>
          <w:lang w:val="en-US"/>
        </w:rPr>
        <w:t xml:space="preserve">prescribed </w:t>
      </w:r>
      <w:r w:rsidRPr="008D7B2C">
        <w:rPr>
          <w:rFonts w:ascii="GHEA Grapalat" w:hAnsi="GHEA Grapalat" w:cs="Sylfaen"/>
          <w:sz w:val="20"/>
          <w:lang w:val="af-ZA"/>
        </w:rPr>
        <w:t>manner</w:t>
      </w:r>
      <w:r w:rsidRPr="008D7B2C">
        <w:rPr>
          <w:rFonts w:ascii="GHEA Grapalat" w:hAnsi="GHEA Grapalat" w:cs="Sylfaen"/>
          <w:bCs/>
          <w:sz w:val="20"/>
          <w:szCs w:val="20"/>
          <w:lang w:val="af-ZA"/>
        </w:rPr>
        <w:t xml:space="preserve"> </w:t>
      </w:r>
      <w:r w:rsidRPr="008D7B2C">
        <w:rPr>
          <w:rFonts w:ascii="GHEA Grapalat" w:hAnsi="GHEA Grapalat" w:cs="Sylfaen"/>
          <w:bCs/>
          <w:sz w:val="20"/>
          <w:szCs w:val="20"/>
        </w:rPr>
        <w:t>is</w:t>
      </w:r>
      <w:r w:rsidRPr="008D7B2C">
        <w:rPr>
          <w:rFonts w:ascii="GHEA Grapalat" w:hAnsi="GHEA Grapalat" w:cs="Sylfaen"/>
          <w:bCs/>
          <w:sz w:val="20"/>
          <w:szCs w:val="20"/>
          <w:lang w:val="af-ZA"/>
        </w:rPr>
        <w:t xml:space="preserve"> </w:t>
      </w:r>
      <w:r w:rsidRPr="008D7B2C">
        <w:rPr>
          <w:rFonts w:ascii="GHEA Grapalat" w:hAnsi="GHEA Grapalat" w:cs="Sylfaen"/>
          <w:bCs/>
          <w:sz w:val="20"/>
          <w:szCs w:val="20"/>
        </w:rPr>
        <w:t>of the application</w:t>
      </w:r>
      <w:r w:rsidRPr="008D7B2C">
        <w:rPr>
          <w:rFonts w:ascii="GHEA Grapalat" w:hAnsi="GHEA Grapalat" w:cs="Sylfaen"/>
          <w:bCs/>
          <w:sz w:val="20"/>
          <w:szCs w:val="20"/>
          <w:lang w:val="af-ZA"/>
        </w:rPr>
        <w:t xml:space="preserve"> </w:t>
      </w:r>
      <w:r w:rsidRPr="008D7B2C">
        <w:rPr>
          <w:rFonts w:ascii="GHEA Grapalat" w:hAnsi="GHEA Grapalat" w:cs="Sylfaen"/>
          <w:bCs/>
          <w:sz w:val="20"/>
          <w:szCs w:val="20"/>
        </w:rPr>
        <w:t>provide</w:t>
      </w:r>
      <w:r w:rsidRPr="008D7B2C">
        <w:rPr>
          <w:rFonts w:ascii="GHEA Grapalat" w:hAnsi="GHEA Grapalat" w:cs="Sylfaen"/>
          <w:bCs/>
          <w:sz w:val="20"/>
          <w:szCs w:val="20"/>
          <w:lang w:val="af-ZA"/>
        </w:rPr>
        <w:t>​</w:t>
      </w:r>
      <w:r w:rsidRPr="008D7B2C">
        <w:rPr>
          <w:rFonts w:ascii="GHEA Grapalat" w:hAnsi="GHEA Grapalat"/>
          <w:sz w:val="20"/>
          <w:szCs w:val="20"/>
          <w:lang w:val="af-ZA"/>
        </w:rPr>
        <w:t xml:space="preserve"> </w:t>
      </w:r>
    </w:p>
    <w:p w:rsidR="008D7B2C" w:rsidRPr="008D7B2C" w:rsidRDefault="008D7B2C" w:rsidP="008D7B2C">
      <w:pPr>
        <w:ind w:firstLine="567"/>
        <w:jc w:val="both"/>
        <w:rPr>
          <w:rFonts w:ascii="GHEA Grapalat" w:hAnsi="GHEA Grapalat" w:cs="Sylfaen"/>
          <w:b/>
          <w:sz w:val="20"/>
          <w:szCs w:val="20"/>
          <w:lang w:val="af-ZA"/>
        </w:rPr>
      </w:pPr>
      <w:r w:rsidRPr="008D7B2C">
        <w:rPr>
          <w:rFonts w:ascii="GHEA Grapalat" w:hAnsi="GHEA Grapalat" w:cs="Sylfaen"/>
          <w:b/>
          <w:sz w:val="20"/>
          <w:szCs w:val="20"/>
        </w:rPr>
        <w:t>Application:</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provision</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is introduced</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is</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banking</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 xml:space="preserve">of guarantee </w:t>
      </w:r>
      <w:r w:rsidRPr="008D7B2C">
        <w:rPr>
          <w:rFonts w:ascii="GHEA Grapalat" w:hAnsi="GHEA Grapalat" w:cs="Sylfaen"/>
          <w:b/>
          <w:sz w:val="20"/>
          <w:szCs w:val="20"/>
          <w:lang w:val="af-ZA"/>
        </w:rPr>
        <w:t xml:space="preserve">(appendix 3) </w:t>
      </w:r>
      <w:r w:rsidRPr="008D7B2C">
        <w:rPr>
          <w:rFonts w:ascii="GHEA Grapalat" w:hAnsi="GHEA Grapalat" w:cs="Sylfaen"/>
          <w:b/>
          <w:sz w:val="20"/>
          <w:szCs w:val="20"/>
        </w:rPr>
        <w:t>or</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cash</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of money</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 xml:space="preserve">in the form of </w:t>
      </w:r>
      <w:r w:rsidRPr="008D7B2C">
        <w:rPr>
          <w:rFonts w:ascii="GHEA Grapalat" w:hAnsi="GHEA Grapalat" w:cs="Sylfaen"/>
          <w:b/>
          <w:sz w:val="20"/>
          <w:szCs w:val="20"/>
          <w:lang w:val="af-ZA"/>
        </w:rPr>
        <w:t xml:space="preserve">which </w:t>
      </w:r>
      <w:r w:rsidRPr="008D7B2C">
        <w:rPr>
          <w:rFonts w:ascii="GHEA Grapalat" w:hAnsi="GHEA Grapalat" w:cs="Sylfaen"/>
          <w:b/>
          <w:sz w:val="20"/>
          <w:szCs w:val="20"/>
        </w:rPr>
        <w:t>size</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equal</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is</w:t>
      </w:r>
      <w:r w:rsidRPr="008D7B2C">
        <w:rPr>
          <w:rFonts w:ascii="GHEA Grapalat" w:hAnsi="GHEA Grapalat" w:cs="Sylfaen"/>
          <w:b/>
          <w:sz w:val="20"/>
          <w:szCs w:val="20"/>
          <w:lang w:val="af-ZA"/>
        </w:rPr>
        <w:t xml:space="preserve"> </w:t>
      </w:r>
      <w:r w:rsidRPr="008D7B2C">
        <w:rPr>
          <w:rFonts w:ascii="GHEA Grapalat" w:hAnsi="GHEA Grapalat" w:cs="Sylfaen"/>
          <w:b/>
          <w:sz w:val="20"/>
          <w:szCs w:val="20"/>
          <w:lang w:val="hy-AM"/>
        </w:rPr>
        <w:t>of the purchase price</w:t>
      </w:r>
      <w:r w:rsidRPr="008D7B2C">
        <w:rPr>
          <w:rFonts w:asciiTheme="minorHAnsi" w:hAnsiTheme="minorHAnsi" w:cs="Sylfaen"/>
          <w:b/>
          <w:sz w:val="20"/>
          <w:szCs w:val="20"/>
          <w:lang w:val="hy-AM"/>
        </w:rPr>
        <w:t xml:space="preserve"> </w:t>
      </w:r>
      <w:r w:rsidRPr="008D7B2C">
        <w:rPr>
          <w:rFonts w:ascii="GHEA Grapalat" w:hAnsi="GHEA Grapalat" w:cs="Sylfaen"/>
          <w:b/>
          <w:sz w:val="20"/>
          <w:szCs w:val="20"/>
        </w:rPr>
        <w:t>five</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 xml:space="preserve">percent </w:t>
      </w:r>
      <w:r w:rsidRPr="008D7B2C">
        <w:rPr>
          <w:rFonts w:ascii="GHEA Grapalat" w:hAnsi="GHEA Grapalat" w:cs="Sylfaen"/>
          <w:b/>
          <w:sz w:val="20"/>
          <w:szCs w:val="20"/>
          <w:lang w:val="af-ZA"/>
        </w:rPr>
        <w:t>.</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If:</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to participate</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price</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the offer</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exceed</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is</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of purchase</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 xml:space="preserve">price </w:t>
      </w:r>
      <w:r w:rsidRPr="008D7B2C">
        <w:rPr>
          <w:rFonts w:ascii="GHEA Grapalat" w:hAnsi="GHEA Grapalat" w:cs="Sylfaen"/>
          <w:b/>
          <w:bCs/>
          <w:sz w:val="20"/>
          <w:szCs w:val="20"/>
          <w:lang w:val="af-ZA"/>
        </w:rPr>
        <w:t>then</w:t>
      </w:r>
      <w:r w:rsidRPr="008D7B2C">
        <w:rPr>
          <w:rFonts w:ascii="GHEA Grapalat" w:hAnsi="GHEA Grapalat" w:cs="Sylfaen"/>
          <w:b/>
          <w:bCs/>
          <w:sz w:val="20"/>
          <w:szCs w:val="20"/>
        </w:rPr>
        <w:t>​</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of the application</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provision</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size</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equal</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is</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price</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offer</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five</w:t>
      </w:r>
      <w:r w:rsidRPr="008D7B2C">
        <w:rPr>
          <w:rFonts w:ascii="GHEA Grapalat" w:hAnsi="GHEA Grapalat" w:cs="Sylfaen"/>
          <w:b/>
          <w:bCs/>
          <w:sz w:val="20"/>
          <w:szCs w:val="20"/>
          <w:lang w:val="af-ZA"/>
        </w:rPr>
        <w:t xml:space="preserve"> </w:t>
      </w:r>
      <w:r w:rsidRPr="008D7B2C">
        <w:rPr>
          <w:rFonts w:ascii="GHEA Grapalat" w:hAnsi="GHEA Grapalat" w:cs="Sylfaen"/>
          <w:b/>
          <w:sz w:val="20"/>
          <w:szCs w:val="20"/>
        </w:rPr>
        <w:t xml:space="preserve">to </w:t>
      </w:r>
      <w:r w:rsidRPr="008D7B2C">
        <w:rPr>
          <w:rFonts w:ascii="GHEA Grapalat" w:hAnsi="GHEA Grapalat" w:cs="Sylfaen"/>
          <w:b/>
          <w:bCs/>
          <w:sz w:val="20"/>
          <w:szCs w:val="20"/>
        </w:rPr>
        <w:t xml:space="preserve">the percentage </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 xml:space="preserve">in which </w:t>
      </w:r>
      <w:r w:rsidRPr="008D7B2C">
        <w:rPr>
          <w:rFonts w:ascii="GHEA Grapalat" w:hAnsi="GHEA Grapalat" w:cs="Sylfaen"/>
          <w:b/>
          <w:sz w:val="20"/>
          <w:szCs w:val="20"/>
          <w:lang w:val="af-ZA"/>
        </w:rPr>
        <w:t xml:space="preserve">if </w:t>
      </w:r>
      <w:r w:rsidRPr="008D7B2C">
        <w:rPr>
          <w:rFonts w:ascii="GHEA Grapalat" w:hAnsi="GHEA Grapalat" w:cs="Sylfaen"/>
          <w:b/>
          <w:sz w:val="20"/>
          <w:szCs w:val="20"/>
        </w:rPr>
        <w:t>the participant</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of the application</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provision</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submitted</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is</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hereby</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with a point</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defined</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from size</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 xml:space="preserve">more </w:t>
      </w:r>
      <w:r w:rsidRPr="008D7B2C">
        <w:rPr>
          <w:rFonts w:ascii="GHEA Grapalat" w:hAnsi="GHEA Grapalat" w:cs="Sylfaen"/>
          <w:b/>
          <w:sz w:val="20"/>
          <w:szCs w:val="20"/>
          <w:lang w:val="af-ZA"/>
        </w:rPr>
        <w:t>then</w:t>
      </w:r>
      <w:r w:rsidRPr="008D7B2C">
        <w:rPr>
          <w:rFonts w:ascii="GHEA Grapalat" w:hAnsi="GHEA Grapalat" w:cs="Sylfaen"/>
          <w:b/>
          <w:sz w:val="20"/>
          <w:szCs w:val="20"/>
        </w:rPr>
        <w:t>​</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the application</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considered</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is</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of invitation</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requirements</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satisfying</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and:</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subject to</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not</w:t>
      </w:r>
      <w:r w:rsidRPr="008D7B2C">
        <w:rPr>
          <w:rFonts w:ascii="GHEA Grapalat" w:hAnsi="GHEA Grapalat" w:cs="Sylfaen"/>
          <w:b/>
          <w:sz w:val="20"/>
          <w:szCs w:val="20"/>
          <w:lang w:val="af-ZA"/>
        </w:rPr>
        <w:t xml:space="preserve"> of </w:t>
      </w:r>
      <w:r w:rsidRPr="008D7B2C">
        <w:rPr>
          <w:rFonts w:ascii="GHEA Grapalat" w:hAnsi="GHEA Grapalat" w:cs="Sylfaen"/>
          <w:b/>
          <w:sz w:val="20"/>
          <w:szCs w:val="20"/>
        </w:rPr>
        <w:t>rejection</w:t>
      </w:r>
    </w:p>
    <w:p w:rsidR="008D7B2C" w:rsidRPr="008D7B2C" w:rsidRDefault="008D7B2C" w:rsidP="008D7B2C">
      <w:pPr>
        <w:ind w:firstLine="567"/>
        <w:jc w:val="both"/>
        <w:rPr>
          <w:rFonts w:ascii="GHEA Grapalat" w:hAnsi="GHEA Grapalat"/>
          <w:sz w:val="20"/>
          <w:szCs w:val="20"/>
          <w:lang w:val="af-ZA"/>
        </w:rPr>
      </w:pPr>
      <w:r w:rsidRPr="008D7B2C">
        <w:rPr>
          <w:rFonts w:ascii="GHEA Grapalat" w:hAnsi="GHEA Grapalat"/>
          <w:sz w:val="20"/>
          <w:szCs w:val="20"/>
        </w:rPr>
        <w:t>Cash:</w:t>
      </w:r>
      <w:r w:rsidRPr="008D7B2C">
        <w:rPr>
          <w:rFonts w:ascii="GHEA Grapalat" w:hAnsi="GHEA Grapalat"/>
          <w:sz w:val="20"/>
          <w:szCs w:val="20"/>
          <w:lang w:val="af-ZA"/>
        </w:rPr>
        <w:t xml:space="preserve"> </w:t>
      </w:r>
      <w:r w:rsidRPr="008D7B2C">
        <w:rPr>
          <w:rFonts w:ascii="GHEA Grapalat" w:hAnsi="GHEA Grapalat"/>
          <w:sz w:val="20"/>
          <w:szCs w:val="20"/>
        </w:rPr>
        <w:t>of money</w:t>
      </w:r>
      <w:r w:rsidRPr="008D7B2C">
        <w:rPr>
          <w:rFonts w:ascii="GHEA Grapalat" w:hAnsi="GHEA Grapalat"/>
          <w:sz w:val="20"/>
          <w:szCs w:val="20"/>
          <w:lang w:val="af-ZA"/>
        </w:rPr>
        <w:t xml:space="preserve"> </w:t>
      </w:r>
      <w:r w:rsidRPr="008D7B2C">
        <w:rPr>
          <w:rFonts w:ascii="GHEA Grapalat" w:hAnsi="GHEA Grapalat"/>
          <w:sz w:val="20"/>
          <w:szCs w:val="20"/>
        </w:rPr>
        <w:t>form</w:t>
      </w:r>
      <w:r w:rsidRPr="008D7B2C">
        <w:rPr>
          <w:rFonts w:ascii="GHEA Grapalat" w:hAnsi="GHEA Grapalat"/>
          <w:sz w:val="20"/>
          <w:szCs w:val="20"/>
          <w:lang w:val="af-ZA"/>
        </w:rPr>
        <w:t xml:space="preserve"> </w:t>
      </w:r>
      <w:r w:rsidRPr="008D7B2C">
        <w:rPr>
          <w:rFonts w:ascii="GHEA Grapalat" w:hAnsi="GHEA Grapalat"/>
          <w:sz w:val="20"/>
          <w:szCs w:val="20"/>
        </w:rPr>
        <w:t>presented</w:t>
      </w:r>
      <w:r w:rsidRPr="008D7B2C">
        <w:rPr>
          <w:rFonts w:ascii="GHEA Grapalat" w:hAnsi="GHEA Grapalat"/>
          <w:sz w:val="20"/>
          <w:szCs w:val="20"/>
          <w:lang w:val="af-ZA"/>
        </w:rPr>
        <w:t xml:space="preserve"> </w:t>
      </w:r>
      <w:r w:rsidRPr="008D7B2C">
        <w:rPr>
          <w:rFonts w:ascii="GHEA Grapalat" w:hAnsi="GHEA Grapalat"/>
          <w:sz w:val="20"/>
          <w:szCs w:val="20"/>
        </w:rPr>
        <w:t>of the application</w:t>
      </w:r>
      <w:r w:rsidRPr="008D7B2C">
        <w:rPr>
          <w:rFonts w:ascii="GHEA Grapalat" w:hAnsi="GHEA Grapalat"/>
          <w:sz w:val="20"/>
          <w:szCs w:val="20"/>
          <w:lang w:val="af-ZA"/>
        </w:rPr>
        <w:t xml:space="preserve"> </w:t>
      </w:r>
      <w:r w:rsidRPr="008D7B2C">
        <w:rPr>
          <w:rFonts w:ascii="GHEA Grapalat" w:hAnsi="GHEA Grapalat"/>
          <w:sz w:val="20"/>
          <w:szCs w:val="20"/>
        </w:rPr>
        <w:t>provision</w:t>
      </w:r>
      <w:r w:rsidRPr="008D7B2C">
        <w:rPr>
          <w:rFonts w:ascii="GHEA Grapalat" w:hAnsi="GHEA Grapalat"/>
          <w:sz w:val="20"/>
          <w:szCs w:val="20"/>
          <w:lang w:val="af-ZA"/>
        </w:rPr>
        <w:t xml:space="preserve"> </w:t>
      </w:r>
      <w:r w:rsidRPr="008D7B2C">
        <w:rPr>
          <w:rFonts w:ascii="GHEA Grapalat" w:hAnsi="GHEA Grapalat"/>
          <w:sz w:val="20"/>
          <w:szCs w:val="20"/>
        </w:rPr>
        <w:t>need</w:t>
      </w:r>
      <w:r w:rsidRPr="008D7B2C">
        <w:rPr>
          <w:rFonts w:ascii="GHEA Grapalat" w:hAnsi="GHEA Grapalat"/>
          <w:sz w:val="20"/>
          <w:szCs w:val="20"/>
          <w:lang w:val="af-ZA"/>
        </w:rPr>
        <w:t xml:space="preserve"> </w:t>
      </w:r>
      <w:r w:rsidRPr="008D7B2C">
        <w:rPr>
          <w:rFonts w:ascii="GHEA Grapalat" w:hAnsi="GHEA Grapalat"/>
          <w:sz w:val="20"/>
          <w:szCs w:val="20"/>
        </w:rPr>
        <w:t>is</w:t>
      </w:r>
      <w:r w:rsidRPr="008D7B2C">
        <w:rPr>
          <w:rFonts w:ascii="GHEA Grapalat" w:hAnsi="GHEA Grapalat"/>
          <w:sz w:val="20"/>
          <w:szCs w:val="20"/>
          <w:lang w:val="af-ZA"/>
        </w:rPr>
        <w:t xml:space="preserve"> </w:t>
      </w:r>
      <w:r w:rsidRPr="008D7B2C">
        <w:rPr>
          <w:rFonts w:ascii="GHEA Grapalat" w:hAnsi="GHEA Grapalat"/>
          <w:sz w:val="20"/>
          <w:szCs w:val="20"/>
        </w:rPr>
        <w:t>be transferred</w:t>
      </w:r>
      <w:r w:rsidRPr="008D7B2C">
        <w:rPr>
          <w:rFonts w:ascii="GHEA Grapalat" w:hAnsi="GHEA Grapalat"/>
          <w:sz w:val="20"/>
          <w:szCs w:val="20"/>
          <w:lang w:val="af-ZA"/>
        </w:rPr>
        <w:t xml:space="preserve"> </w:t>
      </w:r>
      <w:r w:rsidRPr="008D7B2C">
        <w:rPr>
          <w:rFonts w:ascii="GHEA Grapalat" w:hAnsi="GHEA Grapalat"/>
          <w:sz w:val="20"/>
          <w:szCs w:val="20"/>
        </w:rPr>
        <w:t>Central</w:t>
      </w:r>
      <w:r w:rsidRPr="008D7B2C">
        <w:rPr>
          <w:rFonts w:ascii="GHEA Grapalat" w:hAnsi="GHEA Grapalat"/>
          <w:sz w:val="20"/>
          <w:szCs w:val="20"/>
          <w:lang w:val="af-ZA"/>
        </w:rPr>
        <w:t xml:space="preserve"> </w:t>
      </w:r>
      <w:r w:rsidRPr="008D7B2C">
        <w:rPr>
          <w:rFonts w:ascii="GHEA Grapalat" w:hAnsi="GHEA Grapalat"/>
          <w:sz w:val="20"/>
          <w:szCs w:val="20"/>
        </w:rPr>
        <w:t>in the treasury</w:t>
      </w:r>
      <w:r w:rsidRPr="008D7B2C">
        <w:rPr>
          <w:rFonts w:ascii="GHEA Grapalat" w:hAnsi="GHEA Grapalat"/>
          <w:sz w:val="20"/>
          <w:szCs w:val="20"/>
          <w:lang w:val="af-ZA"/>
        </w:rPr>
        <w:t xml:space="preserve"> </w:t>
      </w:r>
      <w:r w:rsidRPr="008D7B2C">
        <w:rPr>
          <w:rFonts w:ascii="GHEA Grapalat" w:hAnsi="GHEA Grapalat"/>
          <w:sz w:val="20"/>
          <w:szCs w:val="20"/>
        </w:rPr>
        <w:t>authorized</w:t>
      </w:r>
      <w:r w:rsidRPr="008D7B2C">
        <w:rPr>
          <w:rFonts w:ascii="GHEA Grapalat" w:hAnsi="GHEA Grapalat"/>
          <w:sz w:val="20"/>
          <w:szCs w:val="20"/>
          <w:lang w:val="af-ZA"/>
        </w:rPr>
        <w:t xml:space="preserve"> </w:t>
      </w:r>
      <w:r w:rsidRPr="008D7B2C">
        <w:rPr>
          <w:rFonts w:ascii="GHEA Grapalat" w:hAnsi="GHEA Grapalat"/>
          <w:sz w:val="20"/>
          <w:szCs w:val="20"/>
        </w:rPr>
        <w:t>of the body</w:t>
      </w:r>
      <w:r w:rsidRPr="008D7B2C">
        <w:rPr>
          <w:rFonts w:ascii="GHEA Grapalat" w:hAnsi="GHEA Grapalat"/>
          <w:sz w:val="20"/>
          <w:szCs w:val="20"/>
          <w:lang w:val="af-ZA"/>
        </w:rPr>
        <w:t xml:space="preserve"> </w:t>
      </w:r>
      <w:r w:rsidRPr="008D7B2C">
        <w:rPr>
          <w:rFonts w:ascii="GHEA Grapalat" w:hAnsi="GHEA Grapalat"/>
          <w:sz w:val="20"/>
          <w:szCs w:val="20"/>
        </w:rPr>
        <w:t>by name</w:t>
      </w:r>
      <w:r w:rsidRPr="008D7B2C">
        <w:rPr>
          <w:rFonts w:ascii="GHEA Grapalat" w:hAnsi="GHEA Grapalat"/>
          <w:sz w:val="20"/>
          <w:szCs w:val="20"/>
          <w:lang w:val="af-ZA"/>
        </w:rPr>
        <w:t xml:space="preserve"> </w:t>
      </w:r>
      <w:r w:rsidRPr="008D7B2C">
        <w:rPr>
          <w:rFonts w:ascii="GHEA Grapalat" w:hAnsi="GHEA Grapalat"/>
          <w:sz w:val="20"/>
          <w:szCs w:val="20"/>
        </w:rPr>
        <w:t>opened</w:t>
      </w:r>
      <w:r w:rsidRPr="008D7B2C">
        <w:rPr>
          <w:rFonts w:ascii="GHEA Grapalat" w:hAnsi="GHEA Grapalat"/>
          <w:sz w:val="20"/>
          <w:szCs w:val="20"/>
          <w:lang w:val="af-ZA"/>
        </w:rPr>
        <w:t xml:space="preserve"> </w:t>
      </w:r>
      <w:r w:rsidRPr="008D7B2C">
        <w:rPr>
          <w:rFonts w:ascii="GHEA Grapalat" w:hAnsi="GHEA Grapalat"/>
          <w:lang w:val="af-ZA"/>
        </w:rPr>
        <w:t xml:space="preserve">" </w:t>
      </w:r>
      <w:r w:rsidRPr="008D7B2C">
        <w:rPr>
          <w:rFonts w:ascii="GHEA Grapalat" w:hAnsi="GHEA Grapalat"/>
          <w:sz w:val="20"/>
          <w:szCs w:val="20"/>
          <w:lang w:val="af-ZA"/>
        </w:rPr>
        <w:t xml:space="preserve">900008000466 </w:t>
      </w:r>
      <w:r w:rsidRPr="008D7B2C">
        <w:rPr>
          <w:rFonts w:ascii="GHEA Grapalat" w:hAnsi="GHEA Grapalat"/>
          <w:lang w:val="af-ZA"/>
        </w:rPr>
        <w:t>"</w:t>
      </w:r>
      <w:r w:rsidRPr="008D7B2C">
        <w:rPr>
          <w:rFonts w:ascii="GHEA Grapalat" w:hAnsi="GHEA Grapalat"/>
          <w:sz w:val="20"/>
          <w:szCs w:val="20"/>
          <w:lang w:val="af-ZA"/>
        </w:rPr>
        <w:t xml:space="preserve"> </w:t>
      </w:r>
      <w:r w:rsidRPr="008D7B2C">
        <w:rPr>
          <w:rFonts w:ascii="GHEA Grapalat" w:hAnsi="GHEA Grapalat"/>
          <w:sz w:val="20"/>
          <w:szCs w:val="20"/>
        </w:rPr>
        <w:t>Treasury</w:t>
      </w:r>
      <w:r w:rsidRPr="008D7B2C">
        <w:rPr>
          <w:rFonts w:ascii="GHEA Grapalat" w:hAnsi="GHEA Grapalat"/>
          <w:sz w:val="20"/>
          <w:szCs w:val="20"/>
          <w:lang w:val="af-ZA"/>
        </w:rPr>
        <w:t xml:space="preserve"> </w:t>
      </w:r>
      <w:r w:rsidRPr="008D7B2C">
        <w:rPr>
          <w:rFonts w:ascii="GHEA Grapalat" w:hAnsi="GHEA Grapalat"/>
          <w:sz w:val="20"/>
          <w:szCs w:val="20"/>
        </w:rPr>
        <w:t xml:space="preserve">at the expense </w:t>
      </w:r>
      <w:r w:rsidRPr="008D7B2C">
        <w:rPr>
          <w:rFonts w:ascii="GHEA Grapalat" w:hAnsi="GHEA Grapalat"/>
          <w:sz w:val="20"/>
          <w:szCs w:val="20"/>
          <w:lang w:val="af-ZA"/>
        </w:rPr>
        <w:t xml:space="preserve">of </w:t>
      </w:r>
      <w:r w:rsidRPr="008D7B2C">
        <w:rPr>
          <w:rFonts w:ascii="GHEA Grapalat" w:hAnsi="GHEA Grapalat"/>
          <w:sz w:val="20"/>
          <w:szCs w:val="20"/>
        </w:rPr>
        <w:t>which</w:t>
      </w:r>
      <w:r w:rsidRPr="008D7B2C">
        <w:rPr>
          <w:rFonts w:ascii="GHEA Grapalat" w:hAnsi="GHEA Grapalat"/>
          <w:sz w:val="20"/>
          <w:szCs w:val="20"/>
          <w:lang w:val="af-ZA"/>
        </w:rPr>
        <w:t xml:space="preserve"> </w:t>
      </w:r>
      <w:r w:rsidRPr="008D7B2C">
        <w:rPr>
          <w:rFonts w:ascii="GHEA Grapalat" w:hAnsi="GHEA Grapalat"/>
          <w:sz w:val="20"/>
          <w:szCs w:val="20"/>
        </w:rPr>
        <w:t>subject to</w:t>
      </w:r>
      <w:r w:rsidRPr="008D7B2C">
        <w:rPr>
          <w:rFonts w:ascii="GHEA Grapalat" w:hAnsi="GHEA Grapalat"/>
          <w:sz w:val="20"/>
          <w:szCs w:val="20"/>
          <w:lang w:val="af-ZA"/>
        </w:rPr>
        <w:t xml:space="preserve"> </w:t>
      </w:r>
      <w:r w:rsidRPr="008D7B2C">
        <w:rPr>
          <w:rFonts w:ascii="GHEA Grapalat" w:hAnsi="GHEA Grapalat"/>
          <w:sz w:val="20"/>
          <w:szCs w:val="20"/>
        </w:rPr>
        <w:t>is</w:t>
      </w:r>
      <w:r w:rsidRPr="008D7B2C">
        <w:rPr>
          <w:rFonts w:ascii="GHEA Grapalat" w:hAnsi="GHEA Grapalat"/>
          <w:sz w:val="20"/>
          <w:szCs w:val="20"/>
          <w:lang w:val="af-ZA"/>
        </w:rPr>
        <w:t xml:space="preserve"> </w:t>
      </w:r>
      <w:r w:rsidRPr="008D7B2C">
        <w:rPr>
          <w:rFonts w:ascii="GHEA Grapalat" w:hAnsi="GHEA Grapalat"/>
          <w:sz w:val="20"/>
          <w:szCs w:val="20"/>
        </w:rPr>
        <w:t>return</w:t>
      </w:r>
      <w:r w:rsidRPr="008D7B2C">
        <w:rPr>
          <w:rFonts w:ascii="GHEA Grapalat" w:hAnsi="GHEA Grapalat"/>
          <w:sz w:val="20"/>
          <w:szCs w:val="20"/>
          <w:lang w:val="af-ZA"/>
        </w:rPr>
        <w:t xml:space="preserve"> </w:t>
      </w:r>
      <w:r w:rsidRPr="008D7B2C">
        <w:rPr>
          <w:rFonts w:ascii="GHEA Grapalat" w:hAnsi="GHEA Grapalat"/>
          <w:sz w:val="20"/>
          <w:szCs w:val="20"/>
        </w:rPr>
        <w:t>it</w:t>
      </w:r>
      <w:r w:rsidRPr="008D7B2C">
        <w:rPr>
          <w:rFonts w:ascii="GHEA Grapalat" w:hAnsi="GHEA Grapalat"/>
          <w:sz w:val="20"/>
          <w:szCs w:val="20"/>
          <w:lang w:val="af-ZA"/>
        </w:rPr>
        <w:t xml:space="preserve"> </w:t>
      </w:r>
      <w:r w:rsidRPr="008D7B2C">
        <w:rPr>
          <w:rFonts w:ascii="GHEA Grapalat" w:hAnsi="GHEA Grapalat"/>
          <w:sz w:val="20"/>
          <w:szCs w:val="20"/>
        </w:rPr>
        <w:t>presented by</w:t>
      </w:r>
      <w:r w:rsidRPr="008D7B2C">
        <w:rPr>
          <w:rFonts w:ascii="GHEA Grapalat" w:hAnsi="GHEA Grapalat"/>
          <w:sz w:val="20"/>
          <w:szCs w:val="20"/>
          <w:lang w:val="af-ZA"/>
        </w:rPr>
        <w:t xml:space="preserve"> </w:t>
      </w:r>
      <w:r w:rsidRPr="008D7B2C">
        <w:rPr>
          <w:rFonts w:ascii="GHEA Grapalat" w:hAnsi="GHEA Grapalat"/>
          <w:sz w:val="20"/>
          <w:szCs w:val="20"/>
        </w:rPr>
        <w:t xml:space="preserve">to the participant </w:t>
      </w:r>
      <w:r w:rsidRPr="008D7B2C">
        <w:rPr>
          <w:rFonts w:ascii="GHEA Grapalat" w:hAnsi="GHEA Grapalat"/>
          <w:sz w:val="20"/>
          <w:szCs w:val="20"/>
          <w:lang w:val="af-ZA"/>
        </w:rPr>
        <w:t xml:space="preserve">: </w:t>
      </w:r>
      <w:r w:rsidRPr="008D7B2C">
        <w:rPr>
          <w:rFonts w:ascii="GHEA Grapalat" w:hAnsi="GHEA Grapalat"/>
          <w:sz w:val="20"/>
          <w:szCs w:val="20"/>
        </w:rPr>
        <w:t>except</w:t>
      </w:r>
      <w:r w:rsidRPr="008D7B2C">
        <w:rPr>
          <w:rFonts w:ascii="GHEA Grapalat" w:hAnsi="GHEA Grapalat"/>
          <w:sz w:val="20"/>
          <w:szCs w:val="20"/>
          <w:lang w:val="af-ZA"/>
        </w:rPr>
        <w:t xml:space="preserve"> </w:t>
      </w:r>
      <w:r w:rsidRPr="008D7B2C">
        <w:rPr>
          <w:rFonts w:ascii="GHEA Grapalat" w:hAnsi="GHEA Grapalat"/>
          <w:sz w:val="20"/>
          <w:szCs w:val="20"/>
        </w:rPr>
        <w:t>hereby</w:t>
      </w:r>
      <w:r w:rsidRPr="008D7B2C">
        <w:rPr>
          <w:rFonts w:ascii="GHEA Grapalat" w:hAnsi="GHEA Grapalat"/>
          <w:sz w:val="20"/>
          <w:szCs w:val="20"/>
          <w:lang w:val="af-ZA"/>
        </w:rPr>
        <w:t xml:space="preserve"> 1 </w:t>
      </w:r>
      <w:r w:rsidRPr="008D7B2C">
        <w:rPr>
          <w:rFonts w:ascii="GHEA Grapalat" w:hAnsi="GHEA Grapalat"/>
          <w:sz w:val="20"/>
          <w:szCs w:val="20"/>
        </w:rPr>
        <w:t>of the invitation</w:t>
      </w:r>
      <w:r w:rsidRPr="008D7B2C">
        <w:rPr>
          <w:rFonts w:ascii="GHEA Grapalat" w:hAnsi="GHEA Grapalat"/>
          <w:sz w:val="20"/>
          <w:szCs w:val="20"/>
          <w:lang w:val="af-ZA"/>
        </w:rPr>
        <w:t xml:space="preserve"> </w:t>
      </w:r>
      <w:r w:rsidRPr="008D7B2C">
        <w:rPr>
          <w:rFonts w:ascii="GHEA Grapalat" w:hAnsi="GHEA Grapalat"/>
          <w:sz w:val="20"/>
          <w:szCs w:val="20"/>
        </w:rPr>
        <w:t xml:space="preserve">with clause </w:t>
      </w:r>
      <w:r w:rsidRPr="008D7B2C">
        <w:rPr>
          <w:rFonts w:ascii="GHEA Grapalat" w:hAnsi="GHEA Grapalat"/>
          <w:sz w:val="20"/>
          <w:szCs w:val="20"/>
          <w:lang w:val="af-ZA"/>
        </w:rPr>
        <w:t xml:space="preserve">7.3 </w:t>
      </w:r>
      <w:r w:rsidRPr="008D7B2C">
        <w:rPr>
          <w:rFonts w:ascii="GHEA Grapalat" w:hAnsi="GHEA Grapalat"/>
          <w:sz w:val="20"/>
          <w:szCs w:val="20"/>
        </w:rPr>
        <w:t>of the part</w:t>
      </w:r>
      <w:r w:rsidRPr="008D7B2C">
        <w:rPr>
          <w:rFonts w:ascii="GHEA Grapalat" w:hAnsi="GHEA Grapalat"/>
          <w:sz w:val="20"/>
          <w:szCs w:val="20"/>
          <w:lang w:val="af-ZA"/>
        </w:rPr>
        <w:t xml:space="preserve"> </w:t>
      </w:r>
      <w:r w:rsidRPr="008D7B2C">
        <w:rPr>
          <w:rFonts w:ascii="GHEA Grapalat" w:hAnsi="GHEA Grapalat"/>
          <w:sz w:val="20"/>
          <w:szCs w:val="20"/>
        </w:rPr>
        <w:t>planned</w:t>
      </w:r>
      <w:r w:rsidRPr="008D7B2C">
        <w:rPr>
          <w:rFonts w:ascii="GHEA Grapalat" w:hAnsi="GHEA Grapalat"/>
          <w:sz w:val="20"/>
          <w:szCs w:val="20"/>
          <w:lang w:val="af-ZA"/>
        </w:rPr>
        <w:t xml:space="preserve"> </w:t>
      </w:r>
      <w:r w:rsidRPr="008D7B2C">
        <w:rPr>
          <w:rFonts w:ascii="GHEA Grapalat" w:hAnsi="GHEA Grapalat"/>
          <w:sz w:val="20"/>
          <w:szCs w:val="20"/>
        </w:rPr>
        <w:t xml:space="preserve">cases </w:t>
      </w:r>
      <w:r w:rsidRPr="008D7B2C">
        <w:rPr>
          <w:rFonts w:ascii="GHEA Grapalat" w:hAnsi="GHEA Grapalat"/>
          <w:sz w:val="20"/>
          <w:szCs w:val="20"/>
          <w:lang w:val="af-ZA"/>
        </w:rPr>
        <w:t>:</w:t>
      </w:r>
      <w:r w:rsidRPr="008D7B2C">
        <w:rPr>
          <w:rFonts w:ascii="GHEA Grapalat" w:hAnsi="GHEA Grapalat"/>
          <w:sz w:val="20"/>
          <w:szCs w:val="20"/>
        </w:rPr>
        <w:t>​</w:t>
      </w:r>
      <w:r w:rsidRPr="008D7B2C">
        <w:rPr>
          <w:rFonts w:ascii="GHEA Grapalat" w:hAnsi="GHEA Grapalat"/>
          <w:sz w:val="20"/>
          <w:szCs w:val="20"/>
          <w:lang w:val="af-ZA"/>
        </w:rPr>
        <w:t xml:space="preserve"> </w:t>
      </w:r>
      <w:r w:rsidRPr="008D7B2C">
        <w:rPr>
          <w:rFonts w:ascii="GHEA Grapalat" w:hAnsi="GHEA Grapalat"/>
          <w:sz w:val="20"/>
          <w:szCs w:val="20"/>
        </w:rPr>
        <w:t>in which</w:t>
      </w:r>
      <w:r w:rsidRPr="008D7B2C">
        <w:rPr>
          <w:rFonts w:ascii="GHEA Grapalat" w:hAnsi="GHEA Grapalat"/>
          <w:sz w:val="20"/>
          <w:szCs w:val="20"/>
          <w:lang w:val="af-ZA"/>
        </w:rPr>
        <w:t xml:space="preserve"> </w:t>
      </w:r>
      <w:r w:rsidRPr="008D7B2C">
        <w:rPr>
          <w:rFonts w:ascii="GHEA Grapalat" w:hAnsi="GHEA Grapalat"/>
          <w:sz w:val="20"/>
          <w:szCs w:val="20"/>
        </w:rPr>
        <w:t>of the application</w:t>
      </w:r>
      <w:r w:rsidRPr="008D7B2C">
        <w:rPr>
          <w:rFonts w:ascii="GHEA Grapalat" w:hAnsi="GHEA Grapalat"/>
          <w:sz w:val="20"/>
          <w:szCs w:val="20"/>
          <w:lang w:val="af-ZA"/>
        </w:rPr>
        <w:t xml:space="preserve"> </w:t>
      </w:r>
      <w:r w:rsidRPr="008D7B2C">
        <w:rPr>
          <w:rFonts w:ascii="GHEA Grapalat" w:hAnsi="GHEA Grapalat"/>
          <w:sz w:val="20"/>
          <w:szCs w:val="20"/>
        </w:rPr>
        <w:t>provision</w:t>
      </w:r>
      <w:r w:rsidRPr="008D7B2C">
        <w:rPr>
          <w:rFonts w:ascii="GHEA Grapalat" w:hAnsi="GHEA Grapalat"/>
          <w:sz w:val="20"/>
          <w:szCs w:val="20"/>
          <w:lang w:val="af-ZA"/>
        </w:rPr>
        <w:t xml:space="preserve"> </w:t>
      </w:r>
      <w:r w:rsidRPr="008D7B2C">
        <w:rPr>
          <w:rFonts w:ascii="GHEA Grapalat" w:hAnsi="GHEA Grapalat"/>
          <w:sz w:val="20"/>
          <w:szCs w:val="20"/>
        </w:rPr>
        <w:t>being returned</w:t>
      </w:r>
      <w:r w:rsidRPr="008D7B2C">
        <w:rPr>
          <w:rFonts w:ascii="GHEA Grapalat" w:hAnsi="GHEA Grapalat"/>
          <w:sz w:val="20"/>
          <w:szCs w:val="20"/>
          <w:lang w:val="af-ZA"/>
        </w:rPr>
        <w:t xml:space="preserve"> </w:t>
      </w:r>
      <w:r w:rsidRPr="008D7B2C">
        <w:rPr>
          <w:rFonts w:ascii="GHEA Grapalat" w:hAnsi="GHEA Grapalat"/>
          <w:sz w:val="20"/>
          <w:szCs w:val="20"/>
        </w:rPr>
        <w:t>is</w:t>
      </w:r>
      <w:r w:rsidRPr="008D7B2C">
        <w:rPr>
          <w:rFonts w:ascii="GHEA Grapalat" w:hAnsi="GHEA Grapalat"/>
          <w:sz w:val="20"/>
          <w:szCs w:val="20"/>
          <w:lang w:val="af-ZA"/>
        </w:rPr>
        <w:t xml:space="preserve"> </w:t>
      </w:r>
      <w:r w:rsidRPr="008D7B2C">
        <w:rPr>
          <w:rFonts w:ascii="GHEA Grapalat" w:hAnsi="GHEA Grapalat"/>
          <w:sz w:val="20"/>
          <w:szCs w:val="20"/>
        </w:rPr>
        <w:t>the contract</w:t>
      </w:r>
      <w:r w:rsidRPr="008D7B2C">
        <w:rPr>
          <w:rFonts w:ascii="GHEA Grapalat" w:hAnsi="GHEA Grapalat"/>
          <w:sz w:val="20"/>
          <w:szCs w:val="20"/>
          <w:lang w:val="af-ZA"/>
        </w:rPr>
        <w:t xml:space="preserve"> </w:t>
      </w:r>
      <w:r w:rsidRPr="008D7B2C">
        <w:rPr>
          <w:rFonts w:ascii="GHEA Grapalat" w:hAnsi="GHEA Grapalat"/>
          <w:sz w:val="20"/>
          <w:szCs w:val="20"/>
        </w:rPr>
        <w:t>to be sealed</w:t>
      </w:r>
      <w:r w:rsidRPr="008D7B2C">
        <w:rPr>
          <w:rFonts w:ascii="GHEA Grapalat" w:hAnsi="GHEA Grapalat"/>
          <w:sz w:val="20"/>
          <w:szCs w:val="20"/>
          <w:lang w:val="af-ZA"/>
        </w:rPr>
        <w:t xml:space="preserve"> </w:t>
      </w:r>
      <w:r w:rsidRPr="008D7B2C">
        <w:rPr>
          <w:rFonts w:ascii="GHEA Grapalat" w:hAnsi="GHEA Grapalat"/>
          <w:sz w:val="20"/>
          <w:szCs w:val="20"/>
        </w:rPr>
        <w:t>on the day</w:t>
      </w:r>
      <w:r w:rsidRPr="008D7B2C">
        <w:rPr>
          <w:rFonts w:ascii="GHEA Grapalat" w:hAnsi="GHEA Grapalat"/>
          <w:sz w:val="20"/>
          <w:szCs w:val="20"/>
          <w:lang w:val="af-ZA"/>
        </w:rPr>
        <w:t xml:space="preserve"> </w:t>
      </w:r>
      <w:r w:rsidRPr="008D7B2C">
        <w:rPr>
          <w:rFonts w:ascii="GHEA Grapalat" w:hAnsi="GHEA Grapalat"/>
          <w:sz w:val="20"/>
          <w:szCs w:val="20"/>
        </w:rPr>
        <w:t>next</w:t>
      </w:r>
      <w:r w:rsidRPr="008D7B2C">
        <w:rPr>
          <w:rFonts w:ascii="GHEA Grapalat" w:hAnsi="GHEA Grapalat"/>
          <w:sz w:val="20"/>
          <w:szCs w:val="20"/>
          <w:lang w:val="af-ZA"/>
        </w:rPr>
        <w:t xml:space="preserve"> </w:t>
      </w:r>
      <w:r w:rsidRPr="008D7B2C">
        <w:rPr>
          <w:rFonts w:ascii="GHEA Grapalat" w:hAnsi="GHEA Grapalat"/>
          <w:sz w:val="20"/>
          <w:szCs w:val="20"/>
        </w:rPr>
        <w:t>five</w:t>
      </w:r>
      <w:r w:rsidRPr="008D7B2C">
        <w:rPr>
          <w:rFonts w:ascii="GHEA Grapalat" w:hAnsi="GHEA Grapalat"/>
          <w:sz w:val="20"/>
          <w:szCs w:val="20"/>
          <w:lang w:val="af-ZA"/>
        </w:rPr>
        <w:t xml:space="preserve"> </w:t>
      </w:r>
      <w:r w:rsidRPr="008D7B2C">
        <w:rPr>
          <w:rFonts w:ascii="GHEA Grapalat" w:hAnsi="GHEA Grapalat"/>
          <w:sz w:val="20"/>
          <w:szCs w:val="20"/>
        </w:rPr>
        <w:t>working</w:t>
      </w:r>
      <w:r w:rsidRPr="008D7B2C">
        <w:rPr>
          <w:rFonts w:ascii="GHEA Grapalat" w:hAnsi="GHEA Grapalat"/>
          <w:sz w:val="20"/>
          <w:szCs w:val="20"/>
          <w:lang w:val="af-ZA"/>
        </w:rPr>
        <w:t xml:space="preserve"> </w:t>
      </w:r>
      <w:r w:rsidRPr="008D7B2C">
        <w:rPr>
          <w:rFonts w:ascii="GHEA Grapalat" w:hAnsi="GHEA Grapalat"/>
          <w:sz w:val="20"/>
          <w:szCs w:val="20"/>
        </w:rPr>
        <w:t>of the day</w:t>
      </w:r>
      <w:r w:rsidRPr="008D7B2C">
        <w:rPr>
          <w:rFonts w:ascii="GHEA Grapalat" w:hAnsi="GHEA Grapalat"/>
          <w:sz w:val="20"/>
          <w:szCs w:val="20"/>
          <w:lang w:val="af-ZA"/>
        </w:rPr>
        <w:t xml:space="preserve"> </w:t>
      </w:r>
      <w:r w:rsidRPr="008D7B2C">
        <w:rPr>
          <w:rFonts w:ascii="GHEA Grapalat" w:hAnsi="GHEA Grapalat"/>
          <w:sz w:val="20"/>
          <w:szCs w:val="20"/>
        </w:rPr>
        <w:t xml:space="preserve">During </w:t>
      </w:r>
      <w:r w:rsidRPr="008D7B2C">
        <w:rPr>
          <w:rFonts w:ascii="GHEA Grapalat" w:hAnsi="GHEA Grapalat"/>
          <w:sz w:val="20"/>
          <w:szCs w:val="20"/>
          <w:lang w:val="af-ZA"/>
        </w:rPr>
        <w:t xml:space="preserve">: </w:t>
      </w:r>
      <w:r w:rsidRPr="008D7B2C">
        <w:rPr>
          <w:rFonts w:ascii="GHEA Grapalat" w:hAnsi="GHEA Grapalat"/>
          <w:sz w:val="20"/>
          <w:szCs w:val="20"/>
        </w:rPr>
        <w:lastRenderedPageBreak/>
        <w:t>Purchase</w:t>
      </w:r>
      <w:r w:rsidRPr="008D7B2C">
        <w:rPr>
          <w:rFonts w:ascii="GHEA Grapalat" w:hAnsi="GHEA Grapalat"/>
          <w:sz w:val="20"/>
          <w:szCs w:val="20"/>
          <w:lang w:val="af-ZA"/>
        </w:rPr>
        <w:t xml:space="preserve"> </w:t>
      </w:r>
      <w:r w:rsidRPr="008D7B2C">
        <w:rPr>
          <w:rFonts w:ascii="GHEA Grapalat" w:hAnsi="GHEA Grapalat"/>
          <w:sz w:val="20"/>
          <w:szCs w:val="20"/>
        </w:rPr>
        <w:t>the procedure</w:t>
      </w:r>
      <w:r w:rsidRPr="008D7B2C">
        <w:rPr>
          <w:rFonts w:ascii="GHEA Grapalat" w:hAnsi="GHEA Grapalat"/>
          <w:sz w:val="20"/>
          <w:szCs w:val="20"/>
          <w:lang w:val="af-ZA"/>
        </w:rPr>
        <w:t xml:space="preserve"> </w:t>
      </w:r>
      <w:r w:rsidRPr="008D7B2C">
        <w:rPr>
          <w:rFonts w:ascii="GHEA Grapalat" w:hAnsi="GHEA Grapalat"/>
          <w:sz w:val="20"/>
          <w:szCs w:val="20"/>
        </w:rPr>
        <w:t>non-existent</w:t>
      </w:r>
      <w:r w:rsidRPr="008D7B2C">
        <w:rPr>
          <w:rFonts w:ascii="GHEA Grapalat" w:hAnsi="GHEA Grapalat"/>
          <w:sz w:val="20"/>
          <w:szCs w:val="20"/>
          <w:lang w:val="af-ZA"/>
        </w:rPr>
        <w:t xml:space="preserve"> </w:t>
      </w:r>
      <w:r w:rsidRPr="008D7B2C">
        <w:rPr>
          <w:rFonts w:ascii="GHEA Grapalat" w:hAnsi="GHEA Grapalat"/>
          <w:sz w:val="20"/>
          <w:szCs w:val="20"/>
        </w:rPr>
        <w:t>to be announced</w:t>
      </w:r>
      <w:r w:rsidRPr="008D7B2C">
        <w:rPr>
          <w:rFonts w:ascii="GHEA Grapalat" w:hAnsi="GHEA Grapalat"/>
          <w:sz w:val="20"/>
          <w:szCs w:val="20"/>
          <w:lang w:val="af-ZA"/>
        </w:rPr>
        <w:t xml:space="preserve"> </w:t>
      </w:r>
      <w:r w:rsidRPr="008D7B2C">
        <w:rPr>
          <w:rFonts w:ascii="GHEA Grapalat" w:hAnsi="GHEA Grapalat"/>
          <w:sz w:val="20"/>
          <w:szCs w:val="20"/>
        </w:rPr>
        <w:t>case</w:t>
      </w:r>
      <w:r w:rsidRPr="008D7B2C">
        <w:rPr>
          <w:rFonts w:ascii="GHEA Grapalat" w:hAnsi="GHEA Grapalat"/>
          <w:sz w:val="20"/>
          <w:szCs w:val="20"/>
          <w:lang w:val="af-ZA"/>
        </w:rPr>
        <w:t xml:space="preserve"> </w:t>
      </w:r>
      <w:r w:rsidRPr="008D7B2C">
        <w:rPr>
          <w:rFonts w:ascii="GHEA Grapalat" w:hAnsi="GHEA Grapalat"/>
          <w:sz w:val="20"/>
          <w:szCs w:val="20"/>
        </w:rPr>
        <w:t>of the application</w:t>
      </w:r>
      <w:r w:rsidRPr="008D7B2C">
        <w:rPr>
          <w:rFonts w:ascii="GHEA Grapalat" w:hAnsi="GHEA Grapalat"/>
          <w:sz w:val="20"/>
          <w:szCs w:val="20"/>
          <w:lang w:val="af-ZA"/>
        </w:rPr>
        <w:t xml:space="preserve"> </w:t>
      </w:r>
      <w:r w:rsidRPr="008D7B2C">
        <w:rPr>
          <w:rFonts w:ascii="GHEA Grapalat" w:hAnsi="GHEA Grapalat"/>
          <w:sz w:val="20"/>
          <w:szCs w:val="20"/>
        </w:rPr>
        <w:t>provision</w:t>
      </w:r>
      <w:r w:rsidRPr="008D7B2C">
        <w:rPr>
          <w:rFonts w:ascii="GHEA Grapalat" w:hAnsi="GHEA Grapalat"/>
          <w:sz w:val="20"/>
          <w:szCs w:val="20"/>
          <w:lang w:val="af-ZA"/>
        </w:rPr>
        <w:t xml:space="preserve"> </w:t>
      </w:r>
      <w:r w:rsidRPr="008D7B2C">
        <w:rPr>
          <w:rFonts w:ascii="GHEA Grapalat" w:hAnsi="GHEA Grapalat"/>
          <w:sz w:val="20"/>
          <w:szCs w:val="20"/>
        </w:rPr>
        <w:t>being returned</w:t>
      </w:r>
      <w:r w:rsidRPr="008D7B2C">
        <w:rPr>
          <w:rFonts w:ascii="GHEA Grapalat" w:hAnsi="GHEA Grapalat"/>
          <w:sz w:val="20"/>
          <w:szCs w:val="20"/>
          <w:lang w:val="af-ZA"/>
        </w:rPr>
        <w:t xml:space="preserve"> </w:t>
      </w:r>
      <w:r w:rsidRPr="008D7B2C">
        <w:rPr>
          <w:rFonts w:ascii="GHEA Grapalat" w:hAnsi="GHEA Grapalat"/>
          <w:sz w:val="20"/>
          <w:szCs w:val="20"/>
        </w:rPr>
        <w:t>is</w:t>
      </w:r>
      <w:r w:rsidRPr="008D7B2C">
        <w:rPr>
          <w:rFonts w:ascii="GHEA Grapalat" w:hAnsi="GHEA Grapalat"/>
          <w:sz w:val="20"/>
          <w:szCs w:val="20"/>
          <w:lang w:val="af-ZA"/>
        </w:rPr>
        <w:t xml:space="preserve"> </w:t>
      </w:r>
      <w:r w:rsidRPr="008D7B2C">
        <w:rPr>
          <w:rFonts w:ascii="GHEA Grapalat" w:hAnsi="GHEA Grapalat"/>
          <w:sz w:val="20"/>
          <w:szCs w:val="20"/>
        </w:rPr>
        <w:t>of inactivity</w:t>
      </w:r>
      <w:r w:rsidRPr="008D7B2C">
        <w:rPr>
          <w:rFonts w:ascii="GHEA Grapalat" w:hAnsi="GHEA Grapalat"/>
          <w:sz w:val="20"/>
          <w:szCs w:val="20"/>
          <w:lang w:val="af-ZA"/>
        </w:rPr>
        <w:t xml:space="preserve"> </w:t>
      </w:r>
      <w:r w:rsidRPr="008D7B2C">
        <w:rPr>
          <w:rFonts w:ascii="GHEA Grapalat" w:hAnsi="GHEA Grapalat"/>
          <w:sz w:val="20"/>
          <w:szCs w:val="20"/>
        </w:rPr>
        <w:t>the term</w:t>
      </w:r>
      <w:r w:rsidRPr="008D7B2C">
        <w:rPr>
          <w:rFonts w:ascii="GHEA Grapalat" w:hAnsi="GHEA Grapalat"/>
          <w:sz w:val="20"/>
          <w:szCs w:val="20"/>
          <w:lang w:val="af-ZA"/>
        </w:rPr>
        <w:t xml:space="preserve"> </w:t>
      </w:r>
      <w:r w:rsidRPr="008D7B2C">
        <w:rPr>
          <w:rFonts w:ascii="GHEA Grapalat" w:hAnsi="GHEA Grapalat"/>
          <w:sz w:val="20"/>
          <w:szCs w:val="20"/>
        </w:rPr>
        <w:t>upon completion</w:t>
      </w:r>
      <w:r w:rsidRPr="008D7B2C">
        <w:rPr>
          <w:rFonts w:ascii="GHEA Grapalat" w:hAnsi="GHEA Grapalat"/>
          <w:sz w:val="20"/>
          <w:szCs w:val="20"/>
          <w:lang w:val="af-ZA"/>
        </w:rPr>
        <w:t xml:space="preserve"> </w:t>
      </w:r>
      <w:r w:rsidRPr="008D7B2C">
        <w:rPr>
          <w:rFonts w:ascii="GHEA Grapalat" w:hAnsi="GHEA Grapalat"/>
          <w:sz w:val="20"/>
          <w:szCs w:val="20"/>
        </w:rPr>
        <w:t>next</w:t>
      </w:r>
      <w:r w:rsidRPr="008D7B2C">
        <w:rPr>
          <w:rFonts w:ascii="GHEA Grapalat" w:hAnsi="GHEA Grapalat"/>
          <w:sz w:val="20"/>
          <w:szCs w:val="20"/>
          <w:lang w:val="af-ZA"/>
        </w:rPr>
        <w:t xml:space="preserve"> </w:t>
      </w:r>
      <w:r w:rsidRPr="008D7B2C">
        <w:rPr>
          <w:rFonts w:ascii="GHEA Grapalat" w:hAnsi="GHEA Grapalat"/>
          <w:sz w:val="20"/>
          <w:szCs w:val="20"/>
        </w:rPr>
        <w:t>five</w:t>
      </w:r>
      <w:r w:rsidRPr="008D7B2C">
        <w:rPr>
          <w:rFonts w:ascii="GHEA Grapalat" w:hAnsi="GHEA Grapalat"/>
          <w:sz w:val="20"/>
          <w:szCs w:val="20"/>
          <w:lang w:val="af-ZA"/>
        </w:rPr>
        <w:t xml:space="preserve"> </w:t>
      </w:r>
      <w:r w:rsidRPr="008D7B2C">
        <w:rPr>
          <w:rFonts w:ascii="GHEA Grapalat" w:hAnsi="GHEA Grapalat"/>
          <w:sz w:val="20"/>
          <w:szCs w:val="20"/>
        </w:rPr>
        <w:t>working</w:t>
      </w:r>
      <w:r w:rsidRPr="008D7B2C">
        <w:rPr>
          <w:rFonts w:ascii="GHEA Grapalat" w:hAnsi="GHEA Grapalat"/>
          <w:sz w:val="20"/>
          <w:szCs w:val="20"/>
          <w:lang w:val="af-ZA"/>
        </w:rPr>
        <w:t xml:space="preserve"> </w:t>
      </w:r>
      <w:r w:rsidRPr="008D7B2C">
        <w:rPr>
          <w:rFonts w:ascii="GHEA Grapalat" w:hAnsi="GHEA Grapalat"/>
          <w:sz w:val="20"/>
          <w:szCs w:val="20"/>
        </w:rPr>
        <w:t>of the day</w:t>
      </w:r>
      <w:r w:rsidRPr="008D7B2C">
        <w:rPr>
          <w:rFonts w:ascii="GHEA Grapalat" w:hAnsi="GHEA Grapalat"/>
          <w:sz w:val="20"/>
          <w:szCs w:val="20"/>
          <w:lang w:val="af-ZA"/>
        </w:rPr>
        <w:t xml:space="preserve"> </w:t>
      </w:r>
      <w:r w:rsidRPr="008D7B2C">
        <w:rPr>
          <w:rFonts w:ascii="GHEA Grapalat" w:hAnsi="GHEA Grapalat"/>
          <w:sz w:val="20"/>
          <w:szCs w:val="20"/>
        </w:rPr>
        <w:t xml:space="preserve">during </w:t>
      </w:r>
      <w:r w:rsidRPr="008D7B2C">
        <w:rPr>
          <w:rFonts w:ascii="GHEA Grapalat" w:hAnsi="GHEA Grapalat"/>
          <w:sz w:val="20"/>
          <w:szCs w:val="20"/>
          <w:lang w:val="af-ZA"/>
        </w:rPr>
        <w:t>if</w:t>
      </w:r>
      <w:r w:rsidRPr="008D7B2C">
        <w:rPr>
          <w:rFonts w:ascii="GHEA Grapalat" w:hAnsi="GHEA Grapalat"/>
          <w:sz w:val="20"/>
          <w:szCs w:val="20"/>
        </w:rPr>
        <w:t>​</w:t>
      </w:r>
      <w:r w:rsidRPr="008D7B2C">
        <w:rPr>
          <w:rFonts w:ascii="GHEA Grapalat" w:hAnsi="GHEA Grapalat"/>
          <w:sz w:val="20"/>
          <w:szCs w:val="20"/>
          <w:lang w:val="af-ZA"/>
        </w:rPr>
        <w:t xml:space="preserve"> </w:t>
      </w:r>
      <w:r w:rsidRPr="008D7B2C">
        <w:rPr>
          <w:rFonts w:ascii="GHEA Grapalat" w:hAnsi="GHEA Grapalat"/>
          <w:sz w:val="20"/>
          <w:szCs w:val="20"/>
        </w:rPr>
        <w:t>of purchase</w:t>
      </w:r>
      <w:r w:rsidRPr="008D7B2C">
        <w:rPr>
          <w:rFonts w:ascii="GHEA Grapalat" w:hAnsi="GHEA Grapalat"/>
          <w:sz w:val="20"/>
          <w:szCs w:val="20"/>
          <w:lang w:val="af-ZA"/>
        </w:rPr>
        <w:t xml:space="preserve"> </w:t>
      </w:r>
      <w:r w:rsidRPr="008D7B2C">
        <w:rPr>
          <w:rFonts w:ascii="GHEA Grapalat" w:hAnsi="GHEA Grapalat"/>
          <w:sz w:val="20"/>
          <w:szCs w:val="20"/>
        </w:rPr>
        <w:t>of the procedure</w:t>
      </w:r>
      <w:r w:rsidRPr="008D7B2C">
        <w:rPr>
          <w:rFonts w:ascii="GHEA Grapalat" w:hAnsi="GHEA Grapalat"/>
          <w:sz w:val="20"/>
          <w:szCs w:val="20"/>
          <w:lang w:val="af-ZA"/>
        </w:rPr>
        <w:t xml:space="preserve"> </w:t>
      </w:r>
      <w:r w:rsidRPr="008D7B2C">
        <w:rPr>
          <w:rFonts w:ascii="GHEA Grapalat" w:hAnsi="GHEA Grapalat"/>
          <w:sz w:val="20"/>
          <w:szCs w:val="20"/>
        </w:rPr>
        <w:t>the results</w:t>
      </w:r>
      <w:r w:rsidRPr="008D7B2C">
        <w:rPr>
          <w:rFonts w:ascii="GHEA Grapalat" w:hAnsi="GHEA Grapalat"/>
          <w:sz w:val="20"/>
          <w:szCs w:val="20"/>
          <w:lang w:val="af-ZA"/>
        </w:rPr>
        <w:t xml:space="preserve"> </w:t>
      </w:r>
      <w:r w:rsidRPr="008D7B2C">
        <w:rPr>
          <w:rFonts w:ascii="GHEA Grapalat" w:hAnsi="GHEA Grapalat"/>
          <w:sz w:val="20"/>
          <w:szCs w:val="20"/>
        </w:rPr>
        <w:t>appealed</w:t>
      </w:r>
      <w:r w:rsidRPr="008D7B2C">
        <w:rPr>
          <w:rFonts w:ascii="GHEA Grapalat" w:hAnsi="GHEA Grapalat"/>
          <w:sz w:val="20"/>
          <w:szCs w:val="20"/>
          <w:lang w:val="af-ZA"/>
        </w:rPr>
        <w:t xml:space="preserve"> </w:t>
      </w:r>
      <w:r w:rsidRPr="008D7B2C">
        <w:rPr>
          <w:rFonts w:ascii="GHEA Grapalat" w:hAnsi="GHEA Grapalat"/>
          <w:sz w:val="20"/>
          <w:szCs w:val="20"/>
        </w:rPr>
        <w:t xml:space="preserve">They will not </w:t>
      </w:r>
      <w:r w:rsidRPr="008D7B2C">
        <w:rPr>
          <w:rFonts w:ascii="GHEA Grapalat" w:hAnsi="GHEA Grapalat"/>
          <w:sz w:val="20"/>
          <w:szCs w:val="20"/>
          <w:lang w:val="af-ZA"/>
        </w:rPr>
        <w:t xml:space="preserve">complain </w:t>
      </w:r>
      <w:r w:rsidRPr="008D7B2C">
        <w:rPr>
          <w:rFonts w:ascii="GHEA Grapalat" w:hAnsi="GHEA Grapalat"/>
          <w:sz w:val="20"/>
          <w:szCs w:val="20"/>
        </w:rPr>
        <w:t>availability</w:t>
      </w:r>
      <w:r w:rsidRPr="008D7B2C">
        <w:rPr>
          <w:rFonts w:ascii="GHEA Grapalat" w:hAnsi="GHEA Grapalat"/>
          <w:sz w:val="20"/>
          <w:szCs w:val="20"/>
          <w:lang w:val="af-ZA"/>
        </w:rPr>
        <w:t xml:space="preserve"> </w:t>
      </w:r>
      <w:r w:rsidRPr="008D7B2C">
        <w:rPr>
          <w:rFonts w:ascii="GHEA Grapalat" w:hAnsi="GHEA Grapalat"/>
          <w:sz w:val="20"/>
          <w:szCs w:val="20"/>
        </w:rPr>
        <w:t>case</w:t>
      </w:r>
      <w:r w:rsidRPr="008D7B2C">
        <w:rPr>
          <w:rFonts w:ascii="GHEA Grapalat" w:hAnsi="GHEA Grapalat"/>
          <w:sz w:val="20"/>
          <w:szCs w:val="20"/>
          <w:lang w:val="af-ZA"/>
        </w:rPr>
        <w:t xml:space="preserve"> </w:t>
      </w:r>
      <w:r w:rsidRPr="008D7B2C">
        <w:rPr>
          <w:rFonts w:ascii="GHEA Grapalat" w:hAnsi="GHEA Grapalat"/>
          <w:sz w:val="20"/>
          <w:szCs w:val="20"/>
        </w:rPr>
        <w:t>of the application</w:t>
      </w:r>
      <w:r w:rsidRPr="008D7B2C">
        <w:rPr>
          <w:rFonts w:ascii="GHEA Grapalat" w:hAnsi="GHEA Grapalat"/>
          <w:sz w:val="20"/>
          <w:szCs w:val="20"/>
          <w:lang w:val="af-ZA"/>
        </w:rPr>
        <w:t xml:space="preserve"> </w:t>
      </w:r>
      <w:r w:rsidRPr="008D7B2C">
        <w:rPr>
          <w:rFonts w:ascii="GHEA Grapalat" w:hAnsi="GHEA Grapalat"/>
          <w:sz w:val="20"/>
          <w:szCs w:val="20"/>
        </w:rPr>
        <w:t>provision</w:t>
      </w:r>
      <w:r w:rsidRPr="008D7B2C">
        <w:rPr>
          <w:rFonts w:ascii="GHEA Grapalat" w:hAnsi="GHEA Grapalat"/>
          <w:sz w:val="20"/>
          <w:szCs w:val="20"/>
          <w:lang w:val="af-ZA"/>
        </w:rPr>
        <w:t xml:space="preserve"> </w:t>
      </w:r>
      <w:r w:rsidRPr="008D7B2C">
        <w:rPr>
          <w:rFonts w:ascii="GHEA Grapalat" w:hAnsi="GHEA Grapalat"/>
          <w:sz w:val="20"/>
          <w:szCs w:val="20"/>
        </w:rPr>
        <w:t>being returned</w:t>
      </w:r>
      <w:r w:rsidRPr="008D7B2C">
        <w:rPr>
          <w:rFonts w:ascii="GHEA Grapalat" w:hAnsi="GHEA Grapalat"/>
          <w:sz w:val="20"/>
          <w:szCs w:val="20"/>
          <w:lang w:val="af-ZA"/>
        </w:rPr>
        <w:t xml:space="preserve"> </w:t>
      </w:r>
      <w:r w:rsidRPr="008D7B2C">
        <w:rPr>
          <w:rFonts w:ascii="GHEA Grapalat" w:hAnsi="GHEA Grapalat"/>
          <w:sz w:val="20"/>
          <w:szCs w:val="20"/>
        </w:rPr>
        <w:t>is</w:t>
      </w:r>
      <w:r w:rsidRPr="008D7B2C">
        <w:rPr>
          <w:rFonts w:ascii="GHEA Grapalat" w:hAnsi="GHEA Grapalat"/>
          <w:sz w:val="20"/>
          <w:szCs w:val="20"/>
          <w:lang w:val="af-ZA"/>
        </w:rPr>
        <w:t xml:space="preserve"> </w:t>
      </w:r>
      <w:r w:rsidRPr="008D7B2C">
        <w:rPr>
          <w:rFonts w:ascii="GHEA Grapalat" w:hAnsi="GHEA Grapalat"/>
          <w:sz w:val="20"/>
          <w:szCs w:val="20"/>
        </w:rPr>
        <w:t>of purchase</w:t>
      </w:r>
      <w:r w:rsidRPr="008D7B2C">
        <w:rPr>
          <w:rFonts w:ascii="GHEA Grapalat" w:hAnsi="GHEA Grapalat"/>
          <w:sz w:val="20"/>
          <w:szCs w:val="20"/>
          <w:lang w:val="af-ZA"/>
        </w:rPr>
        <w:t xml:space="preserve"> </w:t>
      </w:r>
      <w:r w:rsidRPr="008D7B2C">
        <w:rPr>
          <w:rFonts w:ascii="GHEA Grapalat" w:hAnsi="GHEA Grapalat"/>
          <w:sz w:val="20"/>
          <w:szCs w:val="20"/>
        </w:rPr>
        <w:t>the procedure</w:t>
      </w:r>
      <w:r w:rsidRPr="008D7B2C">
        <w:rPr>
          <w:rFonts w:ascii="GHEA Grapalat" w:hAnsi="GHEA Grapalat"/>
          <w:sz w:val="20"/>
          <w:szCs w:val="20"/>
          <w:lang w:val="af-ZA"/>
        </w:rPr>
        <w:t xml:space="preserve"> </w:t>
      </w:r>
      <w:r w:rsidRPr="008D7B2C">
        <w:rPr>
          <w:rFonts w:ascii="GHEA Grapalat" w:hAnsi="GHEA Grapalat"/>
          <w:sz w:val="20"/>
          <w:szCs w:val="20"/>
        </w:rPr>
        <w:t>non-existent</w:t>
      </w:r>
      <w:r w:rsidRPr="008D7B2C">
        <w:rPr>
          <w:rFonts w:ascii="GHEA Grapalat" w:hAnsi="GHEA Grapalat"/>
          <w:sz w:val="20"/>
          <w:szCs w:val="20"/>
          <w:lang w:val="af-ZA"/>
        </w:rPr>
        <w:t xml:space="preserve"> </w:t>
      </w:r>
      <w:r w:rsidRPr="008D7B2C">
        <w:rPr>
          <w:rFonts w:ascii="GHEA Grapalat" w:hAnsi="GHEA Grapalat"/>
          <w:sz w:val="20"/>
          <w:szCs w:val="20"/>
        </w:rPr>
        <w:t>to announce</w:t>
      </w:r>
      <w:r w:rsidRPr="008D7B2C">
        <w:rPr>
          <w:rFonts w:ascii="GHEA Grapalat" w:hAnsi="GHEA Grapalat"/>
          <w:sz w:val="20"/>
          <w:szCs w:val="20"/>
          <w:lang w:val="af-ZA"/>
        </w:rPr>
        <w:t xml:space="preserve"> </w:t>
      </w:r>
      <w:r w:rsidRPr="008D7B2C">
        <w:rPr>
          <w:rFonts w:ascii="GHEA Grapalat" w:hAnsi="GHEA Grapalat"/>
          <w:sz w:val="20"/>
          <w:szCs w:val="20"/>
        </w:rPr>
        <w:t>about</w:t>
      </w:r>
      <w:r w:rsidRPr="008D7B2C">
        <w:rPr>
          <w:rFonts w:ascii="GHEA Grapalat" w:hAnsi="GHEA Grapalat"/>
          <w:sz w:val="20"/>
          <w:szCs w:val="20"/>
          <w:lang w:val="af-ZA"/>
        </w:rPr>
        <w:t xml:space="preserve"> </w:t>
      </w:r>
      <w:r w:rsidRPr="008D7B2C">
        <w:rPr>
          <w:rFonts w:ascii="GHEA Grapalat" w:hAnsi="GHEA Grapalat"/>
          <w:sz w:val="20"/>
          <w:szCs w:val="20"/>
        </w:rPr>
        <w:t>appraiser</w:t>
      </w:r>
      <w:r w:rsidRPr="008D7B2C">
        <w:rPr>
          <w:rFonts w:ascii="GHEA Grapalat" w:hAnsi="GHEA Grapalat"/>
          <w:sz w:val="20"/>
          <w:szCs w:val="20"/>
          <w:lang w:val="af-ZA"/>
        </w:rPr>
        <w:t xml:space="preserve"> </w:t>
      </w:r>
      <w:r w:rsidRPr="008D7B2C">
        <w:rPr>
          <w:rFonts w:ascii="GHEA Grapalat" w:hAnsi="GHEA Grapalat"/>
          <w:sz w:val="20"/>
          <w:szCs w:val="20"/>
        </w:rPr>
        <w:t>of the commission</w:t>
      </w:r>
      <w:r w:rsidRPr="008D7B2C">
        <w:rPr>
          <w:rFonts w:ascii="GHEA Grapalat" w:hAnsi="GHEA Grapalat"/>
          <w:sz w:val="20"/>
          <w:szCs w:val="20"/>
          <w:lang w:val="af-ZA"/>
        </w:rPr>
        <w:t xml:space="preserve"> </w:t>
      </w:r>
      <w:r w:rsidRPr="008D7B2C">
        <w:rPr>
          <w:rFonts w:ascii="GHEA Grapalat" w:hAnsi="GHEA Grapalat"/>
          <w:sz w:val="20"/>
          <w:szCs w:val="20"/>
        </w:rPr>
        <w:t>the decision</w:t>
      </w:r>
      <w:r w:rsidRPr="008D7B2C">
        <w:rPr>
          <w:rFonts w:ascii="GHEA Grapalat" w:hAnsi="GHEA Grapalat"/>
          <w:sz w:val="20"/>
          <w:szCs w:val="20"/>
          <w:lang w:val="af-ZA"/>
        </w:rPr>
        <w:t xml:space="preserve"> </w:t>
      </w:r>
      <w:r w:rsidRPr="008D7B2C">
        <w:rPr>
          <w:rFonts w:ascii="GHEA Grapalat" w:hAnsi="GHEA Grapalat"/>
          <w:sz w:val="20"/>
          <w:szCs w:val="20"/>
        </w:rPr>
        <w:t>unchanged</w:t>
      </w:r>
      <w:r w:rsidRPr="008D7B2C">
        <w:rPr>
          <w:rFonts w:ascii="GHEA Grapalat" w:hAnsi="GHEA Grapalat"/>
          <w:sz w:val="20"/>
          <w:szCs w:val="20"/>
          <w:lang w:val="af-ZA"/>
        </w:rPr>
        <w:t xml:space="preserve"> </w:t>
      </w:r>
      <w:r w:rsidRPr="008D7B2C">
        <w:rPr>
          <w:rFonts w:ascii="GHEA Grapalat" w:hAnsi="GHEA Grapalat"/>
          <w:sz w:val="20"/>
          <w:szCs w:val="20"/>
        </w:rPr>
        <w:t>to leave</w:t>
      </w:r>
      <w:r w:rsidRPr="008D7B2C">
        <w:rPr>
          <w:rFonts w:ascii="GHEA Grapalat" w:hAnsi="GHEA Grapalat"/>
          <w:sz w:val="20"/>
          <w:szCs w:val="20"/>
          <w:lang w:val="af-ZA"/>
        </w:rPr>
        <w:t xml:space="preserve"> </w:t>
      </w:r>
      <w:r w:rsidRPr="008D7B2C">
        <w:rPr>
          <w:rFonts w:ascii="GHEA Grapalat" w:hAnsi="GHEA Grapalat"/>
          <w:sz w:val="20"/>
          <w:szCs w:val="20"/>
        </w:rPr>
        <w:t>about</w:t>
      </w:r>
      <w:r w:rsidRPr="008D7B2C">
        <w:rPr>
          <w:rFonts w:ascii="GHEA Grapalat" w:hAnsi="GHEA Grapalat"/>
          <w:sz w:val="20"/>
          <w:szCs w:val="20"/>
          <w:lang w:val="af-ZA"/>
        </w:rPr>
        <w:t xml:space="preserve"> </w:t>
      </w:r>
      <w:r w:rsidRPr="008D7B2C">
        <w:rPr>
          <w:rFonts w:ascii="GHEA Grapalat" w:hAnsi="GHEA Grapalat"/>
          <w:sz w:val="20"/>
          <w:szCs w:val="20"/>
        </w:rPr>
        <w:t>of court</w:t>
      </w:r>
      <w:r w:rsidRPr="008D7B2C">
        <w:rPr>
          <w:rFonts w:ascii="GHEA Grapalat" w:hAnsi="GHEA Grapalat"/>
          <w:sz w:val="20"/>
          <w:szCs w:val="20"/>
          <w:lang w:val="af-ZA"/>
        </w:rPr>
        <w:t xml:space="preserve"> </w:t>
      </w:r>
      <w:r w:rsidRPr="008D7B2C">
        <w:rPr>
          <w:rFonts w:ascii="GHEA Grapalat" w:hAnsi="GHEA Grapalat"/>
          <w:sz w:val="20"/>
          <w:szCs w:val="20"/>
        </w:rPr>
        <w:t>final</w:t>
      </w:r>
      <w:r w:rsidRPr="008D7B2C">
        <w:rPr>
          <w:rFonts w:ascii="GHEA Grapalat" w:hAnsi="GHEA Grapalat"/>
          <w:sz w:val="20"/>
          <w:szCs w:val="20"/>
          <w:lang w:val="af-ZA"/>
        </w:rPr>
        <w:t xml:space="preserve"> </w:t>
      </w:r>
      <w:r w:rsidRPr="008D7B2C">
        <w:rPr>
          <w:rFonts w:ascii="GHEA Grapalat" w:hAnsi="GHEA Grapalat"/>
          <w:sz w:val="20"/>
          <w:szCs w:val="20"/>
        </w:rPr>
        <w:t>judicial</w:t>
      </w:r>
      <w:r w:rsidRPr="008D7B2C">
        <w:rPr>
          <w:rFonts w:ascii="GHEA Grapalat" w:hAnsi="GHEA Grapalat"/>
          <w:sz w:val="20"/>
          <w:szCs w:val="20"/>
          <w:lang w:val="af-ZA"/>
        </w:rPr>
        <w:t xml:space="preserve"> </w:t>
      </w:r>
      <w:r w:rsidRPr="008D7B2C">
        <w:rPr>
          <w:rFonts w:ascii="GHEA Grapalat" w:hAnsi="GHEA Grapalat"/>
          <w:sz w:val="20"/>
          <w:szCs w:val="20"/>
        </w:rPr>
        <w:t>the act</w:t>
      </w:r>
      <w:r w:rsidRPr="008D7B2C">
        <w:rPr>
          <w:rFonts w:ascii="GHEA Grapalat" w:hAnsi="GHEA Grapalat"/>
          <w:sz w:val="20"/>
          <w:szCs w:val="20"/>
          <w:lang w:val="af-ZA"/>
        </w:rPr>
        <w:t xml:space="preserve"> </w:t>
      </w:r>
      <w:r w:rsidRPr="008D7B2C">
        <w:rPr>
          <w:rFonts w:ascii="GHEA Grapalat" w:hAnsi="GHEA Grapalat"/>
          <w:sz w:val="20"/>
          <w:szCs w:val="20"/>
        </w:rPr>
        <w:t>legal</w:t>
      </w:r>
      <w:r w:rsidRPr="008D7B2C">
        <w:rPr>
          <w:rFonts w:ascii="GHEA Grapalat" w:hAnsi="GHEA Grapalat"/>
          <w:sz w:val="20"/>
          <w:szCs w:val="20"/>
          <w:lang w:val="af-ZA"/>
        </w:rPr>
        <w:t xml:space="preserve"> </w:t>
      </w:r>
      <w:r w:rsidRPr="008D7B2C">
        <w:rPr>
          <w:rFonts w:ascii="GHEA Grapalat" w:hAnsi="GHEA Grapalat"/>
          <w:sz w:val="20"/>
          <w:szCs w:val="20"/>
        </w:rPr>
        <w:t>strength</w:t>
      </w:r>
      <w:r w:rsidRPr="008D7B2C">
        <w:rPr>
          <w:rFonts w:ascii="GHEA Grapalat" w:hAnsi="GHEA Grapalat"/>
          <w:sz w:val="20"/>
          <w:szCs w:val="20"/>
          <w:lang w:val="af-ZA"/>
        </w:rPr>
        <w:t xml:space="preserve"> </w:t>
      </w:r>
      <w:r w:rsidRPr="008D7B2C">
        <w:rPr>
          <w:rFonts w:ascii="GHEA Grapalat" w:hAnsi="GHEA Grapalat"/>
          <w:sz w:val="20"/>
          <w:szCs w:val="20"/>
        </w:rPr>
        <w:t>in</w:t>
      </w:r>
      <w:r w:rsidRPr="008D7B2C">
        <w:rPr>
          <w:rFonts w:ascii="GHEA Grapalat" w:hAnsi="GHEA Grapalat"/>
          <w:sz w:val="20"/>
          <w:szCs w:val="20"/>
          <w:lang w:val="af-ZA"/>
        </w:rPr>
        <w:t xml:space="preserve"> </w:t>
      </w:r>
      <w:r w:rsidRPr="008D7B2C">
        <w:rPr>
          <w:rFonts w:ascii="GHEA Grapalat" w:hAnsi="GHEA Grapalat"/>
          <w:sz w:val="20"/>
          <w:szCs w:val="20"/>
        </w:rPr>
        <w:t>to enter</w:t>
      </w:r>
      <w:r w:rsidRPr="008D7B2C">
        <w:rPr>
          <w:rFonts w:ascii="GHEA Grapalat" w:hAnsi="GHEA Grapalat"/>
          <w:sz w:val="20"/>
          <w:szCs w:val="20"/>
          <w:lang w:val="af-ZA"/>
        </w:rPr>
        <w:t xml:space="preserve"> </w:t>
      </w:r>
      <w:r w:rsidRPr="008D7B2C">
        <w:rPr>
          <w:rFonts w:ascii="GHEA Grapalat" w:hAnsi="GHEA Grapalat"/>
          <w:sz w:val="20"/>
          <w:szCs w:val="20"/>
        </w:rPr>
        <w:t>on the day</w:t>
      </w:r>
      <w:r w:rsidRPr="008D7B2C">
        <w:rPr>
          <w:rFonts w:ascii="GHEA Grapalat" w:hAnsi="GHEA Grapalat"/>
          <w:sz w:val="20"/>
          <w:szCs w:val="20"/>
          <w:lang w:val="af-ZA"/>
        </w:rPr>
        <w:t xml:space="preserve"> </w:t>
      </w:r>
      <w:r w:rsidRPr="008D7B2C">
        <w:rPr>
          <w:rFonts w:ascii="GHEA Grapalat" w:hAnsi="GHEA Grapalat"/>
          <w:sz w:val="20"/>
          <w:szCs w:val="20"/>
        </w:rPr>
        <w:t>next</w:t>
      </w:r>
      <w:r w:rsidRPr="008D7B2C">
        <w:rPr>
          <w:rFonts w:ascii="GHEA Grapalat" w:hAnsi="GHEA Grapalat"/>
          <w:sz w:val="20"/>
          <w:szCs w:val="20"/>
          <w:lang w:val="af-ZA"/>
        </w:rPr>
        <w:t xml:space="preserve"> </w:t>
      </w:r>
      <w:r w:rsidRPr="008D7B2C">
        <w:rPr>
          <w:rFonts w:ascii="GHEA Grapalat" w:hAnsi="GHEA Grapalat"/>
          <w:sz w:val="20"/>
          <w:szCs w:val="20"/>
        </w:rPr>
        <w:t>five</w:t>
      </w:r>
      <w:r w:rsidRPr="008D7B2C">
        <w:rPr>
          <w:rFonts w:ascii="GHEA Grapalat" w:hAnsi="GHEA Grapalat"/>
          <w:sz w:val="20"/>
          <w:szCs w:val="20"/>
          <w:lang w:val="af-ZA"/>
        </w:rPr>
        <w:t xml:space="preserve"> </w:t>
      </w:r>
      <w:r w:rsidRPr="008D7B2C">
        <w:rPr>
          <w:rFonts w:ascii="GHEA Grapalat" w:hAnsi="GHEA Grapalat"/>
          <w:sz w:val="20"/>
          <w:szCs w:val="20"/>
        </w:rPr>
        <w:t>working</w:t>
      </w:r>
      <w:r w:rsidRPr="008D7B2C">
        <w:rPr>
          <w:rFonts w:ascii="GHEA Grapalat" w:hAnsi="GHEA Grapalat"/>
          <w:sz w:val="20"/>
          <w:szCs w:val="20"/>
          <w:lang w:val="af-ZA"/>
        </w:rPr>
        <w:t xml:space="preserve"> </w:t>
      </w:r>
      <w:r w:rsidRPr="008D7B2C">
        <w:rPr>
          <w:rFonts w:ascii="GHEA Grapalat" w:hAnsi="GHEA Grapalat"/>
          <w:sz w:val="20"/>
          <w:szCs w:val="20"/>
        </w:rPr>
        <w:t>of the day</w:t>
      </w:r>
      <w:r w:rsidRPr="008D7B2C">
        <w:rPr>
          <w:rFonts w:ascii="GHEA Grapalat" w:hAnsi="GHEA Grapalat"/>
          <w:sz w:val="20"/>
          <w:szCs w:val="20"/>
          <w:lang w:val="af-ZA"/>
        </w:rPr>
        <w:t xml:space="preserve"> </w:t>
      </w:r>
      <w:r w:rsidRPr="008D7B2C">
        <w:rPr>
          <w:rFonts w:ascii="GHEA Grapalat" w:hAnsi="GHEA Grapalat"/>
          <w:sz w:val="20"/>
          <w:szCs w:val="20"/>
        </w:rPr>
        <w:t>during</w:t>
      </w:r>
      <w:r w:rsidRPr="008D7B2C">
        <w:rPr>
          <w:rFonts w:ascii="GHEA Grapalat" w:hAnsi="GHEA Grapalat"/>
          <w:sz w:val="20"/>
          <w:szCs w:val="20"/>
          <w:lang w:val="af-ZA"/>
        </w:rPr>
        <w:t>​</w:t>
      </w:r>
    </w:p>
    <w:p w:rsidR="008D7B2C" w:rsidRPr="008D7B2C" w:rsidRDefault="008D7B2C" w:rsidP="008D7B2C">
      <w:pPr>
        <w:shd w:val="clear" w:color="auto" w:fill="FFFFFF"/>
        <w:ind w:firstLine="375"/>
        <w:jc w:val="both"/>
        <w:rPr>
          <w:rFonts w:ascii="GHEA Grapalat" w:hAnsi="GHEA Grapalat"/>
          <w:sz w:val="20"/>
          <w:szCs w:val="20"/>
          <w:lang w:val="hy-AM"/>
        </w:rPr>
      </w:pPr>
      <w:r w:rsidRPr="008D7B2C">
        <w:rPr>
          <w:rFonts w:ascii="GHEA Grapalat" w:hAnsi="GHEA Grapalat"/>
          <w:sz w:val="20"/>
          <w:szCs w:val="20"/>
        </w:rPr>
        <w:t>If:</w:t>
      </w:r>
      <w:r w:rsidRPr="008D7B2C">
        <w:rPr>
          <w:rFonts w:ascii="GHEA Grapalat" w:hAnsi="GHEA Grapalat"/>
          <w:sz w:val="20"/>
          <w:szCs w:val="20"/>
          <w:lang w:val="af-ZA"/>
        </w:rPr>
        <w:t xml:space="preserve"> </w:t>
      </w:r>
      <w:r w:rsidRPr="008D7B2C">
        <w:rPr>
          <w:rFonts w:ascii="GHEA Grapalat" w:hAnsi="GHEA Grapalat"/>
          <w:sz w:val="20"/>
          <w:szCs w:val="20"/>
        </w:rPr>
        <w:t>of purchase</w:t>
      </w:r>
      <w:r w:rsidRPr="008D7B2C">
        <w:rPr>
          <w:rFonts w:ascii="GHEA Grapalat" w:hAnsi="GHEA Grapalat"/>
          <w:sz w:val="20"/>
          <w:szCs w:val="20"/>
          <w:lang w:val="af-ZA"/>
        </w:rPr>
        <w:t xml:space="preserve"> </w:t>
      </w:r>
      <w:r w:rsidRPr="008D7B2C">
        <w:rPr>
          <w:rFonts w:ascii="GHEA Grapalat" w:hAnsi="GHEA Grapalat"/>
          <w:sz w:val="20"/>
          <w:szCs w:val="20"/>
        </w:rPr>
        <w:t>the procedure</w:t>
      </w:r>
      <w:r w:rsidRPr="008D7B2C">
        <w:rPr>
          <w:rFonts w:ascii="GHEA Grapalat" w:hAnsi="GHEA Grapalat"/>
          <w:sz w:val="20"/>
          <w:szCs w:val="20"/>
          <w:lang w:val="af-ZA"/>
        </w:rPr>
        <w:t xml:space="preserve"> </w:t>
      </w:r>
      <w:r w:rsidRPr="008D7B2C">
        <w:rPr>
          <w:rFonts w:ascii="GHEA Grapalat" w:hAnsi="GHEA Grapalat"/>
          <w:sz w:val="20"/>
          <w:szCs w:val="20"/>
        </w:rPr>
        <w:t>being organized</w:t>
      </w:r>
      <w:r w:rsidRPr="008D7B2C">
        <w:rPr>
          <w:rFonts w:ascii="GHEA Grapalat" w:hAnsi="GHEA Grapalat"/>
          <w:sz w:val="20"/>
          <w:szCs w:val="20"/>
          <w:lang w:val="af-ZA"/>
        </w:rPr>
        <w:t xml:space="preserve"> </w:t>
      </w:r>
      <w:r w:rsidRPr="008D7B2C">
        <w:rPr>
          <w:rFonts w:ascii="GHEA Grapalat" w:hAnsi="GHEA Grapalat"/>
          <w:sz w:val="20"/>
          <w:szCs w:val="20"/>
        </w:rPr>
        <w:t>is</w:t>
      </w:r>
      <w:r w:rsidRPr="008D7B2C">
        <w:rPr>
          <w:rFonts w:ascii="GHEA Grapalat" w:hAnsi="GHEA Grapalat"/>
          <w:sz w:val="20"/>
          <w:szCs w:val="20"/>
          <w:lang w:val="af-ZA"/>
        </w:rPr>
        <w:t xml:space="preserve"> 15th </w:t>
      </w:r>
      <w:r w:rsidRPr="008D7B2C">
        <w:rPr>
          <w:rFonts w:ascii="GHEA Grapalat" w:hAnsi="GHEA Grapalat"/>
          <w:sz w:val="20"/>
          <w:szCs w:val="20"/>
        </w:rPr>
        <w:t xml:space="preserve">of </w:t>
      </w:r>
      <w:r w:rsidRPr="008D7B2C">
        <w:rPr>
          <w:rFonts w:ascii="GHEA Grapalat" w:hAnsi="GHEA Grapalat"/>
          <w:sz w:val="20"/>
          <w:szCs w:val="20"/>
          <w:lang w:val="hy-AM"/>
        </w:rPr>
        <w:t xml:space="preserve">O </w:t>
      </w:r>
      <w:r w:rsidRPr="008D7B2C">
        <w:rPr>
          <w:rFonts w:ascii="GHEA Grapalat" w:hAnsi="GHEA Grapalat"/>
          <w:sz w:val="20"/>
          <w:szCs w:val="20"/>
        </w:rPr>
        <w:t>renk</w:t>
      </w:r>
      <w:r w:rsidRPr="008D7B2C">
        <w:rPr>
          <w:rFonts w:ascii="GHEA Grapalat" w:hAnsi="GHEA Grapalat"/>
          <w:sz w:val="20"/>
          <w:szCs w:val="20"/>
          <w:lang w:val="af-ZA"/>
        </w:rPr>
        <w:t xml:space="preserve"> </w:t>
      </w:r>
      <w:r w:rsidRPr="008D7B2C">
        <w:rPr>
          <w:rFonts w:ascii="GHEA Grapalat" w:hAnsi="GHEA Grapalat"/>
          <w:sz w:val="20"/>
          <w:szCs w:val="20"/>
        </w:rPr>
        <w:t xml:space="preserve">Article </w:t>
      </w:r>
      <w:r w:rsidRPr="008D7B2C">
        <w:rPr>
          <w:rFonts w:ascii="GHEA Grapalat" w:hAnsi="GHEA Grapalat"/>
          <w:sz w:val="20"/>
          <w:szCs w:val="20"/>
          <w:lang w:val="af-ZA"/>
        </w:rPr>
        <w:t>6</w:t>
      </w:r>
      <w:r w:rsidRPr="008D7B2C">
        <w:rPr>
          <w:rFonts w:ascii="GHEA Grapalat" w:hAnsi="GHEA Grapalat"/>
          <w:sz w:val="20"/>
          <w:szCs w:val="20"/>
        </w:rPr>
        <w:t>​</w:t>
      </w:r>
      <w:r w:rsidRPr="008D7B2C">
        <w:rPr>
          <w:rFonts w:ascii="GHEA Grapalat" w:hAnsi="GHEA Grapalat"/>
          <w:sz w:val="20"/>
          <w:szCs w:val="20"/>
          <w:lang w:val="af-ZA"/>
        </w:rPr>
        <w:t xml:space="preserve"> </w:t>
      </w:r>
      <w:r w:rsidRPr="008D7B2C">
        <w:rPr>
          <w:rFonts w:ascii="GHEA Grapalat" w:hAnsi="GHEA Grapalat"/>
          <w:sz w:val="20"/>
          <w:szCs w:val="20"/>
        </w:rPr>
        <w:t xml:space="preserve">part </w:t>
      </w:r>
      <w:r w:rsidRPr="008D7B2C">
        <w:rPr>
          <w:rFonts w:ascii="GHEA Grapalat" w:hAnsi="GHEA Grapalat"/>
          <w:sz w:val="20"/>
          <w:szCs w:val="20"/>
          <w:lang w:val="af-ZA"/>
        </w:rPr>
        <w:t>2</w:t>
      </w:r>
      <w:r w:rsidRPr="008D7B2C">
        <w:rPr>
          <w:rFonts w:ascii="GHEA Grapalat" w:hAnsi="GHEA Grapalat"/>
          <w:sz w:val="20"/>
          <w:szCs w:val="20"/>
        </w:rPr>
        <w:t>​</w:t>
      </w:r>
      <w:r w:rsidRPr="008D7B2C">
        <w:rPr>
          <w:rFonts w:ascii="GHEA Grapalat" w:hAnsi="GHEA Grapalat"/>
          <w:sz w:val="20"/>
          <w:szCs w:val="20"/>
          <w:lang w:val="af-ZA"/>
        </w:rPr>
        <w:t xml:space="preserve"> </w:t>
      </w:r>
      <w:r w:rsidRPr="008D7B2C">
        <w:rPr>
          <w:rFonts w:ascii="GHEA Grapalat" w:hAnsi="GHEA Grapalat"/>
          <w:sz w:val="20"/>
          <w:szCs w:val="20"/>
        </w:rPr>
        <w:t>point</w:t>
      </w:r>
      <w:r w:rsidRPr="008D7B2C">
        <w:rPr>
          <w:rFonts w:ascii="GHEA Grapalat" w:hAnsi="GHEA Grapalat"/>
          <w:sz w:val="20"/>
          <w:szCs w:val="20"/>
          <w:lang w:val="af-ZA"/>
        </w:rPr>
        <w:t xml:space="preserve"> </w:t>
      </w:r>
      <w:r w:rsidRPr="008D7B2C">
        <w:rPr>
          <w:rFonts w:ascii="GHEA Grapalat" w:hAnsi="GHEA Grapalat"/>
          <w:sz w:val="20"/>
          <w:szCs w:val="20"/>
        </w:rPr>
        <w:t>based on</w:t>
      </w:r>
      <w:r w:rsidRPr="008D7B2C">
        <w:rPr>
          <w:rFonts w:ascii="GHEA Grapalat" w:hAnsi="GHEA Grapalat"/>
          <w:sz w:val="20"/>
          <w:szCs w:val="20"/>
          <w:lang w:val="af-ZA"/>
        </w:rPr>
        <w:t xml:space="preserve"> </w:t>
      </w:r>
      <w:r w:rsidRPr="008D7B2C">
        <w:rPr>
          <w:rFonts w:ascii="GHEA Grapalat" w:hAnsi="GHEA Grapalat"/>
          <w:sz w:val="20"/>
          <w:szCs w:val="20"/>
        </w:rPr>
        <w:t xml:space="preserve">on </w:t>
      </w:r>
      <w:r w:rsidRPr="008D7B2C">
        <w:rPr>
          <w:rFonts w:ascii="GHEA Grapalat" w:hAnsi="GHEA Grapalat"/>
          <w:sz w:val="20"/>
          <w:szCs w:val="20"/>
          <w:lang w:val="af-ZA"/>
        </w:rPr>
        <w:t xml:space="preserve">the </w:t>
      </w:r>
      <w:r w:rsidRPr="008D7B2C">
        <w:rPr>
          <w:rFonts w:ascii="GHEA Grapalat" w:hAnsi="GHEA Grapalat"/>
          <w:sz w:val="20"/>
          <w:szCs w:val="20"/>
        </w:rPr>
        <w:t>application</w:t>
      </w:r>
      <w:r w:rsidRPr="008D7B2C">
        <w:rPr>
          <w:rFonts w:ascii="GHEA Grapalat" w:hAnsi="GHEA Grapalat"/>
          <w:sz w:val="20"/>
          <w:szCs w:val="20"/>
          <w:lang w:val="af-ZA"/>
        </w:rPr>
        <w:t xml:space="preserve"> </w:t>
      </w:r>
      <w:r w:rsidRPr="008D7B2C">
        <w:rPr>
          <w:rFonts w:ascii="GHEA Grapalat" w:hAnsi="GHEA Grapalat"/>
          <w:sz w:val="20"/>
          <w:szCs w:val="20"/>
        </w:rPr>
        <w:t>provision</w:t>
      </w:r>
      <w:r w:rsidRPr="008D7B2C">
        <w:rPr>
          <w:rFonts w:ascii="GHEA Grapalat" w:hAnsi="GHEA Grapalat"/>
          <w:sz w:val="20"/>
          <w:szCs w:val="20"/>
          <w:lang w:val="af-ZA"/>
        </w:rPr>
        <w:t xml:space="preserve"> </w:t>
      </w:r>
      <w:r w:rsidRPr="008D7B2C">
        <w:rPr>
          <w:rFonts w:ascii="GHEA Grapalat" w:hAnsi="GHEA Grapalat"/>
          <w:sz w:val="20"/>
          <w:szCs w:val="20"/>
        </w:rPr>
        <w:t>the contract</w:t>
      </w:r>
      <w:r w:rsidRPr="008D7B2C">
        <w:rPr>
          <w:rFonts w:ascii="GHEA Grapalat" w:hAnsi="GHEA Grapalat"/>
          <w:sz w:val="20"/>
          <w:szCs w:val="20"/>
          <w:lang w:val="af-ZA"/>
        </w:rPr>
        <w:t xml:space="preserve"> </w:t>
      </w:r>
      <w:r w:rsidRPr="008D7B2C">
        <w:rPr>
          <w:rFonts w:ascii="GHEA Grapalat" w:hAnsi="GHEA Grapalat"/>
          <w:sz w:val="20"/>
          <w:szCs w:val="20"/>
        </w:rPr>
        <w:t>sealed</w:t>
      </w:r>
      <w:r w:rsidRPr="008D7B2C">
        <w:rPr>
          <w:rFonts w:ascii="GHEA Grapalat" w:hAnsi="GHEA Grapalat"/>
          <w:sz w:val="20"/>
          <w:szCs w:val="20"/>
          <w:lang w:val="af-ZA"/>
        </w:rPr>
        <w:t xml:space="preserve"> </w:t>
      </w:r>
      <w:r w:rsidRPr="008D7B2C">
        <w:rPr>
          <w:rFonts w:ascii="GHEA Grapalat" w:hAnsi="GHEA Grapalat"/>
          <w:sz w:val="20"/>
          <w:szCs w:val="20"/>
        </w:rPr>
        <w:t>to the person</w:t>
      </w:r>
      <w:r w:rsidRPr="008D7B2C">
        <w:rPr>
          <w:rFonts w:ascii="GHEA Grapalat" w:hAnsi="GHEA Grapalat"/>
          <w:sz w:val="20"/>
          <w:szCs w:val="20"/>
          <w:lang w:val="af-ZA"/>
        </w:rPr>
        <w:t xml:space="preserve"> </w:t>
      </w:r>
      <w:r w:rsidRPr="008D7B2C">
        <w:rPr>
          <w:rFonts w:ascii="GHEA Grapalat" w:hAnsi="GHEA Grapalat"/>
          <w:sz w:val="20"/>
          <w:szCs w:val="20"/>
        </w:rPr>
        <w:t>being returned</w:t>
      </w:r>
      <w:r w:rsidRPr="008D7B2C">
        <w:rPr>
          <w:rFonts w:ascii="GHEA Grapalat" w:hAnsi="GHEA Grapalat"/>
          <w:sz w:val="20"/>
          <w:szCs w:val="20"/>
          <w:lang w:val="af-ZA"/>
        </w:rPr>
        <w:t xml:space="preserve"> </w:t>
      </w:r>
      <w:r w:rsidRPr="008D7B2C">
        <w:rPr>
          <w:rFonts w:ascii="GHEA Grapalat" w:hAnsi="GHEA Grapalat"/>
          <w:sz w:val="20"/>
          <w:szCs w:val="20"/>
        </w:rPr>
        <w:t>is</w:t>
      </w:r>
      <w:r w:rsidRPr="008D7B2C">
        <w:rPr>
          <w:rFonts w:ascii="GHEA Grapalat" w:hAnsi="GHEA Grapalat"/>
          <w:sz w:val="20"/>
          <w:szCs w:val="20"/>
          <w:lang w:val="af-ZA"/>
        </w:rPr>
        <w:t xml:space="preserve"> </w:t>
      </w:r>
      <w:r w:rsidRPr="008D7B2C">
        <w:rPr>
          <w:rFonts w:ascii="GHEA Grapalat" w:hAnsi="GHEA Grapalat"/>
          <w:sz w:val="20"/>
          <w:szCs w:val="20"/>
        </w:rPr>
        <w:t>financial</w:t>
      </w:r>
      <w:r w:rsidRPr="008D7B2C">
        <w:rPr>
          <w:rFonts w:ascii="GHEA Grapalat" w:hAnsi="GHEA Grapalat"/>
          <w:sz w:val="20"/>
          <w:szCs w:val="20"/>
          <w:lang w:val="af-ZA"/>
        </w:rPr>
        <w:t xml:space="preserve"> </w:t>
      </w:r>
      <w:r w:rsidRPr="008D7B2C">
        <w:rPr>
          <w:rFonts w:ascii="GHEA Grapalat" w:hAnsi="GHEA Grapalat"/>
          <w:sz w:val="20"/>
          <w:szCs w:val="20"/>
        </w:rPr>
        <w:t>funds</w:t>
      </w:r>
      <w:r w:rsidRPr="008D7B2C">
        <w:rPr>
          <w:rFonts w:ascii="GHEA Grapalat" w:hAnsi="GHEA Grapalat"/>
          <w:sz w:val="20"/>
          <w:szCs w:val="20"/>
          <w:lang w:val="af-ZA"/>
        </w:rPr>
        <w:t xml:space="preserve"> </w:t>
      </w:r>
      <w:r w:rsidRPr="008D7B2C">
        <w:rPr>
          <w:rFonts w:ascii="GHEA Grapalat" w:hAnsi="GHEA Grapalat"/>
          <w:sz w:val="20"/>
          <w:szCs w:val="20"/>
        </w:rPr>
        <w:t>planned</w:t>
      </w:r>
      <w:r w:rsidRPr="008D7B2C">
        <w:rPr>
          <w:rFonts w:ascii="GHEA Grapalat" w:hAnsi="GHEA Grapalat"/>
          <w:sz w:val="20"/>
          <w:szCs w:val="20"/>
          <w:lang w:val="af-ZA"/>
        </w:rPr>
        <w:t xml:space="preserve"> </w:t>
      </w:r>
      <w:r w:rsidRPr="008D7B2C">
        <w:rPr>
          <w:rFonts w:ascii="GHEA Grapalat" w:hAnsi="GHEA Grapalat"/>
          <w:sz w:val="20"/>
          <w:szCs w:val="20"/>
        </w:rPr>
        <w:t>to be</w:t>
      </w:r>
      <w:r w:rsidRPr="008D7B2C">
        <w:rPr>
          <w:rFonts w:ascii="GHEA Grapalat" w:hAnsi="GHEA Grapalat"/>
          <w:sz w:val="20"/>
          <w:szCs w:val="20"/>
          <w:lang w:val="af-ZA"/>
        </w:rPr>
        <w:t xml:space="preserve"> </w:t>
      </w:r>
      <w:r w:rsidRPr="008D7B2C">
        <w:rPr>
          <w:rFonts w:ascii="GHEA Grapalat" w:hAnsi="GHEA Grapalat"/>
          <w:sz w:val="20"/>
          <w:szCs w:val="20"/>
        </w:rPr>
        <w:t>regarding</w:t>
      </w:r>
      <w:r w:rsidRPr="008D7B2C">
        <w:rPr>
          <w:rFonts w:ascii="GHEA Grapalat" w:hAnsi="GHEA Grapalat"/>
          <w:sz w:val="20"/>
          <w:szCs w:val="20"/>
          <w:lang w:val="af-ZA"/>
        </w:rPr>
        <w:t xml:space="preserve"> </w:t>
      </w:r>
      <w:r w:rsidRPr="008D7B2C">
        <w:rPr>
          <w:rFonts w:ascii="GHEA Grapalat" w:hAnsi="GHEA Grapalat"/>
          <w:sz w:val="20"/>
          <w:szCs w:val="20"/>
        </w:rPr>
        <w:t>parties</w:t>
      </w:r>
      <w:r w:rsidRPr="008D7B2C">
        <w:rPr>
          <w:rFonts w:ascii="GHEA Grapalat" w:hAnsi="GHEA Grapalat"/>
          <w:sz w:val="20"/>
          <w:szCs w:val="20"/>
          <w:lang w:val="af-ZA"/>
        </w:rPr>
        <w:t xml:space="preserve"> </w:t>
      </w:r>
      <w:r w:rsidRPr="008D7B2C">
        <w:rPr>
          <w:rFonts w:ascii="GHEA Grapalat" w:hAnsi="GHEA Grapalat"/>
          <w:sz w:val="20"/>
          <w:szCs w:val="20"/>
        </w:rPr>
        <w:t>between</w:t>
      </w:r>
      <w:r w:rsidRPr="008D7B2C">
        <w:rPr>
          <w:rFonts w:ascii="GHEA Grapalat" w:hAnsi="GHEA Grapalat"/>
          <w:sz w:val="20"/>
          <w:szCs w:val="20"/>
          <w:lang w:val="af-ZA"/>
        </w:rPr>
        <w:t xml:space="preserve"> </w:t>
      </w:r>
      <w:r w:rsidRPr="008D7B2C">
        <w:rPr>
          <w:rFonts w:ascii="GHEA Grapalat" w:hAnsi="GHEA Grapalat"/>
          <w:sz w:val="20"/>
          <w:szCs w:val="20"/>
        </w:rPr>
        <w:t>the agreement</w:t>
      </w:r>
      <w:r w:rsidRPr="008D7B2C">
        <w:rPr>
          <w:rFonts w:ascii="GHEA Grapalat" w:hAnsi="GHEA Grapalat"/>
          <w:sz w:val="20"/>
          <w:szCs w:val="20"/>
          <w:lang w:val="af-ZA"/>
        </w:rPr>
        <w:t xml:space="preserve"> </w:t>
      </w:r>
      <w:r w:rsidRPr="008D7B2C">
        <w:rPr>
          <w:rFonts w:ascii="GHEA Grapalat" w:hAnsi="GHEA Grapalat"/>
          <w:sz w:val="20"/>
          <w:szCs w:val="20"/>
        </w:rPr>
        <w:t>to be sealed</w:t>
      </w:r>
      <w:r w:rsidRPr="008D7B2C">
        <w:rPr>
          <w:rFonts w:ascii="GHEA Grapalat" w:hAnsi="GHEA Grapalat"/>
          <w:sz w:val="20"/>
          <w:szCs w:val="20"/>
          <w:lang w:val="af-ZA"/>
        </w:rPr>
        <w:t xml:space="preserve"> </w:t>
      </w:r>
      <w:r w:rsidRPr="008D7B2C">
        <w:rPr>
          <w:rFonts w:ascii="GHEA Grapalat" w:hAnsi="GHEA Grapalat"/>
          <w:sz w:val="20"/>
          <w:szCs w:val="20"/>
        </w:rPr>
        <w:t>on the day</w:t>
      </w:r>
      <w:r w:rsidRPr="008D7B2C">
        <w:rPr>
          <w:rFonts w:ascii="GHEA Grapalat" w:hAnsi="GHEA Grapalat"/>
          <w:sz w:val="20"/>
          <w:szCs w:val="20"/>
          <w:lang w:val="af-ZA"/>
        </w:rPr>
        <w:t xml:space="preserve"> </w:t>
      </w:r>
      <w:r w:rsidRPr="008D7B2C">
        <w:rPr>
          <w:rFonts w:ascii="GHEA Grapalat" w:hAnsi="GHEA Grapalat"/>
          <w:sz w:val="20"/>
          <w:szCs w:val="20"/>
        </w:rPr>
        <w:t>next</w:t>
      </w:r>
      <w:r w:rsidRPr="008D7B2C">
        <w:rPr>
          <w:rFonts w:ascii="GHEA Grapalat" w:hAnsi="GHEA Grapalat"/>
          <w:sz w:val="20"/>
          <w:szCs w:val="20"/>
          <w:lang w:val="af-ZA"/>
        </w:rPr>
        <w:t xml:space="preserve">  </w:t>
      </w:r>
      <w:r w:rsidRPr="008D7B2C">
        <w:rPr>
          <w:rFonts w:ascii="GHEA Grapalat" w:hAnsi="GHEA Grapalat"/>
          <w:sz w:val="20"/>
          <w:szCs w:val="20"/>
        </w:rPr>
        <w:t>five</w:t>
      </w:r>
      <w:r w:rsidRPr="008D7B2C">
        <w:rPr>
          <w:rFonts w:ascii="GHEA Grapalat" w:hAnsi="GHEA Grapalat"/>
          <w:sz w:val="20"/>
          <w:szCs w:val="20"/>
          <w:lang w:val="af-ZA"/>
        </w:rPr>
        <w:t xml:space="preserve"> </w:t>
      </w:r>
      <w:r w:rsidRPr="008D7B2C">
        <w:rPr>
          <w:rFonts w:ascii="GHEA Grapalat" w:hAnsi="GHEA Grapalat"/>
          <w:sz w:val="20"/>
          <w:szCs w:val="20"/>
        </w:rPr>
        <w:t>working</w:t>
      </w:r>
      <w:r w:rsidRPr="008D7B2C">
        <w:rPr>
          <w:rFonts w:ascii="GHEA Grapalat" w:hAnsi="GHEA Grapalat"/>
          <w:sz w:val="20"/>
          <w:szCs w:val="20"/>
          <w:lang w:val="af-ZA"/>
        </w:rPr>
        <w:t xml:space="preserve"> </w:t>
      </w:r>
      <w:r w:rsidRPr="008D7B2C">
        <w:rPr>
          <w:rFonts w:ascii="GHEA Grapalat" w:hAnsi="GHEA Grapalat"/>
          <w:sz w:val="20"/>
          <w:szCs w:val="20"/>
        </w:rPr>
        <w:t>of the day</w:t>
      </w:r>
      <w:r w:rsidRPr="008D7B2C">
        <w:rPr>
          <w:rFonts w:ascii="GHEA Grapalat" w:hAnsi="GHEA Grapalat"/>
          <w:sz w:val="20"/>
          <w:szCs w:val="20"/>
          <w:lang w:val="af-ZA"/>
        </w:rPr>
        <w:t xml:space="preserve"> </w:t>
      </w:r>
      <w:r w:rsidRPr="008D7B2C">
        <w:rPr>
          <w:rFonts w:ascii="GHEA Grapalat" w:hAnsi="GHEA Grapalat"/>
          <w:sz w:val="20"/>
          <w:szCs w:val="20"/>
        </w:rPr>
        <w:t xml:space="preserve">during </w:t>
      </w:r>
      <w:r w:rsidRPr="008D7B2C">
        <w:rPr>
          <w:rFonts w:ascii="GHEA Grapalat" w:hAnsi="GHEA Grapalat"/>
          <w:sz w:val="20"/>
          <w:szCs w:val="20"/>
          <w:lang w:val="af-ZA"/>
        </w:rPr>
        <w:t xml:space="preserve">: </w:t>
      </w:r>
      <w:r w:rsidRPr="008D7B2C">
        <w:rPr>
          <w:rFonts w:ascii="GHEA Grapalat" w:hAnsi="GHEA Grapalat"/>
          <w:sz w:val="20"/>
          <w:szCs w:val="20"/>
        </w:rPr>
        <w:t>If</w:t>
      </w:r>
      <w:r w:rsidRPr="008D7B2C">
        <w:rPr>
          <w:rFonts w:ascii="GHEA Grapalat" w:hAnsi="GHEA Grapalat"/>
          <w:sz w:val="20"/>
          <w:szCs w:val="20"/>
          <w:lang w:val="af-ZA"/>
        </w:rPr>
        <w:t xml:space="preserve">  </w:t>
      </w:r>
      <w:r w:rsidRPr="008D7B2C">
        <w:rPr>
          <w:rFonts w:ascii="GHEA Grapalat" w:hAnsi="GHEA Grapalat"/>
          <w:sz w:val="20"/>
          <w:szCs w:val="20"/>
        </w:rPr>
        <w:t>contract</w:t>
      </w:r>
      <w:r w:rsidRPr="008D7B2C">
        <w:rPr>
          <w:rFonts w:ascii="GHEA Grapalat" w:hAnsi="GHEA Grapalat"/>
          <w:sz w:val="20"/>
          <w:szCs w:val="20"/>
          <w:lang w:val="af-ZA"/>
        </w:rPr>
        <w:t xml:space="preserve"> </w:t>
      </w:r>
      <w:r w:rsidRPr="008D7B2C">
        <w:rPr>
          <w:rFonts w:ascii="GHEA Grapalat" w:hAnsi="GHEA Grapalat"/>
          <w:sz w:val="20"/>
          <w:szCs w:val="20"/>
        </w:rPr>
        <w:t>to seal</w:t>
      </w:r>
      <w:r w:rsidRPr="008D7B2C">
        <w:rPr>
          <w:rFonts w:ascii="GHEA Grapalat" w:hAnsi="GHEA Grapalat"/>
          <w:sz w:val="20"/>
          <w:szCs w:val="20"/>
          <w:lang w:val="af-ZA"/>
        </w:rPr>
        <w:t xml:space="preserve"> </w:t>
      </w:r>
      <w:r w:rsidRPr="008D7B2C">
        <w:rPr>
          <w:rFonts w:ascii="GHEA Grapalat" w:hAnsi="GHEA Grapalat"/>
          <w:sz w:val="20"/>
          <w:szCs w:val="20"/>
        </w:rPr>
        <w:t>on the day</w:t>
      </w:r>
      <w:r w:rsidRPr="008D7B2C">
        <w:rPr>
          <w:rFonts w:ascii="GHEA Grapalat" w:hAnsi="GHEA Grapalat"/>
          <w:sz w:val="20"/>
          <w:szCs w:val="20"/>
          <w:lang w:val="af-ZA"/>
        </w:rPr>
        <w:t xml:space="preserve"> </w:t>
      </w:r>
      <w:r w:rsidRPr="008D7B2C">
        <w:rPr>
          <w:rFonts w:ascii="GHEA Grapalat" w:hAnsi="GHEA Grapalat"/>
          <w:sz w:val="20"/>
          <w:szCs w:val="20"/>
        </w:rPr>
        <w:t>next</w:t>
      </w:r>
      <w:r w:rsidRPr="008D7B2C">
        <w:rPr>
          <w:rFonts w:ascii="GHEA Grapalat" w:hAnsi="GHEA Grapalat"/>
          <w:sz w:val="20"/>
          <w:szCs w:val="20"/>
          <w:lang w:val="af-ZA"/>
        </w:rPr>
        <w:t xml:space="preserve"> </w:t>
      </w:r>
      <w:r w:rsidRPr="008D7B2C">
        <w:rPr>
          <w:rFonts w:ascii="GHEA Grapalat" w:hAnsi="GHEA Grapalat"/>
          <w:sz w:val="20"/>
          <w:szCs w:val="20"/>
        </w:rPr>
        <w:t>six</w:t>
      </w:r>
      <w:r w:rsidRPr="008D7B2C">
        <w:rPr>
          <w:rFonts w:ascii="GHEA Grapalat" w:hAnsi="GHEA Grapalat"/>
          <w:sz w:val="20"/>
          <w:szCs w:val="20"/>
          <w:lang w:val="af-ZA"/>
        </w:rPr>
        <w:t xml:space="preserve"> </w:t>
      </w:r>
      <w:r w:rsidRPr="008D7B2C">
        <w:rPr>
          <w:rFonts w:ascii="GHEA Grapalat" w:hAnsi="GHEA Grapalat"/>
          <w:sz w:val="20"/>
          <w:szCs w:val="20"/>
        </w:rPr>
        <w:t>of the month</w:t>
      </w:r>
      <w:r w:rsidRPr="008D7B2C">
        <w:rPr>
          <w:rFonts w:ascii="GHEA Grapalat" w:hAnsi="GHEA Grapalat"/>
          <w:sz w:val="20"/>
          <w:szCs w:val="20"/>
          <w:lang w:val="af-ZA"/>
        </w:rPr>
        <w:t xml:space="preserve"> </w:t>
      </w:r>
      <w:r w:rsidRPr="008D7B2C">
        <w:rPr>
          <w:rFonts w:ascii="GHEA Grapalat" w:hAnsi="GHEA Grapalat"/>
          <w:sz w:val="20"/>
          <w:szCs w:val="20"/>
        </w:rPr>
        <w:t>during</w:t>
      </w:r>
      <w:r w:rsidRPr="008D7B2C">
        <w:rPr>
          <w:rFonts w:ascii="GHEA Grapalat" w:hAnsi="GHEA Grapalat"/>
          <w:sz w:val="20"/>
          <w:szCs w:val="20"/>
          <w:lang w:val="af-ZA"/>
        </w:rPr>
        <w:t xml:space="preserve"> </w:t>
      </w:r>
      <w:r w:rsidRPr="008D7B2C">
        <w:rPr>
          <w:rFonts w:ascii="GHEA Grapalat" w:hAnsi="GHEA Grapalat"/>
          <w:sz w:val="20"/>
          <w:szCs w:val="20"/>
        </w:rPr>
        <w:t>of the contract</w:t>
      </w:r>
      <w:r w:rsidRPr="008D7B2C">
        <w:rPr>
          <w:rFonts w:ascii="GHEA Grapalat" w:hAnsi="GHEA Grapalat"/>
          <w:sz w:val="20"/>
          <w:szCs w:val="20"/>
          <w:lang w:val="af-ZA"/>
        </w:rPr>
        <w:t xml:space="preserve"> </w:t>
      </w:r>
      <w:r w:rsidRPr="008D7B2C">
        <w:rPr>
          <w:rFonts w:ascii="GHEA Grapalat" w:hAnsi="GHEA Grapalat"/>
          <w:sz w:val="20"/>
          <w:szCs w:val="20"/>
        </w:rPr>
        <w:t>performance</w:t>
      </w:r>
      <w:r w:rsidRPr="008D7B2C">
        <w:rPr>
          <w:rFonts w:ascii="GHEA Grapalat" w:hAnsi="GHEA Grapalat"/>
          <w:sz w:val="20"/>
          <w:szCs w:val="20"/>
          <w:lang w:val="af-ZA"/>
        </w:rPr>
        <w:t xml:space="preserve"> </w:t>
      </w:r>
      <w:r w:rsidRPr="008D7B2C">
        <w:rPr>
          <w:rFonts w:ascii="GHEA Grapalat" w:hAnsi="GHEA Grapalat"/>
          <w:sz w:val="20"/>
          <w:szCs w:val="20"/>
        </w:rPr>
        <w:t>for</w:t>
      </w:r>
      <w:r w:rsidRPr="008D7B2C">
        <w:rPr>
          <w:rFonts w:ascii="GHEA Grapalat" w:hAnsi="GHEA Grapalat"/>
          <w:sz w:val="20"/>
          <w:szCs w:val="20"/>
          <w:lang w:val="af-ZA"/>
        </w:rPr>
        <w:t xml:space="preserve"> </w:t>
      </w:r>
      <w:r w:rsidRPr="008D7B2C">
        <w:rPr>
          <w:rFonts w:ascii="GHEA Grapalat" w:hAnsi="GHEA Grapalat"/>
          <w:sz w:val="20"/>
          <w:szCs w:val="20"/>
        </w:rPr>
        <w:t>financial</w:t>
      </w:r>
      <w:r w:rsidRPr="008D7B2C">
        <w:rPr>
          <w:rFonts w:ascii="GHEA Grapalat" w:hAnsi="GHEA Grapalat"/>
          <w:sz w:val="20"/>
          <w:szCs w:val="20"/>
          <w:lang w:val="af-ZA"/>
        </w:rPr>
        <w:t xml:space="preserve"> </w:t>
      </w:r>
      <w:r w:rsidRPr="008D7B2C">
        <w:rPr>
          <w:rFonts w:ascii="GHEA Grapalat" w:hAnsi="GHEA Grapalat"/>
          <w:sz w:val="20"/>
          <w:szCs w:val="20"/>
        </w:rPr>
        <w:t>funds</w:t>
      </w:r>
      <w:r w:rsidRPr="008D7B2C">
        <w:rPr>
          <w:rFonts w:ascii="GHEA Grapalat" w:hAnsi="GHEA Grapalat"/>
          <w:sz w:val="20"/>
          <w:szCs w:val="20"/>
          <w:lang w:val="af-ZA"/>
        </w:rPr>
        <w:t xml:space="preserve"> </w:t>
      </w:r>
      <w:r w:rsidRPr="008D7B2C">
        <w:rPr>
          <w:rFonts w:ascii="GHEA Grapalat" w:hAnsi="GHEA Grapalat"/>
          <w:sz w:val="20"/>
          <w:szCs w:val="20"/>
        </w:rPr>
        <w:t>they are not</w:t>
      </w:r>
      <w:r w:rsidRPr="008D7B2C">
        <w:rPr>
          <w:rFonts w:ascii="GHEA Grapalat" w:hAnsi="GHEA Grapalat"/>
          <w:sz w:val="20"/>
          <w:szCs w:val="20"/>
          <w:lang w:val="af-ZA"/>
        </w:rPr>
        <w:t xml:space="preserve"> </w:t>
      </w:r>
      <w:r w:rsidRPr="008D7B2C">
        <w:rPr>
          <w:rFonts w:ascii="GHEA Grapalat" w:hAnsi="GHEA Grapalat"/>
          <w:sz w:val="20"/>
          <w:szCs w:val="20"/>
        </w:rPr>
        <w:t>planned</w:t>
      </w:r>
      <w:r w:rsidRPr="008D7B2C">
        <w:rPr>
          <w:rFonts w:ascii="GHEA Grapalat" w:hAnsi="GHEA Grapalat"/>
          <w:sz w:val="20"/>
          <w:szCs w:val="20"/>
          <w:lang w:val="af-ZA"/>
        </w:rPr>
        <w:t xml:space="preserve"> </w:t>
      </w:r>
      <w:r w:rsidRPr="008D7B2C">
        <w:rPr>
          <w:rFonts w:ascii="GHEA Grapalat" w:hAnsi="GHEA Grapalat"/>
          <w:sz w:val="20"/>
          <w:szCs w:val="20"/>
        </w:rPr>
        <w:t>and:</w:t>
      </w:r>
      <w:r w:rsidRPr="008D7B2C">
        <w:rPr>
          <w:rFonts w:ascii="GHEA Grapalat" w:hAnsi="GHEA Grapalat"/>
          <w:sz w:val="20"/>
          <w:szCs w:val="20"/>
          <w:lang w:val="af-ZA"/>
        </w:rPr>
        <w:t xml:space="preserve"> </w:t>
      </w:r>
      <w:r w:rsidRPr="008D7B2C">
        <w:rPr>
          <w:rFonts w:ascii="GHEA Grapalat" w:hAnsi="GHEA Grapalat"/>
          <w:sz w:val="20"/>
          <w:szCs w:val="20"/>
        </w:rPr>
        <w:t>the contract</w:t>
      </w:r>
      <w:r w:rsidRPr="008D7B2C">
        <w:rPr>
          <w:rFonts w:ascii="GHEA Grapalat" w:hAnsi="GHEA Grapalat"/>
          <w:sz w:val="20"/>
          <w:szCs w:val="20"/>
          <w:lang w:val="af-ZA"/>
        </w:rPr>
        <w:t xml:space="preserve"> </w:t>
      </w:r>
      <w:r w:rsidRPr="008D7B2C">
        <w:rPr>
          <w:rFonts w:ascii="GHEA Grapalat" w:hAnsi="GHEA Grapalat"/>
          <w:sz w:val="20"/>
          <w:szCs w:val="20"/>
        </w:rPr>
        <w:t>being resolved</w:t>
      </w:r>
      <w:r w:rsidRPr="008D7B2C">
        <w:rPr>
          <w:rFonts w:ascii="GHEA Grapalat" w:hAnsi="GHEA Grapalat"/>
          <w:sz w:val="20"/>
          <w:szCs w:val="20"/>
          <w:lang w:val="af-ZA"/>
        </w:rPr>
        <w:t xml:space="preserve"> </w:t>
      </w:r>
      <w:r w:rsidRPr="008D7B2C">
        <w:rPr>
          <w:rFonts w:ascii="GHEA Grapalat" w:hAnsi="GHEA Grapalat"/>
          <w:sz w:val="20"/>
          <w:szCs w:val="20"/>
        </w:rPr>
        <w:t xml:space="preserve">is </w:t>
      </w:r>
      <w:r w:rsidRPr="008D7B2C">
        <w:rPr>
          <w:rFonts w:ascii="GHEA Grapalat" w:hAnsi="GHEA Grapalat"/>
          <w:sz w:val="20"/>
          <w:szCs w:val="20"/>
          <w:lang w:val="af-ZA"/>
        </w:rPr>
        <w:t xml:space="preserve">, </w:t>
      </w:r>
      <w:r w:rsidRPr="008D7B2C">
        <w:rPr>
          <w:rFonts w:ascii="GHEA Grapalat" w:hAnsi="GHEA Grapalat"/>
          <w:sz w:val="20"/>
          <w:szCs w:val="20"/>
        </w:rPr>
        <w:t>then</w:t>
      </w:r>
      <w:r w:rsidRPr="008D7B2C">
        <w:rPr>
          <w:rFonts w:ascii="GHEA Grapalat" w:hAnsi="GHEA Grapalat"/>
          <w:sz w:val="20"/>
          <w:szCs w:val="20"/>
          <w:lang w:val="af-ZA"/>
        </w:rPr>
        <w:t xml:space="preserve"> </w:t>
      </w:r>
      <w:r w:rsidRPr="008D7B2C">
        <w:rPr>
          <w:rFonts w:ascii="GHEA Grapalat" w:hAnsi="GHEA Grapalat"/>
          <w:sz w:val="20"/>
          <w:szCs w:val="20"/>
        </w:rPr>
        <w:t>of the application</w:t>
      </w:r>
      <w:r w:rsidRPr="008D7B2C">
        <w:rPr>
          <w:rFonts w:ascii="GHEA Grapalat" w:hAnsi="GHEA Grapalat"/>
          <w:sz w:val="20"/>
          <w:szCs w:val="20"/>
          <w:lang w:val="af-ZA"/>
        </w:rPr>
        <w:t xml:space="preserve"> </w:t>
      </w:r>
      <w:r w:rsidRPr="008D7B2C">
        <w:rPr>
          <w:rFonts w:ascii="GHEA Grapalat" w:hAnsi="GHEA Grapalat"/>
          <w:sz w:val="20"/>
          <w:szCs w:val="20"/>
        </w:rPr>
        <w:t>provision</w:t>
      </w:r>
      <w:r w:rsidRPr="008D7B2C">
        <w:rPr>
          <w:rFonts w:ascii="GHEA Grapalat" w:hAnsi="GHEA Grapalat"/>
          <w:sz w:val="20"/>
          <w:szCs w:val="20"/>
          <w:lang w:val="af-ZA"/>
        </w:rPr>
        <w:t xml:space="preserve"> </w:t>
      </w:r>
      <w:r w:rsidRPr="008D7B2C">
        <w:rPr>
          <w:rFonts w:ascii="GHEA Grapalat" w:hAnsi="GHEA Grapalat"/>
          <w:sz w:val="20"/>
          <w:szCs w:val="20"/>
        </w:rPr>
        <w:t>being returned</w:t>
      </w:r>
      <w:r w:rsidRPr="008D7B2C">
        <w:rPr>
          <w:rFonts w:ascii="GHEA Grapalat" w:hAnsi="GHEA Grapalat"/>
          <w:sz w:val="20"/>
          <w:szCs w:val="20"/>
          <w:lang w:val="af-ZA"/>
        </w:rPr>
        <w:t xml:space="preserve"> </w:t>
      </w:r>
      <w:r w:rsidRPr="008D7B2C">
        <w:rPr>
          <w:rFonts w:ascii="GHEA Grapalat" w:hAnsi="GHEA Grapalat"/>
          <w:sz w:val="20"/>
          <w:szCs w:val="20"/>
        </w:rPr>
        <w:t>is</w:t>
      </w:r>
      <w:r w:rsidRPr="008D7B2C">
        <w:rPr>
          <w:rFonts w:ascii="GHEA Grapalat" w:hAnsi="GHEA Grapalat"/>
          <w:sz w:val="20"/>
          <w:szCs w:val="20"/>
          <w:lang w:val="af-ZA"/>
        </w:rPr>
        <w:t xml:space="preserve"> </w:t>
      </w:r>
      <w:r w:rsidRPr="008D7B2C">
        <w:rPr>
          <w:rFonts w:ascii="GHEA Grapalat" w:hAnsi="GHEA Grapalat"/>
          <w:sz w:val="20"/>
          <w:szCs w:val="20"/>
        </w:rPr>
        <w:t>the contract</w:t>
      </w:r>
      <w:r w:rsidRPr="008D7B2C">
        <w:rPr>
          <w:rFonts w:ascii="GHEA Grapalat" w:hAnsi="GHEA Grapalat"/>
          <w:sz w:val="20"/>
          <w:szCs w:val="20"/>
          <w:lang w:val="af-ZA"/>
        </w:rPr>
        <w:t xml:space="preserve"> </w:t>
      </w:r>
      <w:r w:rsidRPr="008D7B2C">
        <w:rPr>
          <w:rFonts w:ascii="GHEA Grapalat" w:hAnsi="GHEA Grapalat"/>
          <w:sz w:val="20"/>
          <w:szCs w:val="20"/>
        </w:rPr>
        <w:t>to be solved</w:t>
      </w:r>
      <w:r w:rsidRPr="008D7B2C">
        <w:rPr>
          <w:rFonts w:ascii="GHEA Grapalat" w:hAnsi="GHEA Grapalat"/>
          <w:sz w:val="20"/>
          <w:szCs w:val="20"/>
          <w:lang w:val="af-ZA"/>
        </w:rPr>
        <w:t xml:space="preserve"> </w:t>
      </w:r>
      <w:r w:rsidRPr="008D7B2C">
        <w:rPr>
          <w:rFonts w:ascii="GHEA Grapalat" w:hAnsi="GHEA Grapalat"/>
          <w:sz w:val="20"/>
          <w:szCs w:val="20"/>
        </w:rPr>
        <w:t>on the day</w:t>
      </w:r>
      <w:r w:rsidRPr="008D7B2C">
        <w:rPr>
          <w:rFonts w:ascii="GHEA Grapalat" w:hAnsi="GHEA Grapalat"/>
          <w:sz w:val="20"/>
          <w:szCs w:val="20"/>
          <w:lang w:val="af-ZA"/>
        </w:rPr>
        <w:t xml:space="preserve"> </w:t>
      </w:r>
      <w:r w:rsidRPr="008D7B2C">
        <w:rPr>
          <w:rFonts w:ascii="GHEA Grapalat" w:hAnsi="GHEA Grapalat"/>
          <w:sz w:val="20"/>
          <w:szCs w:val="20"/>
        </w:rPr>
        <w:t>next</w:t>
      </w:r>
      <w:r w:rsidRPr="008D7B2C">
        <w:rPr>
          <w:rFonts w:ascii="GHEA Grapalat" w:hAnsi="GHEA Grapalat"/>
          <w:sz w:val="20"/>
          <w:szCs w:val="20"/>
          <w:lang w:val="af-ZA"/>
        </w:rPr>
        <w:t xml:space="preserve"> </w:t>
      </w:r>
      <w:r w:rsidRPr="008D7B2C">
        <w:rPr>
          <w:rFonts w:ascii="GHEA Grapalat" w:hAnsi="GHEA Grapalat"/>
          <w:sz w:val="20"/>
          <w:szCs w:val="20"/>
        </w:rPr>
        <w:t>five</w:t>
      </w:r>
      <w:r w:rsidRPr="008D7B2C">
        <w:rPr>
          <w:rFonts w:ascii="GHEA Grapalat" w:hAnsi="GHEA Grapalat"/>
          <w:sz w:val="20"/>
          <w:szCs w:val="20"/>
          <w:lang w:val="af-ZA"/>
        </w:rPr>
        <w:t xml:space="preserve"> </w:t>
      </w:r>
      <w:r w:rsidRPr="008D7B2C">
        <w:rPr>
          <w:rFonts w:ascii="GHEA Grapalat" w:hAnsi="GHEA Grapalat"/>
          <w:sz w:val="20"/>
          <w:szCs w:val="20"/>
        </w:rPr>
        <w:t>working</w:t>
      </w:r>
      <w:r w:rsidRPr="008D7B2C">
        <w:rPr>
          <w:rFonts w:ascii="GHEA Grapalat" w:hAnsi="GHEA Grapalat"/>
          <w:sz w:val="20"/>
          <w:szCs w:val="20"/>
          <w:lang w:val="af-ZA"/>
        </w:rPr>
        <w:t xml:space="preserve"> </w:t>
      </w:r>
      <w:r w:rsidRPr="008D7B2C">
        <w:rPr>
          <w:rFonts w:ascii="GHEA Grapalat" w:hAnsi="GHEA Grapalat"/>
          <w:sz w:val="20"/>
          <w:szCs w:val="20"/>
        </w:rPr>
        <w:t>of the day</w:t>
      </w:r>
      <w:r w:rsidRPr="008D7B2C">
        <w:rPr>
          <w:rFonts w:ascii="GHEA Grapalat" w:hAnsi="GHEA Grapalat"/>
          <w:sz w:val="20"/>
          <w:szCs w:val="20"/>
          <w:lang w:val="af-ZA"/>
        </w:rPr>
        <w:t xml:space="preserve"> </w:t>
      </w:r>
      <w:r w:rsidRPr="008D7B2C">
        <w:rPr>
          <w:rFonts w:ascii="GHEA Grapalat" w:hAnsi="GHEA Grapalat"/>
          <w:sz w:val="20"/>
          <w:szCs w:val="20"/>
        </w:rPr>
        <w:t>during</w:t>
      </w:r>
      <w:r w:rsidRPr="008D7B2C">
        <w:rPr>
          <w:rFonts w:ascii="GHEA Grapalat" w:hAnsi="GHEA Grapalat"/>
          <w:sz w:val="20"/>
          <w:szCs w:val="20"/>
          <w:lang w:val="hy-AM"/>
        </w:rPr>
        <w:t>​</w:t>
      </w:r>
      <w:r w:rsidRPr="008D7B2C">
        <w:rPr>
          <w:rFonts w:ascii="GHEA Grapalat" w:hAnsi="GHEA Grapalat"/>
          <w:sz w:val="20"/>
          <w:szCs w:val="20"/>
          <w:vertAlign w:val="superscript"/>
          <w:lang w:val="hy-AM"/>
        </w:rPr>
        <w:footnoteReference w:id="3"/>
      </w:r>
    </w:p>
    <w:p w:rsidR="008D7B2C" w:rsidRPr="008D7B2C" w:rsidRDefault="008D7B2C" w:rsidP="008D7B2C">
      <w:pPr>
        <w:shd w:val="clear" w:color="auto" w:fill="FFFFFF"/>
        <w:ind w:firstLine="375"/>
        <w:jc w:val="both"/>
        <w:rPr>
          <w:rFonts w:ascii="GHEA Grapalat" w:hAnsi="GHEA Grapalat" w:cs="Sylfaen"/>
          <w:sz w:val="20"/>
          <w:lang w:val="hy-AM"/>
        </w:rPr>
      </w:pPr>
      <w:r w:rsidRPr="008D7B2C">
        <w:rPr>
          <w:rFonts w:ascii="GHEA Grapalat" w:hAnsi="GHEA Grapalat" w:cs="Sylfaen"/>
          <w:sz w:val="20"/>
          <w:lang w:val="hy-AM"/>
        </w:rPr>
        <w:t xml:space="preserve">informs in writing about the return of </w:t>
      </w:r>
      <w:r w:rsidRPr="008D7B2C">
        <w:rPr>
          <w:rFonts w:ascii="GHEA Grapalat" w:hAnsi="GHEA Grapalat" w:cs="Sylfaen"/>
          <w:sz w:val="20"/>
          <w:lang w:val="af-ZA"/>
        </w:rPr>
        <w:t>the application security within the terms stipulated by this clause:</w:t>
      </w:r>
    </w:p>
    <w:p w:rsidR="008D7B2C" w:rsidRPr="008D7B2C" w:rsidRDefault="008D7B2C" w:rsidP="008D7B2C">
      <w:pPr>
        <w:shd w:val="clear" w:color="auto" w:fill="FFFFFF"/>
        <w:ind w:firstLine="375"/>
        <w:jc w:val="both"/>
        <w:rPr>
          <w:rFonts w:ascii="GHEA Grapalat" w:hAnsi="GHEA Grapalat" w:cs="Sylfaen"/>
          <w:sz w:val="20"/>
          <w:lang w:val="hy-AM"/>
        </w:rPr>
      </w:pPr>
      <w:r w:rsidRPr="008D7B2C">
        <w:rPr>
          <w:rFonts w:ascii="GHEA Grapalat" w:hAnsi="GHEA Grapalat" w:cs="Sylfaen"/>
          <w:sz w:val="20"/>
          <w:lang w:val="hy-AM"/>
        </w:rPr>
        <w:t>- in case of security presented in the form of cash, to the RA Ministry of Finance, attaching a copy of the document submitted with the application justifying the payment;</w:t>
      </w:r>
    </w:p>
    <w:p w:rsidR="008D7B2C" w:rsidRPr="008D7B2C" w:rsidRDefault="008D7B2C" w:rsidP="008D7B2C">
      <w:pPr>
        <w:shd w:val="clear" w:color="auto" w:fill="FFFFFF"/>
        <w:ind w:firstLine="375"/>
        <w:jc w:val="both"/>
        <w:rPr>
          <w:rFonts w:ascii="GHEA Grapalat" w:hAnsi="GHEA Grapalat" w:cs="Sylfaen"/>
          <w:sz w:val="20"/>
          <w:lang w:val="hy-AM"/>
        </w:rPr>
      </w:pPr>
      <w:r w:rsidRPr="008D7B2C">
        <w:rPr>
          <w:rFonts w:ascii="GHEA Grapalat" w:hAnsi="GHEA Grapalat" w:cs="Sylfaen"/>
          <w:sz w:val="20"/>
          <w:lang w:val="hy-AM"/>
        </w:rPr>
        <w:t>- in the case of security presented in the form of a bank guarantee, to the bank that issued the guarantee;</w:t>
      </w:r>
    </w:p>
    <w:p w:rsidR="008D7B2C" w:rsidRPr="008D7B2C" w:rsidRDefault="008D7B2C" w:rsidP="008D7B2C">
      <w:pPr>
        <w:shd w:val="clear" w:color="auto" w:fill="FFFFFF"/>
        <w:ind w:firstLine="375"/>
        <w:jc w:val="both"/>
        <w:rPr>
          <w:rFonts w:asciiTheme="minorHAnsi" w:hAnsiTheme="minorHAnsi"/>
          <w:sz w:val="20"/>
          <w:szCs w:val="20"/>
          <w:lang w:val="hy-AM"/>
        </w:rPr>
      </w:pPr>
    </w:p>
    <w:p w:rsidR="008D7B2C" w:rsidRPr="008D7B2C" w:rsidRDefault="008D7B2C" w:rsidP="008D7B2C">
      <w:pPr>
        <w:ind w:firstLine="567"/>
        <w:jc w:val="both"/>
        <w:rPr>
          <w:rFonts w:ascii="GHEA Grapalat" w:hAnsi="GHEA Grapalat"/>
          <w:sz w:val="20"/>
          <w:szCs w:val="20"/>
          <w:lang w:val="af-ZA"/>
        </w:rPr>
      </w:pPr>
      <w:r w:rsidRPr="008D7B2C">
        <w:rPr>
          <w:rFonts w:ascii="GHEA Grapalat" w:hAnsi="GHEA Grapalat" w:cs="Sylfaen"/>
          <w:sz w:val="20"/>
          <w:szCs w:val="20"/>
          <w:lang w:val="af-ZA"/>
        </w:rPr>
        <w:t xml:space="preserve">7.2 </w:t>
      </w:r>
      <w:r w:rsidRPr="008D7B2C">
        <w:rPr>
          <w:rFonts w:ascii="GHEA Grapalat" w:hAnsi="GHEA Grapalat"/>
          <w:sz w:val="20"/>
          <w:szCs w:val="20"/>
          <w:lang w:val="hy-AM"/>
        </w:rPr>
        <w:t>Purchase</w:t>
      </w:r>
      <w:r w:rsidRPr="008D7B2C">
        <w:rPr>
          <w:rFonts w:ascii="GHEA Grapalat" w:hAnsi="GHEA Grapalat"/>
          <w:sz w:val="20"/>
          <w:szCs w:val="20"/>
          <w:lang w:val="af-ZA"/>
        </w:rPr>
        <w:t xml:space="preserve"> </w:t>
      </w:r>
      <w:r w:rsidRPr="008D7B2C">
        <w:rPr>
          <w:rFonts w:ascii="GHEA Grapalat" w:hAnsi="GHEA Grapalat"/>
          <w:sz w:val="20"/>
          <w:szCs w:val="20"/>
          <w:lang w:val="hy-AM"/>
        </w:rPr>
        <w:t>the procedure</w:t>
      </w:r>
      <w:r w:rsidRPr="008D7B2C">
        <w:rPr>
          <w:rFonts w:ascii="GHEA Grapalat" w:hAnsi="GHEA Grapalat"/>
          <w:sz w:val="20"/>
          <w:szCs w:val="20"/>
          <w:lang w:val="af-ZA"/>
        </w:rPr>
        <w:t xml:space="preserve"> </w:t>
      </w:r>
      <w:r w:rsidRPr="008D7B2C">
        <w:rPr>
          <w:rFonts w:ascii="GHEA Grapalat" w:hAnsi="GHEA Grapalat"/>
          <w:sz w:val="20"/>
          <w:szCs w:val="20"/>
          <w:lang w:val="hy-AM"/>
        </w:rPr>
        <w:t>in portions</w:t>
      </w:r>
      <w:r w:rsidRPr="008D7B2C">
        <w:rPr>
          <w:rFonts w:ascii="GHEA Grapalat" w:hAnsi="GHEA Grapalat"/>
          <w:sz w:val="20"/>
          <w:szCs w:val="20"/>
          <w:lang w:val="af-ZA"/>
        </w:rPr>
        <w:t xml:space="preserve"> </w:t>
      </w:r>
      <w:r w:rsidRPr="008D7B2C">
        <w:rPr>
          <w:rFonts w:ascii="GHEA Grapalat" w:hAnsi="GHEA Grapalat"/>
          <w:sz w:val="20"/>
          <w:szCs w:val="20"/>
          <w:lang w:val="hy-AM"/>
        </w:rPr>
        <w:t>to organize</w:t>
      </w:r>
      <w:r w:rsidRPr="008D7B2C">
        <w:rPr>
          <w:rFonts w:ascii="GHEA Grapalat" w:hAnsi="GHEA Grapalat"/>
          <w:sz w:val="20"/>
          <w:szCs w:val="20"/>
          <w:lang w:val="af-ZA"/>
        </w:rPr>
        <w:t xml:space="preserve"> in </w:t>
      </w:r>
      <w:r w:rsidRPr="008D7B2C">
        <w:rPr>
          <w:rFonts w:ascii="GHEA Grapalat" w:hAnsi="GHEA Grapalat"/>
          <w:sz w:val="20"/>
          <w:szCs w:val="20"/>
          <w:lang w:val="hy-AM"/>
        </w:rPr>
        <w:t xml:space="preserve">case if </w:t>
      </w:r>
      <w:r w:rsidRPr="008D7B2C">
        <w:rPr>
          <w:rFonts w:ascii="GHEA Grapalat" w:hAnsi="GHEA Grapalat"/>
          <w:sz w:val="20"/>
          <w:szCs w:val="20"/>
          <w:lang w:val="af-ZA"/>
        </w:rPr>
        <w:t>:</w:t>
      </w:r>
      <w:r w:rsidRPr="008D7B2C" w:rsidDel="00712311">
        <w:rPr>
          <w:rFonts w:ascii="GHEA Grapalat" w:hAnsi="GHEA Grapalat"/>
          <w:sz w:val="20"/>
          <w:szCs w:val="20"/>
          <w:lang w:val="af-ZA"/>
        </w:rPr>
        <w:t xml:space="preserve"> </w:t>
      </w:r>
      <w:r w:rsidRPr="008D7B2C">
        <w:rPr>
          <w:rFonts w:ascii="GHEA Grapalat" w:hAnsi="GHEA Grapalat"/>
          <w:sz w:val="20"/>
          <w:szCs w:val="20"/>
          <w:lang w:val="af-ZA"/>
        </w:rPr>
        <w:t xml:space="preserve"> </w:t>
      </w:r>
    </w:p>
    <w:p w:rsidR="008D7B2C" w:rsidRPr="008D7B2C" w:rsidRDefault="008D7B2C" w:rsidP="008D7B2C">
      <w:pPr>
        <w:ind w:firstLine="567"/>
        <w:jc w:val="both"/>
        <w:rPr>
          <w:rFonts w:ascii="GHEA Grapalat" w:hAnsi="GHEA Grapalat"/>
          <w:sz w:val="20"/>
          <w:szCs w:val="20"/>
          <w:lang w:val="af-ZA"/>
        </w:rPr>
      </w:pPr>
      <w:r w:rsidRPr="008D7B2C">
        <w:rPr>
          <w:rFonts w:ascii="GHEA Grapalat" w:hAnsi="GHEA Grapalat"/>
          <w:sz w:val="20"/>
          <w:szCs w:val="20"/>
          <w:lang w:val="hy-AM"/>
        </w:rPr>
        <w:t>a.</w:t>
      </w:r>
      <w:r w:rsidRPr="008D7B2C">
        <w:rPr>
          <w:rFonts w:ascii="GHEA Grapalat" w:hAnsi="GHEA Grapalat"/>
          <w:sz w:val="20"/>
          <w:szCs w:val="20"/>
          <w:lang w:val="af-ZA"/>
        </w:rPr>
        <w:t xml:space="preserve"> </w:t>
      </w:r>
      <w:r w:rsidRPr="008D7B2C">
        <w:rPr>
          <w:rFonts w:ascii="GHEA Grapalat" w:hAnsi="GHEA Grapalat"/>
          <w:sz w:val="20"/>
          <w:szCs w:val="20"/>
        </w:rPr>
        <w:t>the participant</w:t>
      </w:r>
      <w:r w:rsidRPr="008D7B2C">
        <w:rPr>
          <w:rFonts w:ascii="GHEA Grapalat" w:hAnsi="GHEA Grapalat"/>
          <w:sz w:val="20"/>
          <w:szCs w:val="20"/>
          <w:lang w:val="af-ZA"/>
        </w:rPr>
        <w:t xml:space="preserve"> </w:t>
      </w:r>
      <w:r w:rsidRPr="008D7B2C">
        <w:rPr>
          <w:rFonts w:ascii="GHEA Grapalat" w:hAnsi="GHEA Grapalat"/>
          <w:sz w:val="20"/>
          <w:szCs w:val="20"/>
        </w:rPr>
        <w:t>application</w:t>
      </w:r>
      <w:r w:rsidRPr="008D7B2C">
        <w:rPr>
          <w:rFonts w:ascii="GHEA Grapalat" w:hAnsi="GHEA Grapalat"/>
          <w:sz w:val="20"/>
          <w:szCs w:val="20"/>
          <w:lang w:val="af-ZA"/>
        </w:rPr>
        <w:t xml:space="preserve"> </w:t>
      </w:r>
      <w:r w:rsidRPr="008D7B2C">
        <w:rPr>
          <w:rFonts w:ascii="GHEA Grapalat" w:hAnsi="GHEA Grapalat"/>
          <w:sz w:val="20"/>
          <w:szCs w:val="20"/>
        </w:rPr>
        <w:t>present</w:t>
      </w:r>
      <w:r w:rsidRPr="008D7B2C">
        <w:rPr>
          <w:rFonts w:ascii="GHEA Grapalat" w:hAnsi="GHEA Grapalat"/>
          <w:sz w:val="20"/>
          <w:szCs w:val="20"/>
          <w:lang w:val="af-ZA"/>
        </w:rPr>
        <w:t xml:space="preserve"> </w:t>
      </w:r>
      <w:r w:rsidRPr="008D7B2C">
        <w:rPr>
          <w:rFonts w:ascii="GHEA Grapalat" w:hAnsi="GHEA Grapalat"/>
          <w:sz w:val="20"/>
          <w:szCs w:val="20"/>
        </w:rPr>
        <w:t>is</w:t>
      </w:r>
      <w:r w:rsidRPr="008D7B2C">
        <w:rPr>
          <w:rFonts w:ascii="GHEA Grapalat" w:hAnsi="GHEA Grapalat"/>
          <w:sz w:val="20"/>
          <w:szCs w:val="20"/>
          <w:lang w:val="af-ZA"/>
        </w:rPr>
        <w:t xml:space="preserve"> </w:t>
      </w:r>
      <w:r w:rsidRPr="008D7B2C">
        <w:rPr>
          <w:rFonts w:ascii="GHEA Grapalat" w:hAnsi="GHEA Grapalat"/>
          <w:sz w:val="20"/>
          <w:szCs w:val="20"/>
        </w:rPr>
        <w:t>from one</w:t>
      </w:r>
      <w:r w:rsidRPr="008D7B2C">
        <w:rPr>
          <w:rFonts w:ascii="GHEA Grapalat" w:hAnsi="GHEA Grapalat"/>
          <w:sz w:val="20"/>
          <w:szCs w:val="20"/>
          <w:lang w:val="af-ZA"/>
        </w:rPr>
        <w:t xml:space="preserve"> </w:t>
      </w:r>
      <w:r w:rsidRPr="008D7B2C">
        <w:rPr>
          <w:rFonts w:ascii="GHEA Grapalat" w:hAnsi="GHEA Grapalat"/>
          <w:sz w:val="20"/>
          <w:szCs w:val="20"/>
        </w:rPr>
        <w:t>more</w:t>
      </w:r>
      <w:r w:rsidRPr="008D7B2C">
        <w:rPr>
          <w:rFonts w:ascii="GHEA Grapalat" w:hAnsi="GHEA Grapalat"/>
          <w:sz w:val="20"/>
          <w:szCs w:val="20"/>
          <w:lang w:val="af-ZA"/>
        </w:rPr>
        <w:t xml:space="preserve"> </w:t>
      </w:r>
      <w:r w:rsidRPr="008D7B2C">
        <w:rPr>
          <w:rFonts w:ascii="GHEA Grapalat" w:hAnsi="GHEA Grapalat"/>
          <w:sz w:val="20"/>
          <w:szCs w:val="20"/>
        </w:rPr>
        <w:t>portions</w:t>
      </w:r>
      <w:r w:rsidRPr="008D7B2C">
        <w:rPr>
          <w:rFonts w:ascii="GHEA Grapalat" w:hAnsi="GHEA Grapalat"/>
          <w:sz w:val="20"/>
          <w:szCs w:val="20"/>
          <w:lang w:val="af-ZA"/>
        </w:rPr>
        <w:t xml:space="preserve"> </w:t>
      </w:r>
      <w:r w:rsidRPr="008D7B2C">
        <w:rPr>
          <w:rFonts w:ascii="GHEA Grapalat" w:hAnsi="GHEA Grapalat"/>
          <w:sz w:val="20"/>
          <w:szCs w:val="20"/>
        </w:rPr>
        <w:t xml:space="preserve">for </w:t>
      </w:r>
      <w:r w:rsidRPr="008D7B2C">
        <w:rPr>
          <w:rFonts w:ascii="GHEA Grapalat" w:hAnsi="GHEA Grapalat"/>
          <w:sz w:val="20"/>
          <w:szCs w:val="20"/>
          <w:lang w:val="af-ZA"/>
        </w:rPr>
        <w:t xml:space="preserve">, </w:t>
      </w:r>
      <w:r w:rsidRPr="008D7B2C">
        <w:rPr>
          <w:rFonts w:ascii="GHEA Grapalat" w:hAnsi="GHEA Grapalat"/>
          <w:sz w:val="20"/>
          <w:szCs w:val="20"/>
        </w:rPr>
        <w:t>then</w:t>
      </w:r>
      <w:r w:rsidRPr="008D7B2C">
        <w:rPr>
          <w:rFonts w:ascii="GHEA Grapalat" w:hAnsi="GHEA Grapalat"/>
          <w:sz w:val="20"/>
          <w:szCs w:val="20"/>
          <w:lang w:val="af-ZA"/>
        </w:rPr>
        <w:t xml:space="preserve"> </w:t>
      </w:r>
      <w:r w:rsidRPr="008D7B2C">
        <w:rPr>
          <w:rFonts w:ascii="GHEA Grapalat" w:hAnsi="GHEA Grapalat"/>
          <w:sz w:val="20"/>
          <w:szCs w:val="20"/>
        </w:rPr>
        <w:t>of the application</w:t>
      </w:r>
      <w:r w:rsidRPr="008D7B2C">
        <w:rPr>
          <w:rFonts w:ascii="GHEA Grapalat" w:hAnsi="GHEA Grapalat"/>
          <w:sz w:val="20"/>
          <w:szCs w:val="20"/>
          <w:lang w:val="af-ZA"/>
        </w:rPr>
        <w:t xml:space="preserve"> </w:t>
      </w:r>
      <w:r w:rsidRPr="008D7B2C">
        <w:rPr>
          <w:rFonts w:ascii="GHEA Grapalat" w:hAnsi="GHEA Grapalat"/>
          <w:sz w:val="20"/>
          <w:szCs w:val="20"/>
        </w:rPr>
        <w:t>provision</w:t>
      </w:r>
      <w:r w:rsidRPr="008D7B2C">
        <w:rPr>
          <w:rFonts w:ascii="GHEA Grapalat" w:hAnsi="GHEA Grapalat"/>
          <w:sz w:val="20"/>
          <w:szCs w:val="20"/>
          <w:lang w:val="af-ZA"/>
        </w:rPr>
        <w:t xml:space="preserve"> </w:t>
      </w:r>
      <w:r w:rsidRPr="008D7B2C">
        <w:rPr>
          <w:rFonts w:ascii="GHEA Grapalat" w:hAnsi="GHEA Grapalat"/>
          <w:sz w:val="20"/>
          <w:szCs w:val="20"/>
        </w:rPr>
        <w:t>can</w:t>
      </w:r>
      <w:r w:rsidRPr="008D7B2C">
        <w:rPr>
          <w:rFonts w:ascii="GHEA Grapalat" w:hAnsi="GHEA Grapalat"/>
          <w:sz w:val="20"/>
          <w:szCs w:val="20"/>
          <w:lang w:val="af-ZA"/>
        </w:rPr>
        <w:t xml:space="preserve"> </w:t>
      </w:r>
      <w:r w:rsidRPr="008D7B2C">
        <w:rPr>
          <w:rFonts w:ascii="GHEA Grapalat" w:hAnsi="GHEA Grapalat"/>
          <w:sz w:val="20"/>
          <w:szCs w:val="20"/>
        </w:rPr>
        <w:t>is</w:t>
      </w:r>
      <w:r w:rsidRPr="008D7B2C">
        <w:rPr>
          <w:rFonts w:ascii="GHEA Grapalat" w:hAnsi="GHEA Grapalat"/>
          <w:sz w:val="20"/>
          <w:szCs w:val="20"/>
          <w:lang w:val="af-ZA"/>
        </w:rPr>
        <w:t xml:space="preserve"> </w:t>
      </w:r>
      <w:r w:rsidRPr="008D7B2C">
        <w:rPr>
          <w:rFonts w:ascii="GHEA Grapalat" w:hAnsi="GHEA Grapalat"/>
          <w:sz w:val="20"/>
          <w:szCs w:val="20"/>
        </w:rPr>
        <w:t>submit</w:t>
      </w:r>
      <w:r w:rsidRPr="008D7B2C">
        <w:rPr>
          <w:rFonts w:ascii="GHEA Grapalat" w:hAnsi="GHEA Grapalat"/>
          <w:sz w:val="20"/>
          <w:szCs w:val="20"/>
          <w:lang w:val="af-ZA"/>
        </w:rPr>
        <w:t xml:space="preserve"> </w:t>
      </w:r>
      <w:r w:rsidRPr="008D7B2C">
        <w:rPr>
          <w:rFonts w:ascii="GHEA Grapalat" w:hAnsi="GHEA Grapalat"/>
          <w:sz w:val="20"/>
          <w:szCs w:val="20"/>
        </w:rPr>
        <w:t>how</w:t>
      </w:r>
      <w:r w:rsidRPr="008D7B2C">
        <w:rPr>
          <w:rFonts w:ascii="GHEA Grapalat" w:hAnsi="GHEA Grapalat"/>
          <w:sz w:val="20"/>
          <w:szCs w:val="20"/>
          <w:lang w:val="af-ZA"/>
        </w:rPr>
        <w:t xml:space="preserve"> </w:t>
      </w:r>
      <w:r w:rsidRPr="008D7B2C">
        <w:rPr>
          <w:rFonts w:ascii="GHEA Grapalat" w:hAnsi="GHEA Grapalat"/>
          <w:sz w:val="20"/>
          <w:szCs w:val="20"/>
        </w:rPr>
        <w:t>each</w:t>
      </w:r>
      <w:r w:rsidRPr="008D7B2C">
        <w:rPr>
          <w:rFonts w:ascii="GHEA Grapalat" w:hAnsi="GHEA Grapalat"/>
          <w:sz w:val="20"/>
          <w:szCs w:val="20"/>
          <w:lang w:val="af-ZA"/>
        </w:rPr>
        <w:t xml:space="preserve"> </w:t>
      </w:r>
      <w:r w:rsidRPr="008D7B2C">
        <w:rPr>
          <w:rFonts w:ascii="GHEA Grapalat" w:hAnsi="GHEA Grapalat"/>
          <w:sz w:val="20"/>
          <w:szCs w:val="20"/>
        </w:rPr>
        <w:t>dose</w:t>
      </w:r>
      <w:r w:rsidRPr="008D7B2C">
        <w:rPr>
          <w:rFonts w:ascii="GHEA Grapalat" w:hAnsi="GHEA Grapalat"/>
          <w:sz w:val="20"/>
          <w:szCs w:val="20"/>
          <w:lang w:val="af-ZA"/>
        </w:rPr>
        <w:t xml:space="preserve"> </w:t>
      </w:r>
      <w:r w:rsidRPr="008D7B2C">
        <w:rPr>
          <w:rFonts w:ascii="GHEA Grapalat" w:hAnsi="GHEA Grapalat"/>
          <w:sz w:val="20"/>
          <w:szCs w:val="20"/>
        </w:rPr>
        <w:t>for</w:t>
      </w:r>
      <w:r w:rsidRPr="008D7B2C">
        <w:rPr>
          <w:rFonts w:ascii="GHEA Grapalat" w:hAnsi="GHEA Grapalat"/>
          <w:sz w:val="20"/>
          <w:szCs w:val="20"/>
          <w:lang w:val="af-ZA"/>
        </w:rPr>
        <w:t xml:space="preserve"> </w:t>
      </w:r>
      <w:r w:rsidRPr="008D7B2C">
        <w:rPr>
          <w:rFonts w:ascii="GHEA Grapalat" w:hAnsi="GHEA Grapalat"/>
          <w:sz w:val="20"/>
          <w:szCs w:val="20"/>
        </w:rPr>
        <w:t xml:space="preserve">separately </w:t>
      </w:r>
      <w:r w:rsidRPr="008D7B2C">
        <w:rPr>
          <w:rFonts w:ascii="GHEA Grapalat" w:hAnsi="GHEA Grapalat"/>
          <w:sz w:val="20"/>
          <w:szCs w:val="20"/>
          <w:lang w:val="af-ZA"/>
        </w:rPr>
        <w:t xml:space="preserve">, </w:t>
      </w:r>
      <w:r w:rsidRPr="008D7B2C">
        <w:rPr>
          <w:rFonts w:ascii="GHEA Grapalat" w:hAnsi="GHEA Grapalat"/>
          <w:sz w:val="20"/>
          <w:szCs w:val="20"/>
        </w:rPr>
        <w:t>so</w:t>
      </w:r>
      <w:r w:rsidRPr="008D7B2C">
        <w:rPr>
          <w:rFonts w:ascii="GHEA Grapalat" w:hAnsi="GHEA Grapalat"/>
          <w:sz w:val="20"/>
          <w:szCs w:val="20"/>
          <w:lang w:val="af-ZA"/>
        </w:rPr>
        <w:t xml:space="preserve"> </w:t>
      </w:r>
      <w:r w:rsidRPr="008D7B2C">
        <w:rPr>
          <w:rFonts w:ascii="GHEA Grapalat" w:hAnsi="GHEA Grapalat"/>
          <w:sz w:val="20"/>
          <w:szCs w:val="20"/>
        </w:rPr>
        <w:t>email</w:t>
      </w:r>
      <w:r w:rsidRPr="008D7B2C">
        <w:rPr>
          <w:rFonts w:ascii="GHEA Grapalat" w:hAnsi="GHEA Grapalat"/>
          <w:sz w:val="20"/>
          <w:szCs w:val="20"/>
          <w:lang w:val="af-ZA"/>
        </w:rPr>
        <w:t xml:space="preserve"> </w:t>
      </w:r>
      <w:r w:rsidRPr="008D7B2C">
        <w:rPr>
          <w:rFonts w:ascii="GHEA Grapalat" w:hAnsi="GHEA Grapalat"/>
          <w:sz w:val="20"/>
          <w:szCs w:val="20"/>
        </w:rPr>
        <w:t>one</w:t>
      </w:r>
      <w:r w:rsidRPr="008D7B2C">
        <w:rPr>
          <w:rFonts w:ascii="GHEA Grapalat" w:hAnsi="GHEA Grapalat"/>
          <w:sz w:val="20"/>
          <w:szCs w:val="20"/>
          <w:lang w:val="af-ZA"/>
        </w:rPr>
        <w:t xml:space="preserve"> </w:t>
      </w:r>
      <w:r w:rsidRPr="008D7B2C">
        <w:rPr>
          <w:rFonts w:ascii="GHEA Grapalat" w:hAnsi="GHEA Grapalat"/>
          <w:sz w:val="20"/>
          <w:szCs w:val="20"/>
        </w:rPr>
        <w:t>of the application</w:t>
      </w:r>
      <w:r w:rsidRPr="008D7B2C">
        <w:rPr>
          <w:rFonts w:ascii="GHEA Grapalat" w:hAnsi="GHEA Grapalat"/>
          <w:sz w:val="20"/>
          <w:szCs w:val="20"/>
          <w:lang w:val="af-ZA"/>
        </w:rPr>
        <w:t xml:space="preserve"> </w:t>
      </w:r>
      <w:r w:rsidRPr="008D7B2C">
        <w:rPr>
          <w:rFonts w:ascii="GHEA Grapalat" w:hAnsi="GHEA Grapalat"/>
          <w:sz w:val="20"/>
          <w:szCs w:val="20"/>
        </w:rPr>
        <w:t xml:space="preserve">provides </w:t>
      </w:r>
      <w:r w:rsidRPr="008D7B2C">
        <w:rPr>
          <w:rFonts w:ascii="GHEA Grapalat" w:hAnsi="GHEA Grapalat"/>
          <w:sz w:val="20"/>
          <w:szCs w:val="20"/>
          <w:lang w:val="af-ZA"/>
        </w:rPr>
        <w:t xml:space="preserve">: </w:t>
      </w:r>
      <w:r w:rsidRPr="008D7B2C">
        <w:rPr>
          <w:rFonts w:ascii="GHEA Grapalat" w:hAnsi="GHEA Grapalat"/>
          <w:sz w:val="20"/>
          <w:szCs w:val="20"/>
        </w:rPr>
        <w:t>all</w:t>
      </w:r>
      <w:r w:rsidRPr="008D7B2C">
        <w:rPr>
          <w:rFonts w:ascii="GHEA Grapalat" w:hAnsi="GHEA Grapalat"/>
          <w:sz w:val="20"/>
          <w:szCs w:val="20"/>
          <w:lang w:val="af-ZA"/>
        </w:rPr>
        <w:t xml:space="preserve"> </w:t>
      </w:r>
      <w:r w:rsidRPr="008D7B2C">
        <w:rPr>
          <w:rFonts w:ascii="GHEA Grapalat" w:hAnsi="GHEA Grapalat"/>
          <w:sz w:val="20"/>
          <w:szCs w:val="20"/>
        </w:rPr>
        <w:t>portions</w:t>
      </w:r>
      <w:r w:rsidRPr="008D7B2C">
        <w:rPr>
          <w:rFonts w:ascii="GHEA Grapalat" w:hAnsi="GHEA Grapalat"/>
          <w:sz w:val="20"/>
          <w:szCs w:val="20"/>
          <w:lang w:val="af-ZA"/>
        </w:rPr>
        <w:t xml:space="preserve"> </w:t>
      </w:r>
      <w:r w:rsidRPr="008D7B2C">
        <w:rPr>
          <w:rFonts w:ascii="GHEA Grapalat" w:hAnsi="GHEA Grapalat"/>
          <w:sz w:val="20"/>
          <w:szCs w:val="20"/>
        </w:rPr>
        <w:t xml:space="preserve">for </w:t>
      </w:r>
      <w:r w:rsidRPr="008D7B2C">
        <w:rPr>
          <w:rFonts w:ascii="GHEA Grapalat" w:hAnsi="GHEA Grapalat"/>
          <w:sz w:val="20"/>
          <w:szCs w:val="20"/>
          <w:lang w:val="af-ZA"/>
        </w:rPr>
        <w:t xml:space="preserve">: </w:t>
      </w:r>
      <w:r w:rsidRPr="008D7B2C">
        <w:rPr>
          <w:rFonts w:ascii="GHEA Grapalat" w:hAnsi="GHEA Grapalat"/>
          <w:sz w:val="20"/>
          <w:szCs w:val="20"/>
        </w:rPr>
        <w:t>One</w:t>
      </w:r>
      <w:r w:rsidRPr="008D7B2C">
        <w:rPr>
          <w:rFonts w:ascii="GHEA Grapalat" w:hAnsi="GHEA Grapalat"/>
          <w:sz w:val="20"/>
          <w:szCs w:val="20"/>
          <w:lang w:val="af-ZA"/>
        </w:rPr>
        <w:t xml:space="preserve"> </w:t>
      </w:r>
      <w:r w:rsidRPr="008D7B2C">
        <w:rPr>
          <w:rFonts w:ascii="GHEA Grapalat" w:hAnsi="GHEA Grapalat"/>
          <w:sz w:val="20"/>
          <w:szCs w:val="20"/>
        </w:rPr>
        <w:t>of the application</w:t>
      </w:r>
      <w:r w:rsidRPr="008D7B2C">
        <w:rPr>
          <w:rFonts w:ascii="GHEA Grapalat" w:hAnsi="GHEA Grapalat"/>
          <w:sz w:val="20"/>
          <w:szCs w:val="20"/>
          <w:lang w:val="af-ZA"/>
        </w:rPr>
        <w:t xml:space="preserve"> </w:t>
      </w:r>
      <w:r w:rsidRPr="008D7B2C">
        <w:rPr>
          <w:rFonts w:ascii="GHEA Grapalat" w:hAnsi="GHEA Grapalat"/>
          <w:sz w:val="20"/>
          <w:szCs w:val="20"/>
        </w:rPr>
        <w:t>provide</w:t>
      </w:r>
      <w:r w:rsidRPr="008D7B2C">
        <w:rPr>
          <w:rFonts w:ascii="GHEA Grapalat" w:hAnsi="GHEA Grapalat"/>
          <w:sz w:val="20"/>
          <w:szCs w:val="20"/>
          <w:lang w:val="af-ZA"/>
        </w:rPr>
        <w:t xml:space="preserve"> </w:t>
      </w:r>
      <w:r w:rsidRPr="008D7B2C">
        <w:rPr>
          <w:rFonts w:ascii="GHEA Grapalat" w:hAnsi="GHEA Grapalat"/>
          <w:sz w:val="20"/>
          <w:szCs w:val="20"/>
        </w:rPr>
        <w:t>to be presented</w:t>
      </w:r>
      <w:r w:rsidRPr="008D7B2C">
        <w:rPr>
          <w:rFonts w:ascii="GHEA Grapalat" w:hAnsi="GHEA Grapalat"/>
          <w:sz w:val="20"/>
          <w:szCs w:val="20"/>
          <w:lang w:val="af-ZA"/>
        </w:rPr>
        <w:t xml:space="preserve"> </w:t>
      </w:r>
      <w:r w:rsidRPr="008D7B2C">
        <w:rPr>
          <w:rFonts w:ascii="GHEA Grapalat" w:hAnsi="GHEA Grapalat"/>
          <w:sz w:val="20"/>
          <w:szCs w:val="20"/>
        </w:rPr>
        <w:t xml:space="preserve">in case of </w:t>
      </w:r>
      <w:r w:rsidRPr="008D7B2C">
        <w:rPr>
          <w:rFonts w:ascii="GHEA Grapalat" w:hAnsi="GHEA Grapalat"/>
          <w:sz w:val="20"/>
          <w:szCs w:val="20"/>
          <w:lang w:val="af-ZA"/>
        </w:rPr>
        <w:t xml:space="preserve">that </w:t>
      </w:r>
      <w:r w:rsidRPr="008D7B2C">
        <w:rPr>
          <w:rFonts w:ascii="GHEA Grapalat" w:hAnsi="GHEA Grapalat"/>
          <w:sz w:val="20"/>
          <w:szCs w:val="20"/>
        </w:rPr>
        <w:t>the amount</w:t>
      </w:r>
      <w:r w:rsidRPr="008D7B2C">
        <w:rPr>
          <w:rFonts w:ascii="GHEA Grapalat" w:hAnsi="GHEA Grapalat"/>
          <w:sz w:val="20"/>
          <w:szCs w:val="20"/>
          <w:lang w:val="af-ZA"/>
        </w:rPr>
        <w:t xml:space="preserve"> </w:t>
      </w:r>
      <w:r w:rsidRPr="008D7B2C">
        <w:rPr>
          <w:rFonts w:ascii="GHEA Grapalat" w:hAnsi="GHEA Grapalat"/>
          <w:sz w:val="20"/>
          <w:szCs w:val="20"/>
        </w:rPr>
        <w:t>is calculated</w:t>
      </w:r>
      <w:r w:rsidRPr="008D7B2C">
        <w:rPr>
          <w:rFonts w:ascii="GHEA Grapalat" w:hAnsi="GHEA Grapalat"/>
          <w:sz w:val="20"/>
          <w:szCs w:val="20"/>
          <w:lang w:val="af-ZA"/>
        </w:rPr>
        <w:t xml:space="preserve"> </w:t>
      </w:r>
      <w:r w:rsidRPr="008D7B2C">
        <w:rPr>
          <w:rFonts w:ascii="GHEA Grapalat" w:hAnsi="GHEA Grapalat"/>
          <w:sz w:val="20"/>
          <w:szCs w:val="20"/>
        </w:rPr>
        <w:t>is</w:t>
      </w:r>
      <w:r w:rsidRPr="008D7B2C">
        <w:rPr>
          <w:rFonts w:ascii="GHEA Grapalat" w:hAnsi="GHEA Grapalat"/>
          <w:sz w:val="20"/>
          <w:szCs w:val="20"/>
          <w:lang w:val="af-ZA"/>
        </w:rPr>
        <w:t xml:space="preserve"> </w:t>
      </w:r>
      <w:r w:rsidRPr="008D7B2C">
        <w:rPr>
          <w:rFonts w:ascii="GHEA Grapalat" w:hAnsi="GHEA Grapalat"/>
          <w:sz w:val="20"/>
          <w:szCs w:val="20"/>
        </w:rPr>
        <w:t>presented</w:t>
      </w:r>
      <w:r w:rsidRPr="008D7B2C">
        <w:rPr>
          <w:rFonts w:ascii="GHEA Grapalat" w:hAnsi="GHEA Grapalat"/>
          <w:sz w:val="20"/>
          <w:szCs w:val="20"/>
          <w:lang w:val="af-ZA"/>
        </w:rPr>
        <w:t xml:space="preserve"> </w:t>
      </w:r>
      <w:r w:rsidRPr="008D7B2C">
        <w:rPr>
          <w:rFonts w:ascii="GHEA Grapalat" w:hAnsi="GHEA Grapalat"/>
          <w:sz w:val="20"/>
          <w:szCs w:val="20"/>
        </w:rPr>
        <w:t>portions</w:t>
      </w:r>
      <w:r w:rsidRPr="008D7B2C">
        <w:rPr>
          <w:rFonts w:ascii="GHEA Grapalat" w:hAnsi="GHEA Grapalat"/>
          <w:sz w:val="20"/>
          <w:szCs w:val="20"/>
          <w:lang w:val="af-ZA"/>
        </w:rPr>
        <w:t xml:space="preserve"> </w:t>
      </w:r>
      <w:r w:rsidRPr="008D7B2C">
        <w:rPr>
          <w:rFonts w:ascii="GHEA Grapalat" w:hAnsi="GHEA Grapalat"/>
          <w:sz w:val="20"/>
          <w:szCs w:val="20"/>
          <w:lang w:val="hy-AM"/>
        </w:rPr>
        <w:t>purchase prices</w:t>
      </w:r>
      <w:r w:rsidRPr="008D7B2C">
        <w:rPr>
          <w:rFonts w:ascii="GHEA Grapalat" w:hAnsi="GHEA Grapalat"/>
          <w:sz w:val="20"/>
          <w:szCs w:val="20"/>
          <w:lang w:val="af-ZA"/>
        </w:rPr>
        <w:t xml:space="preserve"> </w:t>
      </w:r>
      <w:r w:rsidRPr="008D7B2C">
        <w:rPr>
          <w:rFonts w:ascii="GHEA Grapalat" w:hAnsi="GHEA Grapalat"/>
          <w:sz w:val="20"/>
          <w:szCs w:val="20"/>
        </w:rPr>
        <w:t>and</w:t>
      </w:r>
      <w:r w:rsidRPr="008D7B2C">
        <w:rPr>
          <w:rFonts w:ascii="GHEA Grapalat" w:hAnsi="GHEA Grapalat"/>
          <w:sz w:val="20"/>
          <w:szCs w:val="20"/>
          <w:lang w:val="af-ZA"/>
        </w:rPr>
        <w:t xml:space="preserve"> </w:t>
      </w:r>
      <w:r w:rsidRPr="008D7B2C">
        <w:rPr>
          <w:rFonts w:ascii="GHEA Grapalat" w:hAnsi="GHEA Grapalat"/>
          <w:sz w:val="20"/>
          <w:szCs w:val="20"/>
        </w:rPr>
        <w:t>price</w:t>
      </w:r>
      <w:r w:rsidRPr="008D7B2C">
        <w:rPr>
          <w:rFonts w:ascii="GHEA Grapalat" w:hAnsi="GHEA Grapalat"/>
          <w:sz w:val="20"/>
          <w:szCs w:val="20"/>
          <w:lang w:val="af-ZA"/>
        </w:rPr>
        <w:t xml:space="preserve"> </w:t>
      </w:r>
      <w:r w:rsidRPr="008D7B2C">
        <w:rPr>
          <w:rFonts w:ascii="GHEA Grapalat" w:hAnsi="GHEA Grapalat"/>
          <w:sz w:val="20"/>
          <w:szCs w:val="20"/>
        </w:rPr>
        <w:t>suggestions</w:t>
      </w:r>
      <w:r w:rsidRPr="008D7B2C">
        <w:rPr>
          <w:rFonts w:ascii="GHEA Grapalat" w:hAnsi="GHEA Grapalat"/>
          <w:sz w:val="20"/>
          <w:szCs w:val="20"/>
          <w:lang w:val="af-ZA"/>
        </w:rPr>
        <w:t xml:space="preserve"> </w:t>
      </w:r>
      <w:r w:rsidRPr="008D7B2C">
        <w:rPr>
          <w:rFonts w:ascii="GHEA Grapalat" w:hAnsi="GHEA Grapalat"/>
          <w:sz w:val="20"/>
          <w:szCs w:val="20"/>
        </w:rPr>
        <w:t>of purchase</w:t>
      </w:r>
      <w:r w:rsidRPr="008D7B2C">
        <w:rPr>
          <w:rFonts w:ascii="GHEA Grapalat" w:hAnsi="GHEA Grapalat"/>
          <w:sz w:val="20"/>
          <w:szCs w:val="20"/>
          <w:lang w:val="af-ZA"/>
        </w:rPr>
        <w:t xml:space="preserve"> </w:t>
      </w:r>
      <w:r w:rsidRPr="008D7B2C">
        <w:rPr>
          <w:rFonts w:ascii="GHEA Grapalat" w:hAnsi="GHEA Grapalat"/>
          <w:sz w:val="20"/>
          <w:szCs w:val="20"/>
        </w:rPr>
        <w:t>the prices</w:t>
      </w:r>
      <w:r w:rsidRPr="008D7B2C">
        <w:rPr>
          <w:rFonts w:ascii="GHEA Grapalat" w:hAnsi="GHEA Grapalat"/>
          <w:sz w:val="20"/>
          <w:szCs w:val="20"/>
          <w:lang w:val="af-ZA"/>
        </w:rPr>
        <w:t xml:space="preserve"> </w:t>
      </w:r>
      <w:r w:rsidRPr="008D7B2C">
        <w:rPr>
          <w:rFonts w:ascii="GHEA Grapalat" w:hAnsi="GHEA Grapalat"/>
          <w:sz w:val="20"/>
          <w:szCs w:val="20"/>
        </w:rPr>
        <w:t>to surpass</w:t>
      </w:r>
      <w:r w:rsidRPr="008D7B2C">
        <w:rPr>
          <w:rFonts w:ascii="GHEA Grapalat" w:hAnsi="GHEA Grapalat"/>
          <w:sz w:val="20"/>
          <w:szCs w:val="20"/>
          <w:lang w:val="af-ZA"/>
        </w:rPr>
        <w:t xml:space="preserve"> </w:t>
      </w:r>
      <w:r w:rsidRPr="008D7B2C">
        <w:rPr>
          <w:rFonts w:ascii="GHEA Grapalat" w:hAnsi="GHEA Grapalat"/>
          <w:sz w:val="20"/>
          <w:szCs w:val="20"/>
        </w:rPr>
        <w:t>in case</w:t>
      </w:r>
      <w:r w:rsidRPr="008D7B2C">
        <w:rPr>
          <w:rFonts w:ascii="GHEA Grapalat" w:hAnsi="GHEA Grapalat"/>
          <w:sz w:val="20"/>
          <w:szCs w:val="20"/>
          <w:lang w:val="af-ZA"/>
        </w:rPr>
        <w:t xml:space="preserve"> </w:t>
      </w:r>
      <w:r w:rsidRPr="008D7B2C">
        <w:rPr>
          <w:rFonts w:ascii="GHEA Grapalat" w:hAnsi="GHEA Grapalat"/>
          <w:sz w:val="20"/>
          <w:szCs w:val="20"/>
        </w:rPr>
        <w:t>price</w:t>
      </w:r>
      <w:r w:rsidRPr="008D7B2C">
        <w:rPr>
          <w:rFonts w:ascii="GHEA Grapalat" w:hAnsi="GHEA Grapalat"/>
          <w:sz w:val="20"/>
          <w:szCs w:val="20"/>
          <w:lang w:val="af-ZA"/>
        </w:rPr>
        <w:t xml:space="preserve"> </w:t>
      </w:r>
      <w:r w:rsidRPr="008D7B2C">
        <w:rPr>
          <w:rFonts w:ascii="GHEA Grapalat" w:hAnsi="GHEA Grapalat"/>
          <w:sz w:val="20"/>
          <w:szCs w:val="20"/>
        </w:rPr>
        <w:t>of proposals</w:t>
      </w:r>
      <w:r w:rsidRPr="008D7B2C">
        <w:rPr>
          <w:rFonts w:ascii="GHEA Grapalat" w:hAnsi="GHEA Grapalat"/>
          <w:sz w:val="20"/>
          <w:szCs w:val="20"/>
          <w:lang w:val="af-ZA"/>
        </w:rPr>
        <w:t xml:space="preserve"> </w:t>
      </w:r>
      <w:r w:rsidRPr="008D7B2C">
        <w:rPr>
          <w:rFonts w:ascii="GHEA Grapalat" w:hAnsi="GHEA Grapalat"/>
          <w:sz w:val="20"/>
          <w:szCs w:val="20"/>
        </w:rPr>
        <w:t>of the total</w:t>
      </w:r>
      <w:r w:rsidRPr="008D7B2C">
        <w:rPr>
          <w:rFonts w:ascii="GHEA Grapalat" w:hAnsi="GHEA Grapalat"/>
          <w:sz w:val="20"/>
          <w:szCs w:val="20"/>
          <w:lang w:val="af-ZA"/>
        </w:rPr>
        <w:t xml:space="preserve"> </w:t>
      </w:r>
      <w:r w:rsidRPr="008D7B2C">
        <w:rPr>
          <w:rFonts w:ascii="GHEA Grapalat" w:hAnsi="GHEA Grapalat"/>
          <w:sz w:val="20"/>
          <w:szCs w:val="20"/>
        </w:rPr>
        <w:t>in relation to</w:t>
      </w:r>
      <w:r w:rsidRPr="008D7B2C">
        <w:rPr>
          <w:rFonts w:ascii="GHEA Grapalat" w:hAnsi="GHEA Grapalat"/>
          <w:sz w:val="20"/>
          <w:szCs w:val="20"/>
          <w:lang w:val="af-ZA"/>
        </w:rPr>
        <w:t xml:space="preserve"> </w:t>
      </w:r>
      <w:r w:rsidRPr="008D7B2C">
        <w:rPr>
          <w:rFonts w:ascii="GHEA Grapalat" w:hAnsi="GHEA Grapalat"/>
          <w:sz w:val="20"/>
          <w:szCs w:val="20"/>
        </w:rPr>
        <w:t>account</w:t>
      </w:r>
      <w:r w:rsidRPr="008D7B2C">
        <w:rPr>
          <w:rFonts w:ascii="GHEA Grapalat" w:hAnsi="GHEA Grapalat"/>
          <w:sz w:val="20"/>
          <w:szCs w:val="20"/>
          <w:lang w:val="af-ZA"/>
        </w:rPr>
        <w:t xml:space="preserve"> </w:t>
      </w:r>
      <w:r w:rsidRPr="008D7B2C">
        <w:rPr>
          <w:rFonts w:ascii="GHEA Grapalat" w:hAnsi="GHEA Grapalat"/>
          <w:sz w:val="20"/>
          <w:szCs w:val="20"/>
        </w:rPr>
        <w:t>taking</w:t>
      </w:r>
      <w:r w:rsidRPr="008D7B2C">
        <w:rPr>
          <w:rFonts w:ascii="GHEA Grapalat" w:hAnsi="GHEA Grapalat"/>
          <w:sz w:val="20"/>
          <w:szCs w:val="20"/>
          <w:lang w:val="af-ZA"/>
        </w:rPr>
        <w:t xml:space="preserve"> 32nd </w:t>
      </w:r>
      <w:r w:rsidRPr="008D7B2C">
        <w:rPr>
          <w:rFonts w:ascii="GHEA Grapalat" w:hAnsi="GHEA Grapalat"/>
          <w:sz w:val="20"/>
          <w:szCs w:val="20"/>
        </w:rPr>
        <w:t>of the order</w:t>
      </w:r>
      <w:r w:rsidRPr="008D7B2C">
        <w:rPr>
          <w:rFonts w:ascii="GHEA Grapalat" w:hAnsi="GHEA Grapalat"/>
          <w:sz w:val="20"/>
          <w:szCs w:val="20"/>
          <w:lang w:val="af-ZA"/>
        </w:rPr>
        <w:t xml:space="preserve"> </w:t>
      </w:r>
      <w:r w:rsidRPr="008D7B2C">
        <w:rPr>
          <w:rFonts w:ascii="GHEA Grapalat" w:hAnsi="GHEA Grapalat"/>
          <w:sz w:val="20"/>
          <w:szCs w:val="20"/>
        </w:rPr>
        <w:t xml:space="preserve">to point </w:t>
      </w:r>
      <w:r w:rsidRPr="008D7B2C">
        <w:rPr>
          <w:rFonts w:ascii="GHEA Grapalat" w:hAnsi="GHEA Grapalat"/>
          <w:sz w:val="20"/>
          <w:szCs w:val="20"/>
          <w:lang w:val="af-ZA"/>
        </w:rPr>
        <w:t xml:space="preserve">1 </w:t>
      </w:r>
      <w:r w:rsidRPr="008D7B2C">
        <w:rPr>
          <w:rFonts w:ascii="GHEA Grapalat" w:hAnsi="GHEA Grapalat"/>
          <w:sz w:val="20"/>
          <w:szCs w:val="20"/>
        </w:rPr>
        <w:t xml:space="preserve">of sub-item paragraph </w:t>
      </w:r>
      <w:r w:rsidRPr="008D7B2C">
        <w:rPr>
          <w:rFonts w:ascii="GHEA Grapalat" w:hAnsi="GHEA Grapalat"/>
          <w:sz w:val="20"/>
          <w:szCs w:val="20"/>
          <w:lang w:val="af-ZA"/>
        </w:rPr>
        <w:t xml:space="preserve">" </w:t>
      </w:r>
      <w:r w:rsidRPr="008D7B2C">
        <w:rPr>
          <w:rFonts w:ascii="GHEA Grapalat" w:hAnsi="GHEA Grapalat"/>
          <w:sz w:val="20"/>
          <w:szCs w:val="20"/>
          <w:lang w:val="hy-AM"/>
        </w:rPr>
        <w:t xml:space="preserve">e </w:t>
      </w:r>
      <w:r w:rsidRPr="008D7B2C">
        <w:rPr>
          <w:rFonts w:ascii="GHEA Grapalat" w:hAnsi="GHEA Grapalat"/>
          <w:sz w:val="20"/>
          <w:szCs w:val="20"/>
          <w:lang w:val="af-ZA"/>
        </w:rPr>
        <w:t xml:space="preserve">". </w:t>
      </w:r>
      <w:r w:rsidRPr="008D7B2C">
        <w:rPr>
          <w:rFonts w:ascii="GHEA Grapalat" w:hAnsi="GHEA Grapalat"/>
          <w:sz w:val="20"/>
          <w:szCs w:val="20"/>
          <w:lang w:val="hy-AM"/>
        </w:rPr>
        <w:t xml:space="preserve">the </w:t>
      </w:r>
      <w:r w:rsidRPr="008D7B2C">
        <w:rPr>
          <w:rFonts w:ascii="GHEA Grapalat" w:hAnsi="GHEA Grapalat"/>
          <w:sz w:val="20"/>
          <w:szCs w:val="20"/>
        </w:rPr>
        <w:t>requirements</w:t>
      </w:r>
    </w:p>
    <w:p w:rsidR="008D7B2C" w:rsidRPr="008D7B2C" w:rsidRDefault="008D7B2C" w:rsidP="008D7B2C">
      <w:pPr>
        <w:ind w:firstLine="375"/>
        <w:jc w:val="both"/>
        <w:rPr>
          <w:rFonts w:ascii="GHEA Grapalat" w:hAnsi="GHEA Grapalat"/>
          <w:sz w:val="20"/>
          <w:szCs w:val="20"/>
          <w:lang w:val="af-ZA"/>
        </w:rPr>
      </w:pPr>
      <w:r w:rsidRPr="008D7B2C">
        <w:rPr>
          <w:rFonts w:ascii="GHEA Grapalat" w:hAnsi="GHEA Grapalat"/>
          <w:sz w:val="20"/>
          <w:szCs w:val="20"/>
        </w:rPr>
        <w:t xml:space="preserve">b </w:t>
      </w:r>
      <w:r w:rsidRPr="008D7B2C">
        <w:rPr>
          <w:rFonts w:ascii="GHEA Grapalat" w:hAnsi="GHEA Grapalat"/>
          <w:sz w:val="20"/>
          <w:szCs w:val="20"/>
          <w:lang w:val="hy-AM"/>
        </w:rPr>
        <w:t xml:space="preserve">. </w:t>
      </w:r>
      <w:r w:rsidRPr="008D7B2C">
        <w:rPr>
          <w:rFonts w:ascii="GHEA Grapalat" w:hAnsi="GHEA Grapalat" w:cs="Sylfaen"/>
          <w:sz w:val="20"/>
          <w:lang w:val="hy-AM"/>
        </w:rPr>
        <w:t>Participant</w:t>
      </w:r>
      <w:r w:rsidRPr="00E73323">
        <w:rPr>
          <w:rFonts w:ascii="GHEA Grapalat" w:hAnsi="GHEA Grapalat" w:cs="Sylfaen"/>
          <w:sz w:val="20"/>
          <w:lang w:val="en-US"/>
        </w:rPr>
        <w:t>​</w:t>
      </w:r>
      <w:r w:rsidRPr="008D7B2C">
        <w:rPr>
          <w:rFonts w:ascii="GHEA Grapalat" w:hAnsi="GHEA Grapalat" w:cs="Sylfaen"/>
          <w:sz w:val="20"/>
          <w:lang w:val="af-ZA"/>
        </w:rPr>
        <w:t xml:space="preserve"> </w:t>
      </w:r>
      <w:r w:rsidRPr="00E73323">
        <w:rPr>
          <w:rFonts w:ascii="GHEA Grapalat" w:hAnsi="GHEA Grapalat" w:cs="Sylfaen"/>
          <w:sz w:val="20"/>
          <w:lang w:val="en-US"/>
        </w:rPr>
        <w:t>deprived</w:t>
      </w:r>
      <w:r w:rsidRPr="008D7B2C">
        <w:rPr>
          <w:rFonts w:ascii="GHEA Grapalat" w:hAnsi="GHEA Grapalat" w:cs="Sylfaen"/>
          <w:sz w:val="20"/>
          <w:lang w:val="af-ZA"/>
        </w:rPr>
        <w:t xml:space="preserve"> </w:t>
      </w:r>
      <w:r w:rsidRPr="00E73323">
        <w:rPr>
          <w:rFonts w:ascii="GHEA Grapalat" w:hAnsi="GHEA Grapalat" w:cs="Sylfaen"/>
          <w:sz w:val="20"/>
          <w:lang w:val="en-US"/>
        </w:rPr>
        <w:t>is</w:t>
      </w:r>
      <w:r w:rsidRPr="008D7B2C">
        <w:rPr>
          <w:rFonts w:ascii="GHEA Grapalat" w:hAnsi="GHEA Grapalat" w:cs="Sylfaen"/>
          <w:sz w:val="20"/>
          <w:lang w:val="af-ZA"/>
        </w:rPr>
        <w:t xml:space="preserve"> </w:t>
      </w:r>
      <w:r w:rsidRPr="00E73323">
        <w:rPr>
          <w:rFonts w:ascii="GHEA Grapalat" w:hAnsi="GHEA Grapalat" w:cs="Sylfaen"/>
          <w:sz w:val="20"/>
          <w:lang w:val="en-US"/>
        </w:rPr>
        <w:t>contract</w:t>
      </w:r>
      <w:r w:rsidRPr="008D7B2C">
        <w:rPr>
          <w:rFonts w:ascii="GHEA Grapalat" w:hAnsi="GHEA Grapalat" w:cs="Sylfaen"/>
          <w:sz w:val="20"/>
          <w:lang w:val="af-ZA"/>
        </w:rPr>
        <w:t xml:space="preserve"> </w:t>
      </w:r>
      <w:r w:rsidRPr="00E73323">
        <w:rPr>
          <w:rFonts w:ascii="GHEA Grapalat" w:hAnsi="GHEA Grapalat" w:cs="Sylfaen"/>
          <w:sz w:val="20"/>
          <w:lang w:val="en-US"/>
        </w:rPr>
        <w:t>to seal</w:t>
      </w:r>
      <w:r w:rsidRPr="008D7B2C">
        <w:rPr>
          <w:rFonts w:ascii="GHEA Grapalat" w:hAnsi="GHEA Grapalat" w:cs="Sylfaen"/>
          <w:sz w:val="20"/>
          <w:lang w:val="af-ZA"/>
        </w:rPr>
        <w:t xml:space="preserve"> </w:t>
      </w:r>
      <w:r w:rsidRPr="00E73323">
        <w:rPr>
          <w:rFonts w:ascii="GHEA Grapalat" w:hAnsi="GHEA Grapalat" w:cs="Sylfaen"/>
          <w:sz w:val="20"/>
          <w:lang w:val="en-US"/>
        </w:rPr>
        <w:t>from law</w:t>
      </w:r>
      <w:r w:rsidRPr="008D7B2C">
        <w:rPr>
          <w:rFonts w:ascii="GHEA Grapalat" w:hAnsi="GHEA Grapalat" w:cs="Sylfaen"/>
          <w:sz w:val="20"/>
          <w:lang w:val="af-ZA"/>
        </w:rPr>
        <w:t xml:space="preserve"> </w:t>
      </w:r>
      <w:r w:rsidRPr="00E73323">
        <w:rPr>
          <w:rFonts w:ascii="GHEA Grapalat" w:hAnsi="GHEA Grapalat" w:cs="Sylfaen"/>
          <w:sz w:val="20"/>
          <w:lang w:val="en-US"/>
        </w:rPr>
        <w:t>any</w:t>
      </w:r>
      <w:r w:rsidRPr="008D7B2C">
        <w:rPr>
          <w:rFonts w:ascii="GHEA Grapalat" w:hAnsi="GHEA Grapalat" w:cs="Sylfaen"/>
          <w:sz w:val="20"/>
          <w:lang w:val="af-ZA"/>
        </w:rPr>
        <w:t xml:space="preserve"> </w:t>
      </w:r>
      <w:r w:rsidRPr="00E73323">
        <w:rPr>
          <w:rFonts w:ascii="GHEA Grapalat" w:hAnsi="GHEA Grapalat" w:cs="Sylfaen"/>
          <w:sz w:val="20"/>
          <w:lang w:val="en-US"/>
        </w:rPr>
        <w:t>dose</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in part </w:t>
      </w:r>
      <w:r w:rsidRPr="008D7B2C">
        <w:rPr>
          <w:rFonts w:ascii="GHEA Grapalat" w:hAnsi="GHEA Grapalat" w:cs="Sylfaen"/>
          <w:sz w:val="20"/>
          <w:lang w:val="af-ZA"/>
        </w:rPr>
        <w:t xml:space="preserve">, </w:t>
      </w:r>
      <w:r w:rsidRPr="00E73323">
        <w:rPr>
          <w:rFonts w:ascii="GHEA Grapalat" w:hAnsi="GHEA Grapalat" w:cs="Sylfaen"/>
          <w:sz w:val="20"/>
          <w:lang w:val="en-US"/>
        </w:rPr>
        <w:t>then</w:t>
      </w:r>
      <w:r w:rsidRPr="008D7B2C">
        <w:rPr>
          <w:rFonts w:ascii="GHEA Grapalat" w:hAnsi="GHEA Grapalat" w:cs="Sylfaen"/>
          <w:sz w:val="20"/>
          <w:lang w:val="af-ZA"/>
        </w:rPr>
        <w:t xml:space="preserve"> </w:t>
      </w:r>
      <w:r w:rsidRPr="00E73323">
        <w:rPr>
          <w:rFonts w:ascii="GHEA Grapalat" w:hAnsi="GHEA Grapalat" w:cs="Sylfaen"/>
          <w:sz w:val="20"/>
          <w:lang w:val="en-US"/>
        </w:rPr>
        <w:t>of the application</w:t>
      </w:r>
      <w:r w:rsidRPr="008D7B2C">
        <w:rPr>
          <w:rFonts w:ascii="GHEA Grapalat" w:hAnsi="GHEA Grapalat" w:cs="Sylfaen"/>
          <w:sz w:val="20"/>
          <w:lang w:val="af-ZA"/>
        </w:rPr>
        <w:t xml:space="preserve"> </w:t>
      </w:r>
      <w:r w:rsidRPr="00E73323">
        <w:rPr>
          <w:rFonts w:ascii="GHEA Grapalat" w:hAnsi="GHEA Grapalat" w:cs="Sylfaen"/>
          <w:sz w:val="20"/>
          <w:lang w:val="en-US"/>
        </w:rPr>
        <w:t>provision</w:t>
      </w:r>
      <w:r w:rsidRPr="008D7B2C">
        <w:rPr>
          <w:rFonts w:ascii="GHEA Grapalat" w:hAnsi="GHEA Grapalat" w:cs="Sylfaen"/>
          <w:sz w:val="20"/>
          <w:lang w:val="af-ZA"/>
        </w:rPr>
        <w:t xml:space="preserve"> </w:t>
      </w:r>
      <w:r w:rsidRPr="00E73323">
        <w:rPr>
          <w:rFonts w:ascii="GHEA Grapalat" w:hAnsi="GHEA Grapalat" w:cs="Sylfaen"/>
          <w:sz w:val="20"/>
          <w:lang w:val="en-US"/>
        </w:rPr>
        <w:t>paid</w:t>
      </w:r>
      <w:r w:rsidRPr="008D7B2C">
        <w:rPr>
          <w:rFonts w:ascii="GHEA Grapalat" w:hAnsi="GHEA Grapalat" w:cs="Sylfaen"/>
          <w:sz w:val="20"/>
          <w:lang w:val="af-ZA"/>
        </w:rPr>
        <w:t xml:space="preserve"> </w:t>
      </w:r>
      <w:r w:rsidRPr="00E73323">
        <w:rPr>
          <w:rFonts w:ascii="GHEA Grapalat" w:hAnsi="GHEA Grapalat" w:cs="Sylfaen"/>
          <w:sz w:val="20"/>
          <w:lang w:val="en-US"/>
        </w:rPr>
        <w:t>is</w:t>
      </w:r>
      <w:r w:rsidRPr="008D7B2C">
        <w:rPr>
          <w:rFonts w:ascii="GHEA Grapalat" w:hAnsi="GHEA Grapalat" w:cs="Sylfaen"/>
          <w:sz w:val="20"/>
          <w:lang w:val="af-ZA"/>
        </w:rPr>
        <w:t xml:space="preserve"> </w:t>
      </w:r>
      <w:r w:rsidRPr="00E73323">
        <w:rPr>
          <w:rFonts w:ascii="GHEA Grapalat" w:hAnsi="GHEA Grapalat" w:cs="Sylfaen"/>
          <w:sz w:val="20"/>
          <w:lang w:val="en-US"/>
        </w:rPr>
        <w:t>only</w:t>
      </w:r>
      <w:r w:rsidRPr="008D7B2C">
        <w:rPr>
          <w:rFonts w:ascii="GHEA Grapalat" w:hAnsi="GHEA Grapalat" w:cs="Sylfaen"/>
          <w:sz w:val="20"/>
          <w:lang w:val="af-ZA"/>
        </w:rPr>
        <w:t xml:space="preserve"> </w:t>
      </w:r>
      <w:r w:rsidRPr="00E73323">
        <w:rPr>
          <w:rFonts w:ascii="GHEA Grapalat" w:hAnsi="GHEA Grapalat" w:cs="Sylfaen"/>
          <w:sz w:val="20"/>
          <w:lang w:val="en-US"/>
        </w:rPr>
        <w:t>that</w:t>
      </w:r>
      <w:r w:rsidRPr="008D7B2C">
        <w:rPr>
          <w:rFonts w:ascii="GHEA Grapalat" w:hAnsi="GHEA Grapalat" w:cs="Sylfaen"/>
          <w:sz w:val="20"/>
          <w:lang w:val="af-ZA"/>
        </w:rPr>
        <w:t xml:space="preserve"> </w:t>
      </w:r>
      <w:r w:rsidRPr="00E73323">
        <w:rPr>
          <w:rFonts w:ascii="GHEA Grapalat" w:hAnsi="GHEA Grapalat" w:cs="Sylfaen"/>
          <w:sz w:val="20"/>
          <w:lang w:val="en-US"/>
        </w:rPr>
        <w:t>dose</w:t>
      </w:r>
      <w:r w:rsidRPr="008D7B2C">
        <w:rPr>
          <w:rFonts w:ascii="GHEA Grapalat" w:hAnsi="GHEA Grapalat" w:cs="Sylfaen"/>
          <w:sz w:val="20"/>
          <w:lang w:val="af-ZA"/>
        </w:rPr>
        <w:t xml:space="preserve"> </w:t>
      </w:r>
      <w:r w:rsidRPr="00E73323">
        <w:rPr>
          <w:rFonts w:ascii="GHEA Grapalat" w:hAnsi="GHEA Grapalat" w:cs="Sylfaen"/>
          <w:sz w:val="20"/>
          <w:lang w:val="en-US"/>
        </w:rPr>
        <w:t>towards</w:t>
      </w:r>
      <w:r w:rsidRPr="008D7B2C">
        <w:rPr>
          <w:rFonts w:ascii="GHEA Grapalat" w:hAnsi="GHEA Grapalat" w:cs="Sylfaen"/>
          <w:sz w:val="20"/>
          <w:lang w:val="af-ZA"/>
        </w:rPr>
        <w:t xml:space="preserve"> </w:t>
      </w:r>
      <w:r w:rsidRPr="00E73323">
        <w:rPr>
          <w:rFonts w:ascii="GHEA Grapalat" w:hAnsi="GHEA Grapalat" w:cs="Sylfaen"/>
          <w:sz w:val="20"/>
          <w:lang w:val="en-US"/>
        </w:rPr>
        <w:t>calculated</w:t>
      </w:r>
      <w:r w:rsidRPr="008D7B2C">
        <w:rPr>
          <w:rFonts w:ascii="GHEA Grapalat" w:hAnsi="GHEA Grapalat" w:cs="Sylfaen"/>
          <w:sz w:val="20"/>
          <w:lang w:val="af-ZA"/>
        </w:rPr>
        <w:t xml:space="preserve"> </w:t>
      </w:r>
      <w:r w:rsidRPr="00E73323">
        <w:rPr>
          <w:rFonts w:ascii="GHEA Grapalat" w:hAnsi="GHEA Grapalat" w:cs="Sylfaen"/>
          <w:sz w:val="20"/>
          <w:lang w:val="en-US"/>
        </w:rPr>
        <w:t>provision</w:t>
      </w:r>
      <w:r w:rsidRPr="008D7B2C">
        <w:rPr>
          <w:rFonts w:ascii="GHEA Grapalat" w:hAnsi="GHEA Grapalat" w:cs="Sylfaen"/>
          <w:sz w:val="20"/>
          <w:lang w:val="af-ZA"/>
        </w:rPr>
        <w:t xml:space="preserve"> </w:t>
      </w:r>
      <w:r w:rsidRPr="00E73323">
        <w:rPr>
          <w:rFonts w:ascii="GHEA Grapalat" w:hAnsi="GHEA Grapalat" w:cs="Sylfaen"/>
          <w:sz w:val="20"/>
          <w:lang w:val="en-US"/>
        </w:rPr>
        <w:t>in size</w:t>
      </w:r>
      <w:r w:rsidRPr="008D7B2C" w:rsidDel="00273411">
        <w:rPr>
          <w:rFonts w:ascii="GHEA Grapalat" w:hAnsi="GHEA Grapalat"/>
          <w:sz w:val="20"/>
          <w:szCs w:val="20"/>
          <w:lang w:val="af-ZA"/>
        </w:rPr>
        <w:t xml:space="preserve"> </w:t>
      </w:r>
      <w:r w:rsidRPr="008D7B2C">
        <w:rPr>
          <w:rFonts w:ascii="GHEA Grapalat" w:hAnsi="GHEA Grapalat"/>
          <w:sz w:val="20"/>
          <w:szCs w:val="20"/>
          <w:lang w:val="af-ZA"/>
        </w:rPr>
        <w:t>:</w:t>
      </w:r>
      <w:r w:rsidRPr="008D7B2C">
        <w:rPr>
          <w:rFonts w:ascii="GHEA Grapalat" w:hAnsi="GHEA Grapalat"/>
          <w:sz w:val="20"/>
          <w:szCs w:val="20"/>
          <w:vertAlign w:val="superscript"/>
          <w:lang w:val="af-ZA"/>
        </w:rPr>
        <w:footnoteReference w:id="4"/>
      </w:r>
    </w:p>
    <w:p w:rsidR="008D7B2C" w:rsidRPr="008D7B2C" w:rsidRDefault="008D7B2C" w:rsidP="008D7B2C">
      <w:pPr>
        <w:ind w:firstLine="567"/>
        <w:jc w:val="both"/>
        <w:rPr>
          <w:rFonts w:ascii="GHEA Grapalat" w:hAnsi="GHEA Grapalat" w:cs="Sylfaen"/>
          <w:sz w:val="20"/>
          <w:lang w:val="af-ZA"/>
        </w:rPr>
      </w:pPr>
      <w:r w:rsidRPr="008D7B2C">
        <w:rPr>
          <w:rFonts w:ascii="GHEA Grapalat" w:hAnsi="GHEA Grapalat" w:cs="Sylfaen"/>
          <w:sz w:val="20"/>
          <w:lang w:val="af-ZA"/>
        </w:rPr>
        <w:t xml:space="preserve">7.3 </w:t>
      </w:r>
      <w:r w:rsidRPr="00E73323">
        <w:rPr>
          <w:rFonts w:ascii="GHEA Grapalat" w:hAnsi="GHEA Grapalat" w:cs="Sylfaen"/>
          <w:sz w:val="20"/>
          <w:lang w:val="en-US"/>
        </w:rPr>
        <w:t>Participant</w:t>
      </w:r>
      <w:r w:rsidRPr="008D7B2C">
        <w:rPr>
          <w:rFonts w:ascii="GHEA Grapalat" w:hAnsi="GHEA Grapalat" w:cs="Sylfaen"/>
          <w:sz w:val="20"/>
          <w:lang w:val="af-ZA"/>
        </w:rPr>
        <w:t xml:space="preserve"> </w:t>
      </w:r>
      <w:r w:rsidRPr="00E73323">
        <w:rPr>
          <w:rFonts w:ascii="GHEA Grapalat" w:hAnsi="GHEA Grapalat" w:cs="Sylfaen"/>
          <w:sz w:val="20"/>
          <w:lang w:val="en-US"/>
        </w:rPr>
        <w:t>payment</w:t>
      </w:r>
      <w:r w:rsidRPr="008D7B2C">
        <w:rPr>
          <w:rFonts w:ascii="GHEA Grapalat" w:hAnsi="GHEA Grapalat" w:cs="Sylfaen"/>
          <w:sz w:val="20"/>
          <w:lang w:val="af-ZA"/>
        </w:rPr>
        <w:t xml:space="preserve"> </w:t>
      </w:r>
      <w:r w:rsidRPr="00E73323">
        <w:rPr>
          <w:rFonts w:ascii="GHEA Grapalat" w:hAnsi="GHEA Grapalat" w:cs="Sylfaen"/>
          <w:sz w:val="20"/>
          <w:lang w:val="en-US"/>
        </w:rPr>
        <w:t>is</w:t>
      </w:r>
      <w:r w:rsidRPr="008D7B2C">
        <w:rPr>
          <w:rFonts w:ascii="GHEA Grapalat" w:hAnsi="GHEA Grapalat" w:cs="Sylfaen"/>
          <w:sz w:val="20"/>
          <w:lang w:val="af-ZA"/>
        </w:rPr>
        <w:t xml:space="preserve"> </w:t>
      </w:r>
      <w:r w:rsidRPr="00E73323">
        <w:rPr>
          <w:rFonts w:ascii="GHEA Grapalat" w:hAnsi="GHEA Grapalat" w:cs="Sylfaen"/>
          <w:sz w:val="20"/>
          <w:lang w:val="en-US"/>
        </w:rPr>
        <w:t>of the application</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providing </w:t>
      </w:r>
      <w:r w:rsidRPr="008D7B2C">
        <w:rPr>
          <w:rFonts w:ascii="GHEA Grapalat" w:hAnsi="GHEA Grapalat" w:cs="Sylfaen"/>
          <w:sz w:val="20"/>
          <w:lang w:val="af-ZA"/>
        </w:rPr>
        <w:t>if</w:t>
      </w:r>
      <w:r w:rsidRPr="00E73323">
        <w:rPr>
          <w:rFonts w:ascii="GHEA Grapalat" w:hAnsi="GHEA Grapalat" w:cs="Sylfaen"/>
          <w:sz w:val="20"/>
          <w:lang w:val="en-US"/>
        </w:rPr>
        <w:t>​</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he </w:t>
      </w:r>
      <w:r w:rsidRPr="008D7B2C">
        <w:rPr>
          <w:rFonts w:ascii="GHEA Grapalat" w:hAnsi="GHEA Grapalat" w:cs="Sylfaen"/>
          <w:sz w:val="20"/>
          <w:lang w:val="af-ZA"/>
        </w:rPr>
        <w:t>:</w:t>
      </w:r>
    </w:p>
    <w:p w:rsidR="008D7B2C" w:rsidRPr="008D7B2C" w:rsidRDefault="008D7B2C" w:rsidP="008D7B2C">
      <w:pPr>
        <w:ind w:firstLine="567"/>
        <w:jc w:val="both"/>
        <w:rPr>
          <w:rFonts w:ascii="GHEA Grapalat" w:hAnsi="GHEA Grapalat" w:cs="Sylfaen"/>
          <w:sz w:val="20"/>
          <w:lang w:val="af-ZA"/>
        </w:rPr>
      </w:pPr>
      <w:r w:rsidRPr="008D7B2C">
        <w:rPr>
          <w:rFonts w:ascii="GHEA Grapalat" w:hAnsi="GHEA Grapalat" w:cs="Sylfaen"/>
          <w:sz w:val="20"/>
          <w:lang w:val="af-ZA"/>
        </w:rPr>
        <w:t xml:space="preserve">1) </w:t>
      </w:r>
      <w:r w:rsidRPr="00E73323">
        <w:rPr>
          <w:rFonts w:ascii="GHEA Grapalat" w:hAnsi="GHEA Grapalat" w:cs="Sylfaen"/>
          <w:sz w:val="20"/>
          <w:lang w:val="en-US"/>
        </w:rPr>
        <w:t>be announced</w:t>
      </w:r>
      <w:r w:rsidRPr="008D7B2C">
        <w:rPr>
          <w:rFonts w:ascii="GHEA Grapalat" w:hAnsi="GHEA Grapalat" w:cs="Sylfaen"/>
          <w:sz w:val="20"/>
          <w:lang w:val="af-ZA"/>
        </w:rPr>
        <w:t xml:space="preserve"> </w:t>
      </w:r>
      <w:r w:rsidRPr="00E73323">
        <w:rPr>
          <w:rFonts w:ascii="GHEA Grapalat" w:hAnsi="GHEA Grapalat" w:cs="Sylfaen"/>
          <w:sz w:val="20"/>
          <w:lang w:val="en-US"/>
        </w:rPr>
        <w:t>is</w:t>
      </w:r>
      <w:r w:rsidRPr="008D7B2C">
        <w:rPr>
          <w:rFonts w:ascii="GHEA Grapalat" w:hAnsi="GHEA Grapalat" w:cs="Sylfaen"/>
          <w:sz w:val="20"/>
          <w:lang w:val="af-ZA"/>
        </w:rPr>
        <w:t xml:space="preserve"> </w:t>
      </w:r>
      <w:r w:rsidRPr="00E73323">
        <w:rPr>
          <w:rFonts w:ascii="GHEA Grapalat" w:hAnsi="GHEA Grapalat" w:cs="Sylfaen"/>
          <w:sz w:val="20"/>
          <w:lang w:val="en-US"/>
        </w:rPr>
        <w:t>selected</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participant </w:t>
      </w:r>
      <w:r w:rsidRPr="008D7B2C">
        <w:rPr>
          <w:rFonts w:ascii="GHEA Grapalat" w:hAnsi="GHEA Grapalat" w:cs="Sylfaen"/>
          <w:sz w:val="20"/>
          <w:lang w:val="af-ZA"/>
        </w:rPr>
        <w:t xml:space="preserve">, </w:t>
      </w:r>
      <w:r w:rsidRPr="00E73323">
        <w:rPr>
          <w:rFonts w:ascii="GHEA Grapalat" w:hAnsi="GHEA Grapalat" w:cs="Sylfaen"/>
          <w:sz w:val="20"/>
          <w:lang w:val="en-US"/>
        </w:rPr>
        <w:t>however</w:t>
      </w:r>
      <w:r w:rsidRPr="008D7B2C">
        <w:rPr>
          <w:rFonts w:ascii="GHEA Grapalat" w:hAnsi="GHEA Grapalat" w:cs="Sylfaen"/>
          <w:sz w:val="20"/>
          <w:lang w:val="af-ZA"/>
        </w:rPr>
        <w:t xml:space="preserve"> </w:t>
      </w:r>
      <w:r w:rsidRPr="00E73323">
        <w:rPr>
          <w:rFonts w:ascii="GHEA Grapalat" w:hAnsi="GHEA Grapalat" w:cs="Sylfaen"/>
          <w:sz w:val="20"/>
          <w:lang w:val="en-US"/>
        </w:rPr>
        <w:t>give up</w:t>
      </w:r>
      <w:r w:rsidRPr="008D7B2C">
        <w:rPr>
          <w:rFonts w:ascii="GHEA Grapalat" w:hAnsi="GHEA Grapalat" w:cs="Sylfaen"/>
          <w:sz w:val="20"/>
          <w:lang w:val="af-ZA"/>
        </w:rPr>
        <w:t xml:space="preserve"> </w:t>
      </w:r>
      <w:r w:rsidRPr="00E73323">
        <w:rPr>
          <w:rFonts w:ascii="GHEA Grapalat" w:hAnsi="GHEA Grapalat" w:cs="Sylfaen"/>
          <w:sz w:val="20"/>
          <w:lang w:val="en-US"/>
        </w:rPr>
        <w:t>or</w:t>
      </w:r>
      <w:r w:rsidRPr="008D7B2C">
        <w:rPr>
          <w:rFonts w:ascii="GHEA Grapalat" w:hAnsi="GHEA Grapalat" w:cs="Sylfaen"/>
          <w:sz w:val="20"/>
          <w:lang w:val="af-ZA"/>
        </w:rPr>
        <w:t xml:space="preserve"> </w:t>
      </w:r>
      <w:r w:rsidRPr="00E73323">
        <w:rPr>
          <w:rFonts w:ascii="GHEA Grapalat" w:hAnsi="GHEA Grapalat" w:cs="Sylfaen"/>
          <w:sz w:val="20"/>
          <w:lang w:val="en-US"/>
        </w:rPr>
        <w:t>deprived</w:t>
      </w:r>
      <w:r w:rsidRPr="008D7B2C">
        <w:rPr>
          <w:rFonts w:ascii="GHEA Grapalat" w:hAnsi="GHEA Grapalat" w:cs="Sylfaen"/>
          <w:sz w:val="20"/>
          <w:lang w:val="af-ZA"/>
        </w:rPr>
        <w:t xml:space="preserve"> </w:t>
      </w:r>
      <w:r w:rsidRPr="00E73323">
        <w:rPr>
          <w:rFonts w:ascii="GHEA Grapalat" w:hAnsi="GHEA Grapalat" w:cs="Sylfaen"/>
          <w:sz w:val="20"/>
          <w:lang w:val="en-US"/>
        </w:rPr>
        <w:t>is</w:t>
      </w:r>
      <w:r w:rsidRPr="008D7B2C">
        <w:rPr>
          <w:rFonts w:ascii="GHEA Grapalat" w:hAnsi="GHEA Grapalat" w:cs="Sylfaen"/>
          <w:sz w:val="20"/>
          <w:lang w:val="af-ZA"/>
        </w:rPr>
        <w:t xml:space="preserve"> </w:t>
      </w:r>
      <w:r w:rsidRPr="00E73323">
        <w:rPr>
          <w:rFonts w:ascii="GHEA Grapalat" w:hAnsi="GHEA Grapalat" w:cs="Sylfaen"/>
          <w:sz w:val="20"/>
          <w:lang w:val="en-US"/>
        </w:rPr>
        <w:t>contract</w:t>
      </w:r>
      <w:r w:rsidRPr="008D7B2C">
        <w:rPr>
          <w:rFonts w:ascii="GHEA Grapalat" w:hAnsi="GHEA Grapalat" w:cs="Sylfaen"/>
          <w:sz w:val="20"/>
          <w:lang w:val="af-ZA"/>
        </w:rPr>
        <w:t xml:space="preserve"> </w:t>
      </w:r>
      <w:r w:rsidRPr="00E73323">
        <w:rPr>
          <w:rFonts w:ascii="GHEA Grapalat" w:hAnsi="GHEA Grapalat" w:cs="Sylfaen"/>
          <w:sz w:val="20"/>
          <w:lang w:val="en-US"/>
        </w:rPr>
        <w:t>to seal</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from the law </w:t>
      </w:r>
      <w:r w:rsidRPr="008D7B2C">
        <w:rPr>
          <w:rFonts w:ascii="GHEA Grapalat" w:hAnsi="GHEA Grapalat" w:cs="Sylfaen"/>
          <w:sz w:val="20"/>
          <w:lang w:val="af-ZA"/>
        </w:rPr>
        <w:t>.</w:t>
      </w:r>
    </w:p>
    <w:p w:rsidR="008D7B2C" w:rsidRPr="008D7B2C" w:rsidRDefault="008D7B2C" w:rsidP="008D7B2C">
      <w:pPr>
        <w:ind w:firstLine="567"/>
        <w:jc w:val="both"/>
        <w:rPr>
          <w:rFonts w:ascii="GHEA Grapalat" w:hAnsi="GHEA Grapalat" w:cs="Sylfaen"/>
          <w:sz w:val="20"/>
          <w:lang w:val="af-ZA"/>
        </w:rPr>
      </w:pPr>
      <w:r w:rsidRPr="008D7B2C">
        <w:rPr>
          <w:rFonts w:ascii="GHEA Grapalat" w:hAnsi="GHEA Grapalat" w:cs="Sylfaen"/>
          <w:sz w:val="20"/>
          <w:lang w:val="af-ZA"/>
        </w:rPr>
        <w:t xml:space="preserve">2) </w:t>
      </w:r>
      <w:r w:rsidRPr="00E73323">
        <w:rPr>
          <w:rFonts w:ascii="GHEA Grapalat" w:hAnsi="GHEA Grapalat" w:cs="Sylfaen"/>
          <w:sz w:val="20"/>
          <w:lang w:val="en-US"/>
        </w:rPr>
        <w:t>violate</w:t>
      </w:r>
      <w:r w:rsidRPr="008D7B2C">
        <w:rPr>
          <w:rFonts w:ascii="GHEA Grapalat" w:hAnsi="GHEA Grapalat" w:cs="Sylfaen"/>
          <w:sz w:val="20"/>
          <w:lang w:val="af-ZA"/>
        </w:rPr>
        <w:t xml:space="preserve"> </w:t>
      </w:r>
      <w:r w:rsidRPr="00E73323">
        <w:rPr>
          <w:rFonts w:ascii="GHEA Grapalat" w:hAnsi="GHEA Grapalat" w:cs="Sylfaen"/>
          <w:sz w:val="20"/>
          <w:lang w:val="en-US"/>
        </w:rPr>
        <w:t>is</w:t>
      </w:r>
      <w:r w:rsidRPr="008D7B2C">
        <w:rPr>
          <w:rFonts w:ascii="GHEA Grapalat" w:hAnsi="GHEA Grapalat" w:cs="Sylfaen"/>
          <w:sz w:val="20"/>
          <w:lang w:val="af-ZA"/>
        </w:rPr>
        <w:t xml:space="preserve"> </w:t>
      </w:r>
      <w:r w:rsidRPr="00E73323">
        <w:rPr>
          <w:rFonts w:ascii="GHEA Grapalat" w:hAnsi="GHEA Grapalat" w:cs="Sylfaen"/>
          <w:sz w:val="20"/>
          <w:lang w:val="en-US"/>
        </w:rPr>
        <w:t>of purchase</w:t>
      </w:r>
      <w:r w:rsidRPr="008D7B2C">
        <w:rPr>
          <w:rFonts w:ascii="GHEA Grapalat" w:hAnsi="GHEA Grapalat" w:cs="Sylfaen"/>
          <w:sz w:val="20"/>
          <w:lang w:val="af-ZA"/>
        </w:rPr>
        <w:t xml:space="preserve"> </w:t>
      </w:r>
      <w:r w:rsidRPr="00E73323">
        <w:rPr>
          <w:rFonts w:ascii="GHEA Grapalat" w:hAnsi="GHEA Grapalat" w:cs="Sylfaen"/>
          <w:sz w:val="20"/>
          <w:lang w:val="en-US"/>
        </w:rPr>
        <w:t>process</w:t>
      </w:r>
      <w:r w:rsidRPr="008D7B2C">
        <w:rPr>
          <w:rFonts w:ascii="GHEA Grapalat" w:hAnsi="GHEA Grapalat" w:cs="Sylfaen"/>
          <w:sz w:val="20"/>
          <w:lang w:val="af-ZA"/>
        </w:rPr>
        <w:t xml:space="preserve"> </w:t>
      </w:r>
      <w:r w:rsidRPr="00E73323">
        <w:rPr>
          <w:rFonts w:ascii="GHEA Grapalat" w:hAnsi="GHEA Grapalat" w:cs="Sylfaen"/>
          <w:sz w:val="20"/>
          <w:lang w:val="en-US"/>
        </w:rPr>
        <w:t>in the frame</w:t>
      </w:r>
      <w:r w:rsidRPr="008D7B2C">
        <w:rPr>
          <w:rFonts w:ascii="GHEA Grapalat" w:hAnsi="GHEA Grapalat" w:cs="Sylfaen"/>
          <w:sz w:val="20"/>
          <w:lang w:val="af-ZA"/>
        </w:rPr>
        <w:t xml:space="preserve"> </w:t>
      </w:r>
      <w:r w:rsidRPr="00E73323">
        <w:rPr>
          <w:rFonts w:ascii="GHEA Grapalat" w:hAnsi="GHEA Grapalat" w:cs="Sylfaen"/>
          <w:sz w:val="20"/>
          <w:lang w:val="en-US"/>
        </w:rPr>
        <w:t>undertaken</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obligation </w:t>
      </w:r>
      <w:r w:rsidRPr="008D7B2C">
        <w:rPr>
          <w:rFonts w:ascii="GHEA Grapalat" w:hAnsi="GHEA Grapalat" w:cs="Sylfaen"/>
          <w:sz w:val="20"/>
          <w:lang w:val="af-ZA"/>
        </w:rPr>
        <w:t>which</w:t>
      </w:r>
      <w:r w:rsidRPr="00E73323">
        <w:rPr>
          <w:rFonts w:ascii="GHEA Grapalat" w:hAnsi="GHEA Grapalat" w:cs="Sylfaen"/>
          <w:sz w:val="20"/>
          <w:lang w:val="en-US"/>
        </w:rPr>
        <w:t>​</w:t>
      </w:r>
      <w:r w:rsidRPr="008D7B2C">
        <w:rPr>
          <w:rFonts w:ascii="GHEA Grapalat" w:hAnsi="GHEA Grapalat" w:cs="Sylfaen"/>
          <w:sz w:val="20"/>
          <w:lang w:val="af-ZA"/>
        </w:rPr>
        <w:t xml:space="preserve"> </w:t>
      </w:r>
      <w:r w:rsidRPr="00E73323">
        <w:rPr>
          <w:rFonts w:ascii="GHEA Grapalat" w:hAnsi="GHEA Grapalat" w:cs="Sylfaen"/>
          <w:sz w:val="20"/>
          <w:lang w:val="en-US"/>
        </w:rPr>
        <w:t>lead to</w:t>
      </w:r>
      <w:r w:rsidRPr="008D7B2C">
        <w:rPr>
          <w:rFonts w:ascii="GHEA Grapalat" w:hAnsi="GHEA Grapalat" w:cs="Sylfaen"/>
          <w:sz w:val="20"/>
          <w:lang w:val="af-ZA"/>
        </w:rPr>
        <w:t xml:space="preserve"> </w:t>
      </w:r>
      <w:r w:rsidRPr="00E73323">
        <w:rPr>
          <w:rFonts w:ascii="GHEA Grapalat" w:hAnsi="GHEA Grapalat" w:cs="Sylfaen"/>
          <w:sz w:val="20"/>
          <w:lang w:val="en-US"/>
        </w:rPr>
        <w:t>is</w:t>
      </w:r>
      <w:r w:rsidRPr="008D7B2C">
        <w:rPr>
          <w:rFonts w:ascii="GHEA Grapalat" w:hAnsi="GHEA Grapalat" w:cs="Sylfaen"/>
          <w:sz w:val="20"/>
          <w:lang w:val="af-ZA"/>
        </w:rPr>
        <w:t xml:space="preserve"> </w:t>
      </w:r>
      <w:r w:rsidRPr="00E73323">
        <w:rPr>
          <w:rFonts w:ascii="GHEA Grapalat" w:hAnsi="GHEA Grapalat" w:cs="Sylfaen"/>
          <w:sz w:val="20"/>
          <w:lang w:val="en-US"/>
        </w:rPr>
        <w:t>to the process</w:t>
      </w:r>
      <w:r w:rsidRPr="008D7B2C">
        <w:rPr>
          <w:rFonts w:ascii="GHEA Grapalat" w:hAnsi="GHEA Grapalat" w:cs="Sylfaen"/>
          <w:sz w:val="20"/>
          <w:lang w:val="af-ZA"/>
        </w:rPr>
        <w:t xml:space="preserve"> </w:t>
      </w:r>
      <w:r w:rsidRPr="00E73323">
        <w:rPr>
          <w:rFonts w:ascii="GHEA Grapalat" w:hAnsi="GHEA Grapalat" w:cs="Sylfaen"/>
          <w:sz w:val="20"/>
          <w:lang w:val="en-US"/>
        </w:rPr>
        <w:t>given</w:t>
      </w:r>
      <w:r w:rsidRPr="008D7B2C">
        <w:rPr>
          <w:rFonts w:ascii="GHEA Grapalat" w:hAnsi="GHEA Grapalat" w:cs="Sylfaen"/>
          <w:sz w:val="20"/>
          <w:lang w:val="af-ZA"/>
        </w:rPr>
        <w:t xml:space="preserve"> </w:t>
      </w:r>
      <w:r w:rsidRPr="008D7B2C">
        <w:rPr>
          <w:rFonts w:ascii="GHEA Grapalat" w:hAnsi="GHEA Grapalat" w:cs="Sylfaen"/>
          <w:sz w:val="20"/>
        </w:rPr>
        <w:t>Participant</w:t>
      </w:r>
      <w:r w:rsidRPr="00E73323">
        <w:rPr>
          <w:rFonts w:ascii="GHEA Grapalat" w:hAnsi="GHEA Grapalat" w:cs="Sylfaen"/>
          <w:sz w:val="20"/>
          <w:lang w:val="en-US"/>
        </w:rPr>
        <w:t>​</w:t>
      </w:r>
      <w:r w:rsidRPr="008D7B2C">
        <w:rPr>
          <w:rFonts w:ascii="GHEA Grapalat" w:hAnsi="GHEA Grapalat" w:cs="Sylfaen"/>
          <w:sz w:val="20"/>
          <w:lang w:val="af-ZA"/>
        </w:rPr>
        <w:t xml:space="preserve"> </w:t>
      </w:r>
      <w:r w:rsidRPr="00E73323">
        <w:rPr>
          <w:rFonts w:ascii="GHEA Grapalat" w:hAnsi="GHEA Grapalat" w:cs="Sylfaen"/>
          <w:sz w:val="20"/>
          <w:lang w:val="en-US"/>
        </w:rPr>
        <w:t>further</w:t>
      </w:r>
      <w:r w:rsidRPr="008D7B2C">
        <w:rPr>
          <w:rFonts w:ascii="GHEA Grapalat" w:hAnsi="GHEA Grapalat" w:cs="Sylfaen"/>
          <w:sz w:val="20"/>
          <w:lang w:val="af-ZA"/>
        </w:rPr>
        <w:t xml:space="preserve"> </w:t>
      </w:r>
      <w:r w:rsidRPr="00E73323">
        <w:rPr>
          <w:rFonts w:ascii="GHEA Grapalat" w:hAnsi="GHEA Grapalat" w:cs="Sylfaen"/>
          <w:sz w:val="20"/>
          <w:lang w:val="en-US"/>
        </w:rPr>
        <w:t>participation</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termination </w:t>
      </w:r>
      <w:r w:rsidRPr="008D7B2C">
        <w:rPr>
          <w:rFonts w:ascii="GHEA Grapalat" w:hAnsi="GHEA Grapalat" w:cs="Sylfaen"/>
          <w:sz w:val="20"/>
          <w:lang w:val="af-ZA"/>
        </w:rPr>
        <w:t>.</w:t>
      </w:r>
    </w:p>
    <w:p w:rsidR="008D7B2C" w:rsidRPr="008D7B2C" w:rsidRDefault="008D7B2C" w:rsidP="008D7B2C">
      <w:pPr>
        <w:ind w:firstLine="567"/>
        <w:jc w:val="both"/>
        <w:rPr>
          <w:rFonts w:ascii="GHEA Grapalat" w:hAnsi="GHEA Grapalat" w:cs="Sylfaen"/>
          <w:sz w:val="20"/>
          <w:szCs w:val="20"/>
          <w:lang w:val="af-ZA"/>
        </w:rPr>
      </w:pPr>
      <w:r w:rsidRPr="008D7B2C">
        <w:rPr>
          <w:rFonts w:ascii="GHEA Grapalat" w:hAnsi="GHEA Grapalat"/>
          <w:sz w:val="20"/>
          <w:lang w:val="af-ZA"/>
        </w:rPr>
        <w:t xml:space="preserve">7.4 </w:t>
      </w:r>
      <w:r w:rsidRPr="008D7B2C">
        <w:rPr>
          <w:rFonts w:ascii="GHEA Grapalat" w:hAnsi="GHEA Grapalat"/>
          <w:sz w:val="20"/>
          <w:lang w:val="af-ZA"/>
        </w:rPr>
        <w:tab/>
      </w:r>
      <w:r w:rsidRPr="00E73323">
        <w:rPr>
          <w:rFonts w:ascii="GHEA Grapalat" w:hAnsi="GHEA Grapalat" w:cs="Sylfaen"/>
          <w:sz w:val="20"/>
          <w:lang w:val="en-US"/>
        </w:rPr>
        <w:t>Application</w:t>
      </w:r>
      <w:r w:rsidRPr="008D7B2C">
        <w:rPr>
          <w:rFonts w:ascii="GHEA Grapalat" w:hAnsi="GHEA Grapalat" w:cs="Sylfaen"/>
          <w:sz w:val="20"/>
          <w:lang w:val="af-ZA"/>
        </w:rPr>
        <w:t xml:space="preserve"> </w:t>
      </w:r>
      <w:r w:rsidRPr="00E73323">
        <w:rPr>
          <w:rFonts w:ascii="GHEA Grapalat" w:hAnsi="GHEA Grapalat" w:cs="Sylfaen"/>
          <w:sz w:val="20"/>
          <w:lang w:val="en-US"/>
        </w:rPr>
        <w:t>safe</w:t>
      </w:r>
      <w:r w:rsidRPr="008D7B2C">
        <w:rPr>
          <w:rFonts w:ascii="GHEA Grapalat" w:hAnsi="GHEA Grapalat" w:cs="Sylfaen"/>
          <w:sz w:val="20"/>
        </w:rPr>
        <w:t>​</w:t>
      </w:r>
      <w:r w:rsidRPr="008D7B2C">
        <w:rPr>
          <w:rFonts w:ascii="GHEA Grapalat" w:hAnsi="GHEA Grapalat" w:cs="Sylfaen"/>
          <w:sz w:val="20"/>
          <w:lang w:val="af-ZA"/>
        </w:rPr>
        <w:t xml:space="preserve"> </w:t>
      </w:r>
      <w:r w:rsidRPr="008D7B2C">
        <w:rPr>
          <w:rFonts w:ascii="GHEA Grapalat" w:hAnsi="GHEA Grapalat" w:cs="Sylfaen"/>
          <w:sz w:val="20"/>
        </w:rPr>
        <w:t>need</w:t>
      </w:r>
      <w:r w:rsidRPr="008D7B2C">
        <w:rPr>
          <w:rFonts w:ascii="GHEA Grapalat" w:hAnsi="GHEA Grapalat" w:cs="Sylfaen"/>
          <w:sz w:val="20"/>
          <w:lang w:val="af-ZA"/>
        </w:rPr>
        <w:t xml:space="preserve"> </w:t>
      </w:r>
      <w:r w:rsidRPr="008D7B2C">
        <w:rPr>
          <w:rFonts w:ascii="GHEA Grapalat" w:hAnsi="GHEA Grapalat" w:cs="Sylfaen"/>
          <w:sz w:val="20"/>
        </w:rPr>
        <w:t>is</w:t>
      </w:r>
      <w:r w:rsidRPr="008D7B2C">
        <w:rPr>
          <w:rFonts w:ascii="GHEA Grapalat" w:hAnsi="GHEA Grapalat" w:cs="Sylfaen"/>
          <w:sz w:val="20"/>
          <w:lang w:val="af-ZA"/>
        </w:rPr>
        <w:t xml:space="preserve"> </w:t>
      </w:r>
      <w:r w:rsidRPr="008D7B2C">
        <w:rPr>
          <w:rFonts w:ascii="GHEA Grapalat" w:hAnsi="GHEA Grapalat" w:cs="Sylfaen"/>
          <w:sz w:val="20"/>
        </w:rPr>
        <w:t>valid</w:t>
      </w:r>
      <w:r w:rsidRPr="008D7B2C">
        <w:rPr>
          <w:rFonts w:ascii="GHEA Grapalat" w:hAnsi="GHEA Grapalat" w:cs="Sylfaen"/>
          <w:sz w:val="20"/>
          <w:lang w:val="af-ZA"/>
        </w:rPr>
        <w:t xml:space="preserve"> </w:t>
      </w:r>
      <w:r w:rsidRPr="008D7B2C">
        <w:rPr>
          <w:rFonts w:ascii="GHEA Grapalat" w:hAnsi="GHEA Grapalat" w:cs="Sylfaen"/>
          <w:sz w:val="20"/>
        </w:rPr>
        <w:t>be</w:t>
      </w:r>
      <w:r w:rsidRPr="008D7B2C">
        <w:rPr>
          <w:rFonts w:ascii="GHEA Grapalat" w:hAnsi="GHEA Grapalat" w:cs="Sylfaen"/>
          <w:sz w:val="20"/>
          <w:lang w:val="af-ZA"/>
        </w:rPr>
        <w:t xml:space="preserve"> </w:t>
      </w:r>
      <w:r w:rsidRPr="008D7B2C">
        <w:rPr>
          <w:rFonts w:ascii="GHEA Grapalat" w:hAnsi="GHEA Grapalat" w:cs="Sylfaen"/>
          <w:sz w:val="20"/>
          <w:lang w:val="hy-AM"/>
        </w:rPr>
        <w:t>the application deadline</w:t>
      </w:r>
      <w:r w:rsidRPr="008D7B2C">
        <w:rPr>
          <w:rFonts w:ascii="GHEA Grapalat" w:hAnsi="GHEA Grapalat" w:cs="Sylfaen"/>
          <w:sz w:val="20"/>
          <w:lang w:val="af-ZA"/>
        </w:rPr>
        <w:t xml:space="preserve"> from </w:t>
      </w:r>
      <w:r w:rsidRPr="008D7B2C">
        <w:rPr>
          <w:rFonts w:ascii="GHEA Grapalat" w:hAnsi="GHEA Grapalat" w:cs="Sylfaen"/>
          <w:sz w:val="20"/>
          <w:lang w:val="hy-AM"/>
        </w:rPr>
        <w:t xml:space="preserve">the expiry </w:t>
      </w:r>
      <w:r w:rsidRPr="008D7B2C">
        <w:rPr>
          <w:rFonts w:ascii="GHEA Grapalat" w:hAnsi="GHEA Grapalat" w:cs="Sylfaen"/>
          <w:sz w:val="20"/>
        </w:rPr>
        <w:t>date</w:t>
      </w:r>
      <w:r w:rsidRPr="008D7B2C">
        <w:rPr>
          <w:rFonts w:ascii="GHEA Grapalat" w:hAnsi="GHEA Grapalat" w:cs="Sylfaen"/>
          <w:sz w:val="20"/>
          <w:lang w:val="af-ZA"/>
        </w:rPr>
        <w:t xml:space="preserve"> </w:t>
      </w:r>
      <w:r w:rsidRPr="008D7B2C">
        <w:rPr>
          <w:rFonts w:ascii="GHEA Grapalat" w:hAnsi="GHEA Grapalat" w:cs="Sylfaen"/>
          <w:sz w:val="20"/>
        </w:rPr>
        <w:t xml:space="preserve">counting </w:t>
      </w:r>
      <w:r w:rsidRPr="008D7B2C">
        <w:rPr>
          <w:rFonts w:ascii="GHEA Grapalat" w:hAnsi="GHEA Grapalat" w:cs="Sylfaen"/>
          <w:sz w:val="20"/>
          <w:lang w:val="af-ZA"/>
        </w:rPr>
        <w:t>90</w:t>
      </w:r>
      <w:r w:rsidRPr="008D7B2C">
        <w:rPr>
          <w:rFonts w:ascii="GHEA Grapalat" w:hAnsi="GHEA Grapalat" w:cs="Sylfaen"/>
          <w:sz w:val="20"/>
          <w:lang w:val="hy-AM"/>
        </w:rPr>
        <w:t xml:space="preserve"> </w:t>
      </w:r>
      <w:r w:rsidRPr="008D7B2C">
        <w:rPr>
          <w:rFonts w:ascii="GHEA Grapalat" w:hAnsi="GHEA Grapalat" w:cs="Sylfaen"/>
          <w:sz w:val="20"/>
          <w:lang w:val="af-ZA"/>
        </w:rPr>
        <w:t xml:space="preserve">( </w:t>
      </w:r>
      <w:r w:rsidRPr="008D7B2C">
        <w:rPr>
          <w:rFonts w:ascii="GHEA Grapalat" w:hAnsi="GHEA Grapalat" w:cs="Sylfaen"/>
          <w:sz w:val="20"/>
          <w:lang w:val="hy-AM"/>
        </w:rPr>
        <w:t xml:space="preserve">ninety </w:t>
      </w:r>
      <w:r w:rsidRPr="008D7B2C">
        <w:rPr>
          <w:rFonts w:ascii="GHEA Grapalat" w:hAnsi="GHEA Grapalat" w:cs="Sylfaen"/>
          <w:sz w:val="20"/>
          <w:lang w:val="af-ZA"/>
        </w:rPr>
        <w:t xml:space="preserve">) </w:t>
      </w:r>
      <w:r w:rsidRPr="008D7B2C">
        <w:rPr>
          <w:rFonts w:ascii="GHEA Grapalat" w:hAnsi="GHEA Grapalat" w:cs="Sylfaen"/>
          <w:sz w:val="20"/>
        </w:rPr>
        <w:t>working</w:t>
      </w:r>
      <w:r w:rsidRPr="008D7B2C">
        <w:rPr>
          <w:rFonts w:ascii="GHEA Grapalat" w:hAnsi="GHEA Grapalat" w:cs="Sylfaen"/>
          <w:sz w:val="20"/>
          <w:lang w:val="af-ZA"/>
        </w:rPr>
        <w:t xml:space="preserve"> </w:t>
      </w:r>
      <w:r w:rsidRPr="008D7B2C">
        <w:rPr>
          <w:rFonts w:ascii="GHEA Grapalat" w:hAnsi="GHEA Grapalat" w:cs="Sylfaen"/>
          <w:sz w:val="20"/>
        </w:rPr>
        <w:t>day</w:t>
      </w:r>
      <w:r w:rsidRPr="008D7B2C">
        <w:rPr>
          <w:rFonts w:ascii="GHEA Grapalat" w:hAnsi="GHEA Grapalat"/>
          <w:sz w:val="20"/>
          <w:szCs w:val="20"/>
          <w:lang w:val="af-ZA"/>
        </w:rPr>
        <w:t>​</w:t>
      </w:r>
      <w:r w:rsidRPr="008D7B2C">
        <w:rPr>
          <w:rFonts w:ascii="GHEA Grapalat" w:hAnsi="GHEA Grapalat"/>
          <w:sz w:val="20"/>
          <w:szCs w:val="20"/>
          <w:vertAlign w:val="superscript"/>
          <w:lang w:val="af-ZA"/>
        </w:rPr>
        <w:footnoteReference w:id="5"/>
      </w:r>
      <w:r w:rsidRPr="008D7B2C">
        <w:rPr>
          <w:rFonts w:ascii="GHEA Grapalat" w:hAnsi="GHEA Grapalat"/>
          <w:sz w:val="20"/>
          <w:szCs w:val="20"/>
          <w:lang w:val="af-ZA"/>
        </w:rPr>
        <w:t xml:space="preserve"> </w:t>
      </w:r>
    </w:p>
    <w:p w:rsidR="008D7B2C" w:rsidRPr="008D7B2C" w:rsidRDefault="008D7B2C" w:rsidP="008D7B2C">
      <w:pPr>
        <w:shd w:val="clear" w:color="auto" w:fill="FFFFFF"/>
        <w:ind w:firstLine="375"/>
        <w:jc w:val="both"/>
        <w:rPr>
          <w:rFonts w:ascii="GHEA Grapalat" w:hAnsi="GHEA Grapalat" w:cs="Sylfaen"/>
          <w:sz w:val="20"/>
          <w:lang w:val="af-ZA"/>
        </w:rPr>
      </w:pPr>
      <w:r w:rsidRPr="008D7B2C">
        <w:rPr>
          <w:rFonts w:ascii="GHEA Grapalat" w:hAnsi="GHEA Grapalat" w:cs="Sylfaen"/>
          <w:sz w:val="20"/>
          <w:lang w:val="hy-AM"/>
        </w:rPr>
        <w:t xml:space="preserve">   </w:t>
      </w:r>
      <w:r w:rsidRPr="008D7B2C">
        <w:rPr>
          <w:rFonts w:ascii="GHEA Grapalat" w:hAnsi="GHEA Grapalat" w:cs="Sylfaen"/>
          <w:sz w:val="20"/>
          <w:lang w:val="af-ZA"/>
        </w:rPr>
        <w:t xml:space="preserve">7.5 The client's head submits the request for security payment to the bank, and in the case of security submitted in the form of cash, </w:t>
      </w:r>
      <w:r w:rsidRPr="008D7B2C">
        <w:rPr>
          <w:rFonts w:ascii="GHEA Grapalat" w:hAnsi="GHEA Grapalat" w:cs="Sylfaen"/>
          <w:sz w:val="20"/>
          <w:lang w:val="hy-AM"/>
        </w:rPr>
        <w:t xml:space="preserve">to the Ministry of Finance of the Republic of Armenia </w:t>
      </w:r>
      <w:r w:rsidRPr="008D7B2C">
        <w:rPr>
          <w:rFonts w:ascii="GHEA Grapalat" w:hAnsi="GHEA Grapalat" w:cs="Sylfaen"/>
          <w:sz w:val="20"/>
          <w:lang w:val="af-ZA"/>
        </w:rPr>
        <w:t xml:space="preserve">, within </w:t>
      </w:r>
      <w:r w:rsidRPr="008D7B2C">
        <w:rPr>
          <w:rFonts w:ascii="GHEA Grapalat" w:hAnsi="GHEA Grapalat" w:cs="Sylfaen"/>
          <w:sz w:val="20"/>
          <w:lang w:val="hy-AM"/>
        </w:rPr>
        <w:t xml:space="preserve">five </w:t>
      </w:r>
      <w:r w:rsidRPr="008D7B2C">
        <w:rPr>
          <w:rFonts w:ascii="GHEA Grapalat" w:hAnsi="GHEA Grapalat" w:cs="Sylfaen"/>
          <w:sz w:val="20"/>
          <w:lang w:val="af-ZA"/>
        </w:rPr>
        <w:t xml:space="preserve">working days following the date of the request security payment or on the basis of incomplete submission of the documents attached to it, then the head of the client submits a new request </w:t>
      </w:r>
      <w:r w:rsidRPr="008D7B2C">
        <w:rPr>
          <w:rFonts w:ascii="GHEA Grapalat" w:hAnsi="GHEA Grapalat" w:cs="Sylfaen"/>
          <w:sz w:val="20"/>
          <w:lang w:val="hy-AM"/>
        </w:rPr>
        <w:t>in writing within two working days after receiving the refusal.</w:t>
      </w:r>
    </w:p>
    <w:p w:rsidR="008D7B2C" w:rsidRPr="008D7B2C" w:rsidRDefault="008D7B2C" w:rsidP="008D7B2C">
      <w:pPr>
        <w:ind w:firstLine="567"/>
        <w:jc w:val="both"/>
        <w:rPr>
          <w:rFonts w:ascii="GHEA Grapalat" w:hAnsi="GHEA Grapalat" w:cs="Sylfaen"/>
          <w:sz w:val="20"/>
          <w:lang w:val="af-ZA"/>
        </w:rPr>
      </w:pPr>
      <w:r w:rsidRPr="008D7B2C">
        <w:rPr>
          <w:rFonts w:ascii="GHEA Grapalat" w:hAnsi="GHEA Grapalat" w:cs="Sylfaen"/>
          <w:sz w:val="20"/>
          <w:lang w:val="af-ZA"/>
        </w:rPr>
        <w:t xml:space="preserve">7 </w:t>
      </w:r>
      <w:r w:rsidRPr="008D7B2C">
        <w:rPr>
          <w:rFonts w:ascii="Cambria Math" w:hAnsi="Cambria Math" w:cs="Cambria Math"/>
          <w:sz w:val="20"/>
          <w:lang w:val="af-ZA"/>
        </w:rPr>
        <w:t xml:space="preserve">. </w:t>
      </w:r>
      <w:r w:rsidRPr="008D7B2C">
        <w:rPr>
          <w:rFonts w:ascii="GHEA Grapalat" w:hAnsi="GHEA Grapalat" w:cs="Sylfaen"/>
          <w:sz w:val="20"/>
          <w:lang w:val="hy-AM"/>
        </w:rPr>
        <w:t>6:00</w:t>
      </w:r>
      <w:r w:rsidRPr="008D7B2C">
        <w:rPr>
          <w:rFonts w:ascii="GHEA Grapalat" w:hAnsi="GHEA Grapalat" w:cs="Sylfaen"/>
          <w:sz w:val="20"/>
          <w:lang w:val="af-ZA"/>
        </w:rPr>
        <w:t xml:space="preserve"> </w:t>
      </w:r>
      <w:r w:rsidRPr="00E73323">
        <w:rPr>
          <w:rFonts w:ascii="GHEA Grapalat" w:hAnsi="GHEA Grapalat" w:cs="Sylfaen"/>
          <w:sz w:val="20"/>
          <w:lang w:val="en-US"/>
        </w:rPr>
        <w:t>To participate</w:t>
      </w:r>
      <w:r w:rsidRPr="008D7B2C">
        <w:rPr>
          <w:rFonts w:ascii="GHEA Grapalat" w:hAnsi="GHEA Grapalat" w:cs="Sylfaen"/>
          <w:sz w:val="20"/>
          <w:lang w:val="af-ZA"/>
        </w:rPr>
        <w:t xml:space="preserve"> </w:t>
      </w:r>
      <w:r w:rsidRPr="00E73323">
        <w:rPr>
          <w:rFonts w:ascii="GHEA Grapalat" w:hAnsi="GHEA Grapalat" w:cs="Sylfaen"/>
          <w:sz w:val="20"/>
          <w:lang w:val="en-US"/>
        </w:rPr>
        <w:t>the application</w:t>
      </w:r>
      <w:r w:rsidRPr="008D7B2C">
        <w:rPr>
          <w:rFonts w:ascii="GHEA Grapalat" w:hAnsi="GHEA Grapalat" w:cs="Sylfaen"/>
          <w:sz w:val="20"/>
          <w:lang w:val="af-ZA"/>
        </w:rPr>
        <w:t xml:space="preserve"> </w:t>
      </w:r>
      <w:r w:rsidRPr="00E73323">
        <w:rPr>
          <w:rFonts w:ascii="GHEA Grapalat" w:hAnsi="GHEA Grapalat" w:cs="Sylfaen"/>
          <w:sz w:val="20"/>
          <w:lang w:val="en-US"/>
        </w:rPr>
        <w:t>subject to</w:t>
      </w:r>
      <w:r w:rsidRPr="008D7B2C">
        <w:rPr>
          <w:rFonts w:ascii="GHEA Grapalat" w:hAnsi="GHEA Grapalat" w:cs="Sylfaen"/>
          <w:sz w:val="20"/>
          <w:lang w:val="af-ZA"/>
        </w:rPr>
        <w:t xml:space="preserve"> </w:t>
      </w:r>
      <w:r w:rsidRPr="00E73323">
        <w:rPr>
          <w:rFonts w:ascii="GHEA Grapalat" w:hAnsi="GHEA Grapalat" w:cs="Sylfaen"/>
          <w:sz w:val="20"/>
          <w:lang w:val="en-US"/>
        </w:rPr>
        <w:t>is</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rejection if </w:t>
      </w:r>
      <w:r w:rsidRPr="008D7B2C">
        <w:rPr>
          <w:rFonts w:ascii="GHEA Grapalat" w:hAnsi="GHEA Grapalat" w:cs="Sylfaen"/>
          <w:sz w:val="20"/>
          <w:lang w:val="af-ZA"/>
        </w:rPr>
        <w:t xml:space="preserve">: </w:t>
      </w:r>
      <w:r w:rsidRPr="00E73323">
        <w:rPr>
          <w:rFonts w:ascii="GHEA Grapalat" w:hAnsi="GHEA Grapalat" w:cs="Sylfaen"/>
          <w:sz w:val="20"/>
          <w:lang w:val="en-US"/>
        </w:rPr>
        <w:t>in it</w:t>
      </w:r>
      <w:r w:rsidRPr="008D7B2C">
        <w:rPr>
          <w:rFonts w:ascii="GHEA Grapalat" w:hAnsi="GHEA Grapalat" w:cs="Sylfaen"/>
          <w:sz w:val="20"/>
          <w:lang w:val="af-ZA"/>
        </w:rPr>
        <w:t xml:space="preserve"> </w:t>
      </w:r>
      <w:r w:rsidRPr="00E73323">
        <w:rPr>
          <w:rFonts w:ascii="GHEA Grapalat" w:hAnsi="GHEA Grapalat" w:cs="Sylfaen"/>
          <w:sz w:val="20"/>
          <w:lang w:val="en-US"/>
        </w:rPr>
        <w:t>absent</w:t>
      </w:r>
      <w:r w:rsidRPr="008D7B2C">
        <w:rPr>
          <w:rFonts w:ascii="GHEA Grapalat" w:hAnsi="GHEA Grapalat" w:cs="Sylfaen"/>
          <w:sz w:val="20"/>
          <w:lang w:val="af-ZA"/>
        </w:rPr>
        <w:t xml:space="preserve"> </w:t>
      </w:r>
      <w:r w:rsidRPr="00E73323">
        <w:rPr>
          <w:rFonts w:ascii="GHEA Grapalat" w:hAnsi="GHEA Grapalat" w:cs="Sylfaen"/>
          <w:sz w:val="20"/>
          <w:lang w:val="en-US"/>
        </w:rPr>
        <w:t>is</w:t>
      </w:r>
      <w:r w:rsidRPr="008D7B2C">
        <w:rPr>
          <w:rFonts w:ascii="GHEA Grapalat" w:hAnsi="GHEA Grapalat" w:cs="Sylfaen"/>
          <w:sz w:val="20"/>
          <w:lang w:val="af-ZA"/>
        </w:rPr>
        <w:t xml:space="preserve"> </w:t>
      </w:r>
      <w:r w:rsidRPr="00E73323">
        <w:rPr>
          <w:rFonts w:ascii="GHEA Grapalat" w:hAnsi="GHEA Grapalat" w:cs="Sylfaen"/>
          <w:sz w:val="20"/>
          <w:lang w:val="en-US"/>
        </w:rPr>
        <w:t>of the application</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providing </w:t>
      </w:r>
      <w:r w:rsidRPr="008D7B2C">
        <w:rPr>
          <w:rFonts w:ascii="GHEA Grapalat" w:hAnsi="GHEA Grapalat" w:cs="Sylfaen"/>
          <w:sz w:val="20"/>
          <w:lang w:val="af-ZA"/>
        </w:rPr>
        <w:t xml:space="preserve">, </w:t>
      </w:r>
      <w:r w:rsidRPr="00E73323">
        <w:rPr>
          <w:rFonts w:ascii="GHEA Grapalat" w:hAnsi="GHEA Grapalat" w:cs="Sylfaen"/>
          <w:sz w:val="20"/>
          <w:lang w:val="en-US"/>
        </w:rPr>
        <w:t>or</w:t>
      </w:r>
      <w:r w:rsidRPr="008D7B2C">
        <w:rPr>
          <w:rFonts w:ascii="GHEA Grapalat" w:hAnsi="GHEA Grapalat" w:cs="Sylfaen"/>
          <w:sz w:val="20"/>
          <w:lang w:val="af-ZA"/>
        </w:rPr>
        <w:t xml:space="preserve"> </w:t>
      </w:r>
      <w:r w:rsidRPr="00E73323">
        <w:rPr>
          <w:rFonts w:ascii="GHEA Grapalat" w:hAnsi="GHEA Grapalat" w:cs="Sylfaen"/>
          <w:sz w:val="20"/>
          <w:lang w:val="en-US"/>
        </w:rPr>
        <w:t>if</w:t>
      </w:r>
      <w:r w:rsidRPr="008D7B2C">
        <w:rPr>
          <w:rFonts w:ascii="GHEA Grapalat" w:hAnsi="GHEA Grapalat" w:cs="Sylfaen"/>
          <w:sz w:val="20"/>
          <w:lang w:val="af-ZA"/>
        </w:rPr>
        <w:t xml:space="preserve"> </w:t>
      </w:r>
      <w:r w:rsidRPr="00E73323">
        <w:rPr>
          <w:rFonts w:ascii="GHEA Grapalat" w:hAnsi="GHEA Grapalat" w:cs="Sylfaen"/>
          <w:sz w:val="20"/>
          <w:lang w:val="en-US"/>
        </w:rPr>
        <w:t>it</w:t>
      </w:r>
      <w:r w:rsidRPr="008D7B2C">
        <w:rPr>
          <w:rFonts w:ascii="GHEA Grapalat" w:hAnsi="GHEA Grapalat" w:cs="Sylfaen"/>
          <w:sz w:val="20"/>
          <w:lang w:val="af-ZA"/>
        </w:rPr>
        <w:t xml:space="preserve"> </w:t>
      </w:r>
      <w:r w:rsidRPr="00E73323">
        <w:rPr>
          <w:rFonts w:ascii="GHEA Grapalat" w:hAnsi="GHEA Grapalat" w:cs="Sylfaen"/>
          <w:sz w:val="20"/>
          <w:lang w:val="en-US"/>
        </w:rPr>
        <w:t>presented</w:t>
      </w:r>
      <w:r w:rsidRPr="008D7B2C">
        <w:rPr>
          <w:rFonts w:ascii="GHEA Grapalat" w:hAnsi="GHEA Grapalat" w:cs="Sylfaen"/>
          <w:sz w:val="20"/>
          <w:lang w:val="af-ZA"/>
        </w:rPr>
        <w:t xml:space="preserve"> </w:t>
      </w:r>
      <w:r w:rsidRPr="00E73323">
        <w:rPr>
          <w:rFonts w:ascii="GHEA Grapalat" w:hAnsi="GHEA Grapalat" w:cs="Sylfaen"/>
          <w:sz w:val="20"/>
          <w:lang w:val="en-US"/>
        </w:rPr>
        <w:t>is</w:t>
      </w:r>
      <w:r w:rsidRPr="008D7B2C">
        <w:rPr>
          <w:rFonts w:ascii="GHEA Grapalat" w:hAnsi="GHEA Grapalat" w:cs="Sylfaen"/>
          <w:sz w:val="20"/>
          <w:lang w:val="af-ZA"/>
        </w:rPr>
        <w:t xml:space="preserve"> </w:t>
      </w:r>
      <w:r w:rsidRPr="00E73323">
        <w:rPr>
          <w:rFonts w:ascii="GHEA Grapalat" w:hAnsi="GHEA Grapalat" w:cs="Sylfaen"/>
          <w:sz w:val="20"/>
          <w:lang w:val="en-US"/>
        </w:rPr>
        <w:t>of invitation</w:t>
      </w:r>
      <w:r w:rsidRPr="008D7B2C">
        <w:rPr>
          <w:rFonts w:ascii="GHEA Grapalat" w:hAnsi="GHEA Grapalat" w:cs="Sylfaen"/>
          <w:sz w:val="20"/>
          <w:lang w:val="af-ZA"/>
        </w:rPr>
        <w:t xml:space="preserve"> </w:t>
      </w:r>
      <w:r w:rsidRPr="00E73323">
        <w:rPr>
          <w:rFonts w:ascii="GHEA Grapalat" w:hAnsi="GHEA Grapalat" w:cs="Sylfaen"/>
          <w:sz w:val="20"/>
          <w:lang w:val="en-US"/>
        </w:rPr>
        <w:t>requirements</w:t>
      </w:r>
      <w:r w:rsidRPr="008D7B2C">
        <w:rPr>
          <w:rFonts w:ascii="GHEA Grapalat" w:hAnsi="GHEA Grapalat" w:cs="Sylfaen"/>
          <w:sz w:val="20"/>
          <w:lang w:val="af-ZA"/>
        </w:rPr>
        <w:t xml:space="preserve"> </w:t>
      </w:r>
      <w:r w:rsidRPr="00E73323">
        <w:rPr>
          <w:rFonts w:ascii="GHEA Grapalat" w:hAnsi="GHEA Grapalat" w:cs="Sylfaen"/>
          <w:sz w:val="20"/>
          <w:lang w:val="en-US"/>
        </w:rPr>
        <w:t xml:space="preserve">inconsistent </w:t>
      </w:r>
      <w:r w:rsidRPr="008D7B2C">
        <w:rPr>
          <w:rFonts w:ascii="GHEA Grapalat" w:hAnsi="GHEA Grapalat" w:cs="Sylfaen"/>
          <w:sz w:val="20"/>
          <w:lang w:val="af-ZA"/>
        </w:rPr>
        <w:t>.</w:t>
      </w:r>
    </w:p>
    <w:p w:rsidR="008D7B2C" w:rsidRPr="008D7B2C" w:rsidRDefault="008D7B2C" w:rsidP="008D7B2C">
      <w:pPr>
        <w:ind w:firstLine="567"/>
        <w:jc w:val="both"/>
        <w:rPr>
          <w:rFonts w:ascii="GHEA Grapalat" w:hAnsi="GHEA Grapalat" w:cs="Sylfaen"/>
          <w:sz w:val="20"/>
          <w:szCs w:val="20"/>
          <w:lang w:val="af-ZA"/>
        </w:rPr>
      </w:pPr>
    </w:p>
    <w:p w:rsidR="002B58FD" w:rsidRPr="008D7B2C" w:rsidRDefault="002B58FD" w:rsidP="002B58FD">
      <w:pPr>
        <w:ind w:firstLine="567"/>
        <w:jc w:val="both"/>
        <w:rPr>
          <w:rFonts w:ascii="GHEA Grapalat" w:hAnsi="GHEA Grapalat" w:cs="Sylfaen"/>
          <w:sz w:val="20"/>
          <w:lang w:val="af-ZA"/>
        </w:rPr>
      </w:pPr>
    </w:p>
    <w:p w:rsidR="002B58FD" w:rsidRPr="002B58FD" w:rsidRDefault="002B58FD" w:rsidP="002B58FD">
      <w:pPr>
        <w:ind w:firstLine="567"/>
        <w:jc w:val="both"/>
        <w:rPr>
          <w:rFonts w:ascii="GHEA Grapalat" w:hAnsi="GHEA Grapalat" w:cs="Sylfaen"/>
          <w:sz w:val="20"/>
          <w:lang w:val="af-ZA"/>
        </w:rPr>
      </w:pPr>
    </w:p>
    <w:p w:rsidR="002B58FD" w:rsidRPr="002B58FD" w:rsidRDefault="002B58FD" w:rsidP="002B58FD">
      <w:pPr>
        <w:ind w:firstLine="567"/>
        <w:jc w:val="center"/>
        <w:rPr>
          <w:rFonts w:ascii="GHEA Grapalat" w:hAnsi="GHEA Grapalat"/>
          <w:b/>
          <w:sz w:val="20"/>
          <w:lang w:val="hy-AM"/>
        </w:rPr>
      </w:pPr>
      <w:r w:rsidRPr="002B58FD">
        <w:rPr>
          <w:rFonts w:ascii="GHEA Grapalat" w:hAnsi="GHEA Grapalat"/>
          <w:b/>
          <w:sz w:val="20"/>
          <w:lang w:val="af-ZA"/>
        </w:rPr>
        <w:t xml:space="preserve">8. OPENING OF APPLICATIONS </w:t>
      </w:r>
      <w:r w:rsidRPr="002B58FD">
        <w:rPr>
          <w:rFonts w:ascii="GHEA Grapalat" w:hAnsi="GHEA Grapalat"/>
          <w:b/>
          <w:sz w:val="20"/>
          <w:lang w:val="hy-AM"/>
        </w:rPr>
        <w:t xml:space="preserve">, </w:t>
      </w:r>
      <w:r w:rsidRPr="002B58FD">
        <w:rPr>
          <w:rFonts w:ascii="GHEA Grapalat" w:hAnsi="GHEA Grapalat"/>
          <w:b/>
          <w:sz w:val="20"/>
          <w:lang w:val="af-ZA"/>
        </w:rPr>
        <w:t>EVALUATION AND</w:t>
      </w:r>
    </w:p>
    <w:p w:rsidR="002B58FD" w:rsidRPr="002B58FD" w:rsidRDefault="002B58FD" w:rsidP="002B58FD">
      <w:pPr>
        <w:ind w:firstLine="567"/>
        <w:jc w:val="center"/>
        <w:rPr>
          <w:rFonts w:ascii="GHEA Grapalat" w:hAnsi="GHEA Grapalat"/>
          <w:b/>
          <w:sz w:val="20"/>
          <w:lang w:val="af-ZA"/>
        </w:rPr>
      </w:pPr>
      <w:r w:rsidRPr="002B58FD">
        <w:rPr>
          <w:rFonts w:ascii="GHEA Grapalat" w:hAnsi="GHEA Grapalat"/>
          <w:b/>
          <w:sz w:val="20"/>
          <w:lang w:val="af-ZA"/>
        </w:rPr>
        <w:t>SUMMARY OF RESULTS</w:t>
      </w:r>
    </w:p>
    <w:p w:rsidR="002B58FD" w:rsidRPr="002B58FD" w:rsidRDefault="002B58FD" w:rsidP="002B58FD">
      <w:pPr>
        <w:ind w:firstLine="567"/>
        <w:jc w:val="both"/>
        <w:rPr>
          <w:rFonts w:ascii="GHEA Grapalat" w:hAnsi="GHEA Grapalat"/>
          <w:b/>
          <w:sz w:val="20"/>
          <w:lang w:val="af-ZA"/>
        </w:rPr>
      </w:pPr>
    </w:p>
    <w:p w:rsidR="002B58FD" w:rsidRPr="002B58FD" w:rsidRDefault="002B58FD" w:rsidP="002B58FD">
      <w:pPr>
        <w:ind w:firstLine="567"/>
        <w:jc w:val="both"/>
        <w:rPr>
          <w:rFonts w:ascii="GHEA Grapalat" w:hAnsi="GHEA Grapalat" w:cs="Tahoma"/>
          <w:sz w:val="20"/>
          <w:szCs w:val="20"/>
          <w:lang w:val="af-ZA"/>
        </w:rPr>
      </w:pPr>
      <w:r w:rsidRPr="002B58FD">
        <w:rPr>
          <w:rFonts w:ascii="GHEA Grapalat" w:hAnsi="GHEA Grapalat"/>
          <w:sz w:val="20"/>
          <w:szCs w:val="20"/>
          <w:lang w:val="af-ZA"/>
        </w:rPr>
        <w:t xml:space="preserve">8.1 </w:t>
      </w:r>
      <w:r w:rsidRPr="00E73323">
        <w:rPr>
          <w:rFonts w:ascii="GHEA Grapalat" w:hAnsi="GHEA Grapalat" w:cs="Sylfaen"/>
          <w:sz w:val="20"/>
          <w:szCs w:val="20"/>
          <w:lang w:val="en-US"/>
        </w:rPr>
        <w:t>Applications</w:t>
      </w:r>
      <w:r w:rsidRPr="002B58FD">
        <w:rPr>
          <w:rFonts w:ascii="GHEA Grapalat" w:hAnsi="GHEA Grapalat" w:cs="Sylfaen"/>
          <w:sz w:val="20"/>
          <w:szCs w:val="20"/>
          <w:lang w:val="af-ZA"/>
        </w:rPr>
        <w:t xml:space="preserve"> </w:t>
      </w:r>
      <w:r w:rsidRPr="00E73323">
        <w:rPr>
          <w:rFonts w:ascii="GHEA Grapalat" w:hAnsi="GHEA Grapalat" w:cs="Sylfaen"/>
          <w:sz w:val="20"/>
          <w:szCs w:val="20"/>
          <w:lang w:val="en-US"/>
        </w:rPr>
        <w:t>the opening</w:t>
      </w:r>
      <w:r w:rsidRPr="002B58FD">
        <w:rPr>
          <w:rFonts w:ascii="GHEA Grapalat" w:hAnsi="GHEA Grapalat" w:cs="Sylfaen"/>
          <w:sz w:val="20"/>
          <w:szCs w:val="20"/>
          <w:lang w:val="af-ZA"/>
        </w:rPr>
        <w:t xml:space="preserve"> </w:t>
      </w:r>
      <w:r w:rsidRPr="00E73323">
        <w:rPr>
          <w:rFonts w:ascii="GHEA Grapalat" w:hAnsi="GHEA Grapalat" w:cs="Sylfaen"/>
          <w:sz w:val="20"/>
          <w:szCs w:val="20"/>
          <w:lang w:val="en-US"/>
        </w:rPr>
        <w:t>will be done</w:t>
      </w:r>
      <w:r w:rsidRPr="002B58FD">
        <w:rPr>
          <w:rFonts w:ascii="GHEA Grapalat" w:hAnsi="GHEA Grapalat" w:cs="Sylfaen"/>
          <w:sz w:val="20"/>
          <w:szCs w:val="20"/>
          <w:lang w:val="af-ZA"/>
        </w:rPr>
        <w:t xml:space="preserve"> </w:t>
      </w:r>
      <w:r w:rsidRPr="002B58FD">
        <w:rPr>
          <w:rFonts w:ascii="GHEA Grapalat" w:hAnsi="GHEA Grapalat" w:cs="Sylfaen"/>
          <w:sz w:val="20"/>
        </w:rPr>
        <w:t>system</w:t>
      </w:r>
      <w:r w:rsidRPr="002B58FD">
        <w:rPr>
          <w:rFonts w:ascii="GHEA Grapalat" w:hAnsi="GHEA Grapalat" w:cs="Sylfaen"/>
          <w:sz w:val="20"/>
          <w:lang w:val="af-ZA"/>
        </w:rPr>
        <w:t xml:space="preserve"> </w:t>
      </w:r>
      <w:r w:rsidRPr="002B58FD">
        <w:rPr>
          <w:rFonts w:ascii="GHEA Grapalat" w:hAnsi="GHEA Grapalat" w:cs="Sylfaen"/>
          <w:sz w:val="20"/>
        </w:rPr>
        <w:t xml:space="preserve">through </w:t>
      </w:r>
      <w:r w:rsidRPr="002B58FD">
        <w:rPr>
          <w:rFonts w:ascii="GHEA Grapalat" w:hAnsi="GHEA Grapalat" w:cs="Sylfaen"/>
          <w:sz w:val="20"/>
          <w:lang w:val="af-ZA"/>
        </w:rPr>
        <w:t>herewith</w:t>
      </w:r>
      <w:r w:rsidRPr="00E73323">
        <w:rPr>
          <w:rFonts w:ascii="GHEA Grapalat" w:hAnsi="GHEA Grapalat" w:cs="Sylfaen"/>
          <w:sz w:val="20"/>
          <w:lang w:val="en-US"/>
        </w:rPr>
        <w:t>​</w:t>
      </w:r>
      <w:r w:rsidRPr="002B58FD">
        <w:rPr>
          <w:rFonts w:ascii="GHEA Grapalat" w:hAnsi="GHEA Grapalat" w:cs="Sylfaen"/>
          <w:sz w:val="20"/>
          <w:lang w:val="af-ZA"/>
        </w:rPr>
        <w:t xml:space="preserve"> </w:t>
      </w:r>
      <w:r w:rsidRPr="00E73323">
        <w:rPr>
          <w:rFonts w:ascii="GHEA Grapalat" w:hAnsi="GHEA Grapalat" w:cs="Sylfaen"/>
          <w:sz w:val="20"/>
          <w:lang w:val="en-US"/>
        </w:rPr>
        <w:t>of the procedure</w:t>
      </w:r>
      <w:r w:rsidRPr="002B58FD">
        <w:rPr>
          <w:rFonts w:ascii="GHEA Grapalat" w:hAnsi="GHEA Grapalat" w:cs="Sylfaen"/>
          <w:sz w:val="20"/>
          <w:lang w:val="af-ZA"/>
        </w:rPr>
        <w:t xml:space="preserve"> </w:t>
      </w:r>
      <w:r w:rsidRPr="00E73323">
        <w:rPr>
          <w:rFonts w:ascii="GHEA Grapalat" w:hAnsi="GHEA Grapalat" w:cs="Sylfaen"/>
          <w:sz w:val="20"/>
          <w:lang w:val="en-US"/>
        </w:rPr>
        <w:t>the statement</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the invitation</w:t>
      </w:r>
      <w:r w:rsidRPr="002B58FD">
        <w:rPr>
          <w:rFonts w:ascii="GHEA Grapalat" w:hAnsi="GHEA Grapalat" w:cs="Sylfaen"/>
          <w:sz w:val="20"/>
          <w:lang w:val="af-ZA"/>
        </w:rPr>
        <w:t xml:space="preserve"> </w:t>
      </w:r>
      <w:r w:rsidRPr="00E73323">
        <w:rPr>
          <w:rFonts w:ascii="GHEA Grapalat" w:hAnsi="GHEA Grapalat" w:cs="Sylfaen"/>
          <w:sz w:val="20"/>
          <w:lang w:val="en-US"/>
        </w:rPr>
        <w:t>system</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to be </w:t>
      </w:r>
      <w:r w:rsidRPr="002B58FD">
        <w:rPr>
          <w:rFonts w:ascii="GHEA Grapalat" w:hAnsi="GHEA Grapalat" w:cs="Sylfaen"/>
          <w:sz w:val="20"/>
        </w:rPr>
        <w:t>published</w:t>
      </w:r>
      <w:r w:rsidRPr="002B58FD">
        <w:rPr>
          <w:rFonts w:ascii="GHEA Grapalat" w:hAnsi="GHEA Grapalat" w:cs="Sylfaen"/>
          <w:sz w:val="20"/>
          <w:lang w:val="af-ZA"/>
        </w:rPr>
        <w:t xml:space="preserve"> </w:t>
      </w:r>
      <w:r w:rsidRPr="002B58FD">
        <w:rPr>
          <w:rFonts w:ascii="GHEA Grapalat" w:hAnsi="GHEA Grapalat" w:cs="Sylfaen"/>
          <w:sz w:val="20"/>
        </w:rPr>
        <w:t>from the date</w:t>
      </w:r>
      <w:r w:rsidRPr="002B58FD">
        <w:rPr>
          <w:rFonts w:ascii="GHEA Grapalat" w:hAnsi="GHEA Grapalat" w:cs="Sylfaen"/>
          <w:sz w:val="20"/>
          <w:lang w:val="af-ZA"/>
        </w:rPr>
        <w:t xml:space="preserve"> </w:t>
      </w:r>
      <w:r w:rsidRPr="00E73323">
        <w:rPr>
          <w:rFonts w:ascii="GHEA Grapalat" w:hAnsi="GHEA Grapalat" w:cs="Sylfaen"/>
          <w:sz w:val="20"/>
          <w:lang w:val="en-US"/>
        </w:rPr>
        <w:t>including</w:t>
      </w:r>
      <w:r w:rsidRPr="002B58FD">
        <w:rPr>
          <w:rFonts w:ascii="GHEA Grapalat" w:hAnsi="GHEA Grapalat" w:cs="Sylfaen"/>
          <w:sz w:val="20"/>
          <w:lang w:val="af-ZA"/>
        </w:rPr>
        <w:t xml:space="preserve"> </w:t>
      </w:r>
      <w:r w:rsidR="008D7B2C">
        <w:rPr>
          <w:rFonts w:ascii="GHEA Grapalat" w:hAnsi="GHEA Grapalat"/>
          <w:b/>
          <w:sz w:val="20"/>
          <w:szCs w:val="20"/>
          <w:lang w:val="af-ZA"/>
        </w:rPr>
        <w:t>until September 2</w:t>
      </w:r>
      <w:r w:rsidR="00E73323" w:rsidRPr="00E73323">
        <w:rPr>
          <w:rFonts w:ascii="GHEA Grapalat" w:hAnsi="GHEA Grapalat"/>
          <w:b/>
          <w:sz w:val="20"/>
          <w:szCs w:val="20"/>
          <w:lang w:val="af-ZA"/>
        </w:rPr>
        <w:t>5</w:t>
      </w:r>
      <w:r w:rsidR="008D7B2C">
        <w:rPr>
          <w:rFonts w:ascii="GHEA Grapalat" w:hAnsi="GHEA Grapalat"/>
          <w:b/>
          <w:sz w:val="20"/>
          <w:szCs w:val="20"/>
          <w:lang w:val="af-ZA"/>
        </w:rPr>
        <w:t xml:space="preserve">, 2024 </w:t>
      </w:r>
      <w:r w:rsidRPr="00E73323">
        <w:rPr>
          <w:rFonts w:ascii="GHEA Grapalat" w:hAnsi="GHEA Grapalat"/>
          <w:b/>
          <w:sz w:val="20"/>
          <w:szCs w:val="20"/>
          <w:lang w:val="af-ZA"/>
        </w:rPr>
        <w:t>, at 1</w:t>
      </w:r>
      <w:r w:rsidR="00E73323" w:rsidRPr="00E73323">
        <w:rPr>
          <w:rFonts w:ascii="GHEA Grapalat" w:hAnsi="GHEA Grapalat"/>
          <w:b/>
          <w:sz w:val="20"/>
          <w:szCs w:val="20"/>
          <w:lang w:val="af-ZA"/>
        </w:rPr>
        <w:t>2</w:t>
      </w:r>
      <w:r w:rsidRPr="00E73323">
        <w:rPr>
          <w:rFonts w:ascii="GHEA Grapalat" w:hAnsi="GHEA Grapalat"/>
          <w:b/>
          <w:sz w:val="20"/>
          <w:szCs w:val="20"/>
          <w:lang w:val="af-ZA"/>
        </w:rPr>
        <w:t>:00 .</w:t>
      </w:r>
      <w:r w:rsidRPr="002B58FD">
        <w:rPr>
          <w:rFonts w:ascii="GHEA Grapalat" w:hAnsi="GHEA Grapalat" w:cs="Sylfaen"/>
          <w:sz w:val="20"/>
          <w:lang w:val="af-ZA"/>
        </w:rPr>
        <w:t xml:space="preserve"> </w:t>
      </w:r>
    </w:p>
    <w:p w:rsidR="002B58FD" w:rsidRPr="002B58FD" w:rsidRDefault="002B58FD" w:rsidP="002B58FD">
      <w:pPr>
        <w:ind w:firstLine="567"/>
        <w:jc w:val="both"/>
        <w:rPr>
          <w:rFonts w:ascii="GHEA Grapalat" w:hAnsi="GHEA Grapalat" w:cs="Sylfaen"/>
          <w:sz w:val="20"/>
          <w:lang w:val="hy-AM"/>
        </w:rPr>
      </w:pPr>
      <w:r w:rsidRPr="00E73323">
        <w:rPr>
          <w:rFonts w:ascii="GHEA Grapalat" w:hAnsi="GHEA Grapalat" w:cs="Sylfaen"/>
          <w:sz w:val="20"/>
          <w:lang w:val="en-US"/>
        </w:rPr>
        <w:t>Applications</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opening </w:t>
      </w:r>
      <w:r w:rsidRPr="002B58FD">
        <w:rPr>
          <w:rFonts w:ascii="GHEA Grapalat" w:hAnsi="GHEA Grapalat" w:cs="Sylfaen"/>
          <w:sz w:val="20"/>
          <w:lang w:val="hy-AM"/>
        </w:rPr>
        <w:t>and evaluation</w:t>
      </w:r>
      <w:r w:rsidRPr="002B58FD">
        <w:rPr>
          <w:rFonts w:ascii="GHEA Grapalat" w:hAnsi="GHEA Grapalat" w:cs="Sylfaen"/>
          <w:sz w:val="20"/>
          <w:lang w:val="af-ZA"/>
        </w:rPr>
        <w:t xml:space="preserve"> </w:t>
      </w:r>
      <w:r w:rsidRPr="00E73323">
        <w:rPr>
          <w:rFonts w:ascii="GHEA Grapalat" w:hAnsi="GHEA Grapalat" w:cs="Sylfaen"/>
          <w:sz w:val="20"/>
          <w:lang w:val="en-US"/>
        </w:rPr>
        <w:t>in the session</w:t>
      </w:r>
      <w:r w:rsidRPr="002B58FD">
        <w:rPr>
          <w:rFonts w:ascii="GHEA Grapalat" w:hAnsi="GHEA Grapalat" w:cs="Sylfaen"/>
          <w:sz w:val="20"/>
          <w:lang w:val="af-ZA"/>
        </w:rPr>
        <w:t xml:space="preserve"> </w:t>
      </w:r>
      <w:r w:rsidRPr="002B58FD">
        <w:rPr>
          <w:rFonts w:ascii="GHEA Grapalat" w:hAnsi="GHEA Grapalat" w:cs="Sylfaen"/>
          <w:sz w:val="20"/>
        </w:rPr>
        <w:t>of the commission</w:t>
      </w:r>
      <w:r w:rsidRPr="002B58FD">
        <w:rPr>
          <w:rFonts w:ascii="GHEA Grapalat" w:hAnsi="GHEA Grapalat" w:cs="Sylfaen"/>
          <w:sz w:val="20"/>
          <w:lang w:val="af-ZA"/>
        </w:rPr>
        <w:t xml:space="preserve"> </w:t>
      </w:r>
      <w:r w:rsidRPr="002B58FD">
        <w:rPr>
          <w:rFonts w:ascii="GHEA Grapalat" w:hAnsi="GHEA Grapalat" w:cs="Sylfaen"/>
          <w:sz w:val="20"/>
        </w:rPr>
        <w:t xml:space="preserve">the president </w:t>
      </w:r>
      <w:r w:rsidRPr="002B58FD">
        <w:rPr>
          <w:rFonts w:ascii="GHEA Grapalat" w:hAnsi="GHEA Grapalat" w:cs="Sylfaen"/>
          <w:sz w:val="20"/>
          <w:lang w:val="af-ZA"/>
        </w:rPr>
        <w:t xml:space="preserve">( </w:t>
      </w:r>
      <w:r w:rsidRPr="002B58FD">
        <w:rPr>
          <w:rFonts w:ascii="GHEA Grapalat" w:hAnsi="GHEA Grapalat" w:cs="Sylfaen"/>
          <w:sz w:val="20"/>
          <w:lang w:val="hy-AM"/>
        </w:rPr>
        <w:t>session:</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the chairman </w:t>
      </w:r>
      <w:r w:rsidRPr="002B58FD">
        <w:rPr>
          <w:rFonts w:ascii="GHEA Grapalat" w:hAnsi="GHEA Grapalat" w:cs="Sylfaen"/>
          <w:sz w:val="20"/>
          <w:lang w:val="af-ZA"/>
        </w:rPr>
        <w:t xml:space="preserve">) </w:t>
      </w:r>
      <w:r w:rsidRPr="002B58FD">
        <w:rPr>
          <w:rFonts w:ascii="GHEA Grapalat" w:hAnsi="GHEA Grapalat" w:cs="Sylfaen"/>
          <w:sz w:val="20"/>
          <w:lang w:val="hy-AM"/>
        </w:rPr>
        <w:t>session</w:t>
      </w:r>
      <w:r w:rsidRPr="002B58FD">
        <w:rPr>
          <w:rFonts w:ascii="GHEA Grapalat" w:hAnsi="GHEA Grapalat" w:cs="Sylfaen"/>
          <w:sz w:val="20"/>
          <w:lang w:val="af-ZA"/>
        </w:rPr>
        <w:t xml:space="preserve"> </w:t>
      </w:r>
      <w:r w:rsidRPr="002B58FD">
        <w:rPr>
          <w:rFonts w:ascii="GHEA Grapalat" w:hAnsi="GHEA Grapalat" w:cs="Sylfaen"/>
          <w:sz w:val="20"/>
          <w:lang w:val="hy-AM"/>
        </w:rPr>
        <w:t>announcement</w:t>
      </w:r>
      <w:r w:rsidRPr="002B58FD">
        <w:rPr>
          <w:rFonts w:ascii="GHEA Grapalat" w:hAnsi="GHEA Grapalat" w:cs="Sylfaen"/>
          <w:sz w:val="20"/>
          <w:lang w:val="af-ZA"/>
        </w:rPr>
        <w:t xml:space="preserve"> </w:t>
      </w:r>
      <w:r w:rsidRPr="002B58FD">
        <w:rPr>
          <w:rFonts w:ascii="GHEA Grapalat" w:hAnsi="GHEA Grapalat" w:cs="Sylfaen"/>
          <w:sz w:val="20"/>
          <w:lang w:val="hy-AM"/>
        </w:rPr>
        <w:t>is</w:t>
      </w:r>
      <w:r w:rsidRPr="002B58FD">
        <w:rPr>
          <w:rFonts w:ascii="GHEA Grapalat" w:hAnsi="GHEA Grapalat" w:cs="Sylfaen"/>
          <w:sz w:val="20"/>
          <w:lang w:val="af-ZA"/>
        </w:rPr>
        <w:t xml:space="preserve"> </w:t>
      </w:r>
      <w:r w:rsidRPr="002B58FD">
        <w:rPr>
          <w:rFonts w:ascii="GHEA Grapalat" w:hAnsi="GHEA Grapalat" w:cs="Sylfaen"/>
          <w:sz w:val="20"/>
          <w:lang w:val="hy-AM"/>
        </w:rPr>
        <w:t>opened</w:t>
      </w:r>
      <w:r w:rsidRPr="002B58FD">
        <w:rPr>
          <w:rFonts w:ascii="GHEA Grapalat" w:hAnsi="GHEA Grapalat" w:cs="Sylfaen"/>
          <w:sz w:val="20"/>
          <w:lang w:val="af-ZA"/>
        </w:rPr>
        <w:t xml:space="preserve"> </w:t>
      </w:r>
      <w:r w:rsidRPr="002B58FD">
        <w:rPr>
          <w:rFonts w:ascii="GHEA Grapalat" w:hAnsi="GHEA Grapalat" w:cs="Sylfaen"/>
          <w:sz w:val="20"/>
          <w:lang w:val="hy-AM"/>
        </w:rPr>
        <w:t>and:</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It is stated in the purchase order </w:t>
      </w:r>
      <w:r w:rsidRPr="002B58FD">
        <w:rPr>
          <w:rFonts w:ascii="GHEA Grapalat" w:hAnsi="GHEA Grapalat" w:cs="Sylfaen"/>
          <w:sz w:val="20"/>
          <w:lang w:val="hy-AM"/>
        </w:rPr>
        <w:softHyphen/>
      </w:r>
      <w:r w:rsidRPr="002B58FD">
        <w:rPr>
          <w:rFonts w:ascii="GHEA Grapalat" w:hAnsi="GHEA Grapalat" w:cs="Sylfaen"/>
          <w:sz w:val="20"/>
          <w:lang w:val="af-ZA"/>
        </w:rPr>
        <w:t>:</w:t>
      </w:r>
      <w:r w:rsidRPr="002B58FD">
        <w:rPr>
          <w:rFonts w:ascii="GHEA Grapalat" w:hAnsi="GHEA Grapalat" w:cs="Sylfaen"/>
          <w:sz w:val="20"/>
          <w:lang w:val="hy-AM"/>
        </w:rPr>
        <w:t xml:space="preserve"> </w:t>
      </w:r>
      <w:r w:rsidRPr="002B58FD">
        <w:rPr>
          <w:rFonts w:ascii="GHEA Grapalat" w:hAnsi="GHEA Grapalat" w:cs="Sylfaen"/>
          <w:sz w:val="20"/>
        </w:rPr>
        <w:t>hereby</w:t>
      </w:r>
      <w:r w:rsidRPr="002B58FD">
        <w:rPr>
          <w:rFonts w:ascii="GHEA Grapalat" w:hAnsi="GHEA Grapalat" w:cs="Sylfaen"/>
          <w:sz w:val="20"/>
          <w:lang w:val="af-ZA"/>
        </w:rPr>
        <w:t xml:space="preserve"> </w:t>
      </w:r>
      <w:r w:rsidRPr="002B58FD">
        <w:rPr>
          <w:rFonts w:ascii="GHEA Grapalat" w:hAnsi="GHEA Grapalat" w:cs="Sylfaen"/>
          <w:sz w:val="20"/>
        </w:rPr>
        <w:t>of the procedure</w:t>
      </w:r>
      <w:r w:rsidRPr="002B58FD">
        <w:rPr>
          <w:rFonts w:ascii="GHEA Grapalat" w:hAnsi="GHEA Grapalat" w:cs="Sylfaen"/>
          <w:sz w:val="20"/>
          <w:lang w:val="af-ZA"/>
        </w:rPr>
        <w:t xml:space="preserve"> </w:t>
      </w:r>
      <w:r w:rsidRPr="002B58FD">
        <w:rPr>
          <w:rFonts w:ascii="GHEA Grapalat" w:hAnsi="GHEA Grapalat" w:cs="Sylfaen"/>
          <w:sz w:val="20"/>
        </w:rPr>
        <w:t>in the frame</w:t>
      </w:r>
      <w:r w:rsidRPr="002B58FD">
        <w:rPr>
          <w:rFonts w:ascii="GHEA Grapalat" w:hAnsi="GHEA Grapalat" w:cs="Sylfaen"/>
          <w:sz w:val="20"/>
          <w:lang w:val="af-ZA"/>
        </w:rPr>
        <w:t xml:space="preserve"> </w:t>
      </w:r>
      <w:r w:rsidRPr="002B58FD">
        <w:rPr>
          <w:rFonts w:ascii="GHEA Grapalat" w:hAnsi="GHEA Grapalat" w:cs="Sylfaen"/>
          <w:sz w:val="20"/>
        </w:rPr>
        <w:t>to buy</w:t>
      </w:r>
      <w:r w:rsidRPr="002B58FD">
        <w:rPr>
          <w:rFonts w:ascii="GHEA Grapalat" w:hAnsi="GHEA Grapalat" w:cs="Sylfaen"/>
          <w:sz w:val="20"/>
          <w:lang w:val="af-ZA"/>
        </w:rPr>
        <w:t xml:space="preserve"> </w:t>
      </w:r>
      <w:r w:rsidRPr="002B58FD">
        <w:rPr>
          <w:rFonts w:ascii="GHEA Grapalat" w:hAnsi="GHEA Grapalat" w:cs="Sylfaen"/>
          <w:sz w:val="20"/>
        </w:rPr>
        <w:t>of works</w:t>
      </w:r>
      <w:r w:rsidRPr="002B58FD">
        <w:rPr>
          <w:rFonts w:ascii="GHEA Grapalat" w:hAnsi="GHEA Grapalat" w:cs="Sylfaen"/>
          <w:sz w:val="20"/>
          <w:lang w:val="af-ZA"/>
        </w:rPr>
        <w:t xml:space="preserve"> </w:t>
      </w:r>
      <w:r w:rsidRPr="002B58FD">
        <w:rPr>
          <w:rFonts w:ascii="GHEA Grapalat" w:hAnsi="GHEA Grapalat" w:cs="Sylfaen"/>
          <w:sz w:val="20"/>
          <w:lang w:val="hy-AM"/>
        </w:rPr>
        <w:t>purchase price:</w:t>
      </w:r>
      <w:r w:rsidRPr="002B58FD">
        <w:rPr>
          <w:rFonts w:ascii="GHEA Grapalat" w:hAnsi="GHEA Grapalat" w:cs="Sylfaen"/>
          <w:sz w:val="20"/>
          <w:lang w:val="af-ZA"/>
        </w:rPr>
        <w:t xml:space="preserve"> </w:t>
      </w:r>
      <w:r w:rsidRPr="002B58FD">
        <w:rPr>
          <w:rFonts w:ascii="GHEA Grapalat" w:hAnsi="GHEA Grapalat" w:cs="Sylfaen"/>
          <w:sz w:val="20"/>
          <w:lang w:val="hy-AM"/>
        </w:rPr>
        <w:t>one</w:t>
      </w:r>
      <w:r w:rsidRPr="002B58FD">
        <w:rPr>
          <w:rFonts w:ascii="GHEA Grapalat" w:hAnsi="GHEA Grapalat" w:cs="Sylfaen"/>
          <w:sz w:val="20"/>
          <w:lang w:val="af-ZA"/>
        </w:rPr>
        <w:t xml:space="preserve"> </w:t>
      </w:r>
      <w:r w:rsidRPr="002B58FD">
        <w:rPr>
          <w:rFonts w:ascii="GHEA Grapalat" w:hAnsi="GHEA Grapalat" w:cs="Sylfaen"/>
          <w:sz w:val="20"/>
          <w:lang w:val="hy-AM"/>
        </w:rPr>
        <w:t>by number</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expressed </w:t>
      </w:r>
      <w:r w:rsidRPr="002B58FD">
        <w:rPr>
          <w:rFonts w:ascii="GHEA Grapalat" w:hAnsi="GHEA Grapalat" w:cs="Sylfaen"/>
          <w:sz w:val="20"/>
          <w:lang w:val="af-ZA"/>
        </w:rPr>
        <w:t>as</w:t>
      </w:r>
      <w:r w:rsidRPr="002B58FD">
        <w:rPr>
          <w:rFonts w:ascii="GHEA Grapalat" w:hAnsi="GHEA Grapalat" w:cs="Sylfaen"/>
          <w:sz w:val="20"/>
        </w:rPr>
        <w:t>​</w:t>
      </w:r>
      <w:r w:rsidRPr="002B58FD">
        <w:rPr>
          <w:rFonts w:ascii="GHEA Grapalat" w:hAnsi="GHEA Grapalat" w:cs="Sylfaen"/>
          <w:sz w:val="20"/>
          <w:lang w:val="af-ZA"/>
        </w:rPr>
        <w:t xml:space="preserve"> </w:t>
      </w:r>
      <w:r w:rsidRPr="002B58FD">
        <w:rPr>
          <w:rFonts w:ascii="GHEA Grapalat" w:hAnsi="GHEA Grapalat" w:cs="Sylfaen"/>
          <w:sz w:val="20"/>
        </w:rPr>
        <w:t>also</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the price offers of the participants who submitted bids, expressed in a single number, based on what is written in letters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sz w:val="20"/>
          <w:lang w:val="hy-AM"/>
        </w:rPr>
        <w:t xml:space="preserve">In the system, the functions of the opening members of the commission </w:t>
      </w:r>
      <w:r w:rsidRPr="002B58FD">
        <w:rPr>
          <w:rFonts w:ascii="GHEA Grapalat" w:hAnsi="GHEA Grapalat"/>
          <w:sz w:val="20"/>
          <w:lang w:val="hy-AM"/>
        </w:rPr>
        <w:softHyphen/>
        <w:t>are ranked. The ranking is determined by the chairman of the commission</w:t>
      </w:r>
      <w:r w:rsidRPr="002B58FD">
        <w:rPr>
          <w:rFonts w:ascii="GHEA Grapalat" w:hAnsi="GHEA Grapalat"/>
          <w:sz w:val="20"/>
          <w:lang w:val="af-ZA"/>
        </w:rPr>
        <w:t xml:space="preserve"> </w:t>
      </w:r>
      <w:r w:rsidRPr="002B58FD">
        <w:rPr>
          <w:rFonts w:ascii="GHEA Grapalat" w:hAnsi="GHEA Grapalat"/>
          <w:sz w:val="20"/>
          <w:lang w:val="hy-AM"/>
        </w:rPr>
        <w:t>first</w:t>
      </w:r>
      <w:r w:rsidRPr="002B58FD">
        <w:rPr>
          <w:rFonts w:ascii="GHEA Grapalat" w:hAnsi="GHEA Grapalat"/>
          <w:sz w:val="20"/>
          <w:lang w:val="af-ZA"/>
        </w:rPr>
        <w:t xml:space="preserve"> </w:t>
      </w:r>
      <w:r w:rsidRPr="002B58FD">
        <w:rPr>
          <w:rFonts w:ascii="GHEA Grapalat" w:hAnsi="GHEA Grapalat"/>
          <w:sz w:val="20"/>
          <w:lang w:val="hy-AM"/>
        </w:rPr>
        <w:t>opener</w:t>
      </w:r>
      <w:r w:rsidRPr="002B58FD">
        <w:rPr>
          <w:rFonts w:ascii="GHEA Grapalat" w:hAnsi="GHEA Grapalat"/>
          <w:sz w:val="20"/>
          <w:lang w:val="af-ZA"/>
        </w:rPr>
        <w:t xml:space="preserve"> </w:t>
      </w:r>
      <w:r w:rsidRPr="002B58FD">
        <w:rPr>
          <w:rFonts w:ascii="GHEA Grapalat" w:hAnsi="GHEA Grapalat"/>
          <w:sz w:val="20"/>
          <w:lang w:val="hy-AM"/>
        </w:rPr>
        <w:t>the member</w:t>
      </w:r>
      <w:r w:rsidRPr="002B58FD">
        <w:rPr>
          <w:rFonts w:ascii="GHEA Grapalat" w:hAnsi="GHEA Grapalat"/>
          <w:sz w:val="20"/>
          <w:lang w:val="af-ZA"/>
        </w:rPr>
        <w:t xml:space="preserve"> </w:t>
      </w:r>
      <w:r w:rsidRPr="002B58FD">
        <w:rPr>
          <w:rFonts w:ascii="GHEA Grapalat" w:hAnsi="GHEA Grapalat"/>
          <w:sz w:val="20"/>
          <w:lang w:val="hy-AM"/>
        </w:rPr>
        <w:t>her</w:t>
      </w:r>
      <w:r w:rsidRPr="002B58FD">
        <w:rPr>
          <w:rFonts w:ascii="GHEA Grapalat" w:hAnsi="GHEA Grapalat"/>
          <w:sz w:val="20"/>
          <w:lang w:val="af-ZA"/>
        </w:rPr>
        <w:t xml:space="preserve"> </w:t>
      </w:r>
      <w:r w:rsidRPr="002B58FD">
        <w:rPr>
          <w:rFonts w:ascii="GHEA Grapalat" w:hAnsi="GHEA Grapalat"/>
          <w:sz w:val="20"/>
          <w:lang w:val="hy-AM"/>
        </w:rPr>
        <w:t>done</w:t>
      </w:r>
      <w:r w:rsidRPr="002B58FD">
        <w:rPr>
          <w:rFonts w:ascii="GHEA Grapalat" w:hAnsi="GHEA Grapalat"/>
          <w:sz w:val="20"/>
          <w:lang w:val="af-ZA"/>
        </w:rPr>
        <w:t xml:space="preserve"> </w:t>
      </w:r>
      <w:r w:rsidRPr="002B58FD">
        <w:rPr>
          <w:rFonts w:ascii="GHEA Grapalat" w:hAnsi="GHEA Grapalat"/>
          <w:sz w:val="20"/>
          <w:lang w:val="hy-AM"/>
        </w:rPr>
        <w:t>with notes</w:t>
      </w:r>
      <w:r w:rsidRPr="002B58FD">
        <w:rPr>
          <w:rFonts w:ascii="GHEA Grapalat" w:hAnsi="GHEA Grapalat"/>
          <w:sz w:val="20"/>
          <w:lang w:val="af-ZA"/>
        </w:rPr>
        <w:t xml:space="preserve"> </w:t>
      </w:r>
      <w:r w:rsidRPr="002B58FD">
        <w:rPr>
          <w:rFonts w:ascii="GHEA Grapalat" w:hAnsi="GHEA Grapalat"/>
          <w:sz w:val="20"/>
          <w:lang w:val="hy-AM"/>
        </w:rPr>
        <w:t>second</w:t>
      </w:r>
      <w:r w:rsidRPr="002B58FD">
        <w:rPr>
          <w:rFonts w:ascii="GHEA Grapalat" w:hAnsi="GHEA Grapalat"/>
          <w:sz w:val="20"/>
          <w:lang w:val="af-ZA"/>
        </w:rPr>
        <w:t xml:space="preserve"> </w:t>
      </w:r>
      <w:r w:rsidRPr="002B58FD">
        <w:rPr>
          <w:rFonts w:ascii="GHEA Grapalat" w:hAnsi="GHEA Grapalat"/>
          <w:sz w:val="20"/>
          <w:lang w:val="hy-AM"/>
        </w:rPr>
        <w:t>opener</w:t>
      </w:r>
      <w:r w:rsidRPr="002B58FD">
        <w:rPr>
          <w:rFonts w:ascii="GHEA Grapalat" w:hAnsi="GHEA Grapalat"/>
          <w:sz w:val="20"/>
          <w:lang w:val="af-ZA"/>
        </w:rPr>
        <w:t xml:space="preserve"> </w:t>
      </w:r>
      <w:r w:rsidRPr="002B58FD">
        <w:rPr>
          <w:rFonts w:ascii="GHEA Grapalat" w:hAnsi="GHEA Grapalat"/>
          <w:sz w:val="20"/>
          <w:lang w:val="hy-AM"/>
        </w:rPr>
        <w:t>member</w:t>
      </w:r>
      <w:r w:rsidRPr="002B58FD">
        <w:rPr>
          <w:rFonts w:ascii="GHEA Grapalat" w:hAnsi="GHEA Grapalat"/>
          <w:sz w:val="20"/>
          <w:lang w:val="af-ZA"/>
        </w:rPr>
        <w:t xml:space="preserve"> </w:t>
      </w:r>
      <w:r w:rsidRPr="002B58FD">
        <w:rPr>
          <w:rFonts w:ascii="GHEA Grapalat" w:hAnsi="GHEA Grapalat"/>
          <w:sz w:val="20"/>
          <w:lang w:val="hy-AM"/>
        </w:rPr>
        <w:t>observation</w:t>
      </w:r>
      <w:r w:rsidRPr="002B58FD">
        <w:rPr>
          <w:rFonts w:ascii="GHEA Grapalat" w:hAnsi="GHEA Grapalat"/>
          <w:sz w:val="20"/>
          <w:lang w:val="af-ZA"/>
        </w:rPr>
        <w:t xml:space="preserve"> </w:t>
      </w:r>
      <w:r w:rsidRPr="002B58FD">
        <w:rPr>
          <w:rFonts w:ascii="GHEA Grapalat" w:hAnsi="GHEA Grapalat"/>
          <w:sz w:val="20"/>
          <w:lang w:val="hy-AM"/>
        </w:rPr>
        <w:t>is</w:t>
      </w:r>
      <w:r w:rsidRPr="002B58FD">
        <w:rPr>
          <w:rFonts w:ascii="GHEA Grapalat" w:hAnsi="GHEA Grapalat"/>
          <w:sz w:val="20"/>
          <w:lang w:val="af-ZA"/>
        </w:rPr>
        <w:t xml:space="preserve"> </w:t>
      </w:r>
      <w:r w:rsidRPr="002B58FD">
        <w:rPr>
          <w:rFonts w:ascii="GHEA Grapalat" w:hAnsi="GHEA Grapalat"/>
          <w:sz w:val="20"/>
          <w:lang w:val="hy-AM"/>
        </w:rPr>
        <w:t>present</w:t>
      </w:r>
      <w:r w:rsidRPr="002B58FD">
        <w:rPr>
          <w:rFonts w:ascii="GHEA Grapalat" w:hAnsi="GHEA Grapalat"/>
          <w:sz w:val="20"/>
          <w:lang w:val="af-ZA"/>
        </w:rPr>
        <w:t xml:space="preserve"> </w:t>
      </w:r>
      <w:r w:rsidRPr="002B58FD">
        <w:rPr>
          <w:rFonts w:ascii="GHEA Grapalat" w:hAnsi="GHEA Grapalat"/>
          <w:sz w:val="20"/>
          <w:lang w:val="hy-AM"/>
        </w:rPr>
        <w:t>opening</w:t>
      </w:r>
      <w:r w:rsidRPr="002B58FD">
        <w:rPr>
          <w:rFonts w:ascii="GHEA Grapalat" w:hAnsi="GHEA Grapalat"/>
          <w:sz w:val="20"/>
          <w:lang w:val="af-ZA"/>
        </w:rPr>
        <w:t xml:space="preserve"> </w:t>
      </w:r>
      <w:r w:rsidRPr="002B58FD">
        <w:rPr>
          <w:rFonts w:ascii="GHEA Grapalat" w:hAnsi="GHEA Grapalat"/>
          <w:sz w:val="20"/>
          <w:lang w:val="hy-AM"/>
        </w:rPr>
        <w:t>subject to</w:t>
      </w:r>
      <w:r w:rsidRPr="002B58FD">
        <w:rPr>
          <w:rFonts w:ascii="GHEA Grapalat" w:hAnsi="GHEA Grapalat"/>
          <w:sz w:val="20"/>
          <w:lang w:val="af-ZA"/>
        </w:rPr>
        <w:t xml:space="preserve"> </w:t>
      </w:r>
      <w:r w:rsidRPr="002B58FD">
        <w:rPr>
          <w:rFonts w:ascii="GHEA Grapalat" w:hAnsi="GHEA Grapalat"/>
          <w:sz w:val="20"/>
          <w:lang w:val="hy-AM"/>
        </w:rPr>
        <w:t>it</w:t>
      </w:r>
      <w:r w:rsidRPr="002B58FD">
        <w:rPr>
          <w:rFonts w:ascii="GHEA Grapalat" w:hAnsi="GHEA Grapalat"/>
          <w:sz w:val="20"/>
          <w:lang w:val="af-ZA"/>
        </w:rPr>
        <w:t xml:space="preserve"> </w:t>
      </w:r>
      <w:r w:rsidRPr="002B58FD">
        <w:rPr>
          <w:rFonts w:ascii="GHEA Grapalat" w:hAnsi="GHEA Grapalat"/>
          <w:sz w:val="20"/>
          <w:lang w:val="hy-AM"/>
        </w:rPr>
        <w:t>applications</w:t>
      </w:r>
      <w:r w:rsidRPr="002B58FD">
        <w:rPr>
          <w:rFonts w:ascii="GHEA Grapalat" w:hAnsi="GHEA Grapalat"/>
          <w:sz w:val="20"/>
          <w:lang w:val="af-ZA"/>
        </w:rPr>
        <w:t xml:space="preserve"> </w:t>
      </w:r>
      <w:r w:rsidRPr="002B58FD">
        <w:rPr>
          <w:rFonts w:ascii="GHEA Grapalat" w:hAnsi="GHEA Grapalat"/>
          <w:sz w:val="20"/>
          <w:lang w:val="hy-AM"/>
        </w:rPr>
        <w:t xml:space="preserve">the list </w:t>
      </w:r>
      <w:r w:rsidRPr="002B58FD">
        <w:rPr>
          <w:rFonts w:ascii="GHEA Grapalat" w:hAnsi="GHEA Grapalat"/>
          <w:sz w:val="20"/>
          <w:lang w:val="af-ZA"/>
        </w:rPr>
        <w:t xml:space="preserve">of </w:t>
      </w:r>
      <w:r w:rsidRPr="002B58FD">
        <w:rPr>
          <w:rFonts w:ascii="GHEA Grapalat" w:hAnsi="GHEA Grapalat"/>
          <w:sz w:val="20"/>
          <w:lang w:val="hy-AM"/>
        </w:rPr>
        <w:t>which</w:t>
      </w:r>
      <w:r w:rsidRPr="002B58FD">
        <w:rPr>
          <w:rFonts w:ascii="GHEA Grapalat" w:hAnsi="GHEA Grapalat"/>
          <w:sz w:val="20"/>
          <w:lang w:val="af-ZA"/>
        </w:rPr>
        <w:t xml:space="preserve"> </w:t>
      </w:r>
      <w:r w:rsidRPr="002B58FD">
        <w:rPr>
          <w:rFonts w:ascii="GHEA Grapalat" w:hAnsi="GHEA Grapalat"/>
          <w:sz w:val="20"/>
          <w:lang w:val="hy-AM"/>
        </w:rPr>
        <w:t>the system</w:t>
      </w:r>
      <w:r w:rsidRPr="002B58FD">
        <w:rPr>
          <w:rFonts w:ascii="GHEA Grapalat" w:hAnsi="GHEA Grapalat"/>
          <w:sz w:val="20"/>
          <w:lang w:val="af-ZA"/>
        </w:rPr>
        <w:t xml:space="preserve"> </w:t>
      </w:r>
      <w:r w:rsidRPr="002B58FD">
        <w:rPr>
          <w:rFonts w:ascii="GHEA Grapalat" w:hAnsi="GHEA Grapalat"/>
          <w:sz w:val="20"/>
          <w:lang w:val="hy-AM"/>
        </w:rPr>
        <w:t>view</w:t>
      </w:r>
      <w:r w:rsidRPr="002B58FD">
        <w:rPr>
          <w:rFonts w:ascii="GHEA Grapalat" w:hAnsi="GHEA Grapalat"/>
          <w:sz w:val="20"/>
          <w:lang w:val="af-ZA"/>
        </w:rPr>
        <w:t xml:space="preserve"> </w:t>
      </w:r>
      <w:r w:rsidRPr="002B58FD">
        <w:rPr>
          <w:rFonts w:ascii="GHEA Grapalat" w:hAnsi="GHEA Grapalat"/>
          <w:sz w:val="20"/>
          <w:lang w:val="hy-AM"/>
        </w:rPr>
        <w:t>is</w:t>
      </w:r>
      <w:r w:rsidRPr="002B58FD">
        <w:rPr>
          <w:rFonts w:ascii="GHEA Grapalat" w:hAnsi="GHEA Grapalat"/>
          <w:sz w:val="20"/>
          <w:lang w:val="af-ZA"/>
        </w:rPr>
        <w:t xml:space="preserve"> </w:t>
      </w:r>
      <w:r w:rsidRPr="002B58FD">
        <w:rPr>
          <w:rFonts w:ascii="GHEA Grapalat" w:hAnsi="GHEA Grapalat"/>
          <w:sz w:val="20"/>
          <w:lang w:val="hy-AM"/>
        </w:rPr>
        <w:t>as</w:t>
      </w:r>
      <w:r w:rsidRPr="002B58FD">
        <w:rPr>
          <w:rFonts w:ascii="GHEA Grapalat" w:hAnsi="GHEA Grapalat"/>
          <w:sz w:val="20"/>
          <w:lang w:val="af-ZA"/>
        </w:rPr>
        <w:t xml:space="preserve"> </w:t>
      </w:r>
      <w:r w:rsidRPr="002B58FD">
        <w:rPr>
          <w:rFonts w:ascii="GHEA Grapalat" w:hAnsi="GHEA Grapalat"/>
          <w:sz w:val="20"/>
          <w:lang w:val="hy-AM"/>
        </w:rPr>
        <w:t xml:space="preserve">Submitted </w:t>
      </w:r>
      <w:r w:rsidRPr="002B58FD">
        <w:rPr>
          <w:rFonts w:ascii="GHEA Grapalat" w:hAnsi="GHEA Grapalat"/>
          <w:sz w:val="20"/>
          <w:lang w:val="af-ZA"/>
        </w:rPr>
        <w:t xml:space="preserve">( </w:t>
      </w:r>
      <w:r w:rsidRPr="002B58FD">
        <w:rPr>
          <w:rFonts w:ascii="GHEA Grapalat" w:hAnsi="GHEA Grapalat"/>
          <w:sz w:val="20"/>
          <w:lang w:val="hy-AM"/>
        </w:rPr>
        <w:t xml:space="preserve">suitable </w:t>
      </w:r>
      <w:r w:rsidRPr="002B58FD">
        <w:rPr>
          <w:rFonts w:ascii="GHEA Grapalat" w:hAnsi="GHEA Grapalat"/>
          <w:sz w:val="20"/>
          <w:lang w:val="af-ZA"/>
        </w:rPr>
        <w:t xml:space="preserve">) </w:t>
      </w:r>
      <w:r w:rsidRPr="002B58FD">
        <w:rPr>
          <w:rFonts w:ascii="GHEA Grapalat" w:hAnsi="GHEA Grapalat"/>
          <w:sz w:val="20"/>
          <w:lang w:val="hy-AM"/>
        </w:rPr>
        <w:t xml:space="preserve">applications </w:t>
      </w:r>
      <w:r w:rsidRPr="002B58FD">
        <w:rPr>
          <w:rFonts w:ascii="GHEA Grapalat" w:hAnsi="GHEA Grapalat"/>
          <w:sz w:val="20"/>
          <w:lang w:val="af-ZA"/>
        </w:rPr>
        <w:t xml:space="preserve">, </w:t>
      </w:r>
      <w:r w:rsidRPr="002B58FD">
        <w:rPr>
          <w:rFonts w:ascii="GHEA Grapalat" w:hAnsi="GHEA Grapalat"/>
          <w:sz w:val="20"/>
          <w:lang w:val="hy-AM"/>
        </w:rPr>
        <w:t>from which:</w:t>
      </w:r>
      <w:r w:rsidRPr="002B58FD">
        <w:rPr>
          <w:rFonts w:ascii="GHEA Grapalat" w:hAnsi="GHEA Grapalat"/>
          <w:sz w:val="20"/>
          <w:lang w:val="af-ZA"/>
        </w:rPr>
        <w:t xml:space="preserve"> </w:t>
      </w:r>
      <w:r w:rsidRPr="002B58FD">
        <w:rPr>
          <w:rFonts w:ascii="GHEA Grapalat" w:hAnsi="GHEA Grapalat"/>
          <w:sz w:val="20"/>
          <w:lang w:val="hy-AM"/>
        </w:rPr>
        <w:t>after</w:t>
      </w:r>
      <w:r w:rsidRPr="002B58FD">
        <w:rPr>
          <w:rFonts w:ascii="GHEA Grapalat" w:hAnsi="GHEA Grapalat"/>
          <w:sz w:val="20"/>
          <w:lang w:val="af-ZA"/>
        </w:rPr>
        <w:t xml:space="preserve"> </w:t>
      </w:r>
      <w:r w:rsidRPr="002B58FD">
        <w:rPr>
          <w:rFonts w:ascii="GHEA Grapalat" w:hAnsi="GHEA Grapalat"/>
          <w:sz w:val="20"/>
          <w:lang w:val="hy-AM"/>
        </w:rPr>
        <w:t>second</w:t>
      </w:r>
      <w:r w:rsidRPr="002B58FD">
        <w:rPr>
          <w:rFonts w:ascii="GHEA Grapalat" w:hAnsi="GHEA Grapalat"/>
          <w:sz w:val="20"/>
          <w:lang w:val="af-ZA"/>
        </w:rPr>
        <w:t xml:space="preserve"> </w:t>
      </w:r>
      <w:r w:rsidRPr="002B58FD">
        <w:rPr>
          <w:rFonts w:ascii="GHEA Grapalat" w:hAnsi="GHEA Grapalat"/>
          <w:sz w:val="20"/>
          <w:lang w:val="hy-AM"/>
        </w:rPr>
        <w:t>opener</w:t>
      </w:r>
      <w:r w:rsidRPr="002B58FD">
        <w:rPr>
          <w:rFonts w:ascii="GHEA Grapalat" w:hAnsi="GHEA Grapalat"/>
          <w:sz w:val="20"/>
          <w:lang w:val="af-ZA"/>
        </w:rPr>
        <w:t xml:space="preserve"> </w:t>
      </w:r>
      <w:r w:rsidRPr="002B58FD">
        <w:rPr>
          <w:rFonts w:ascii="GHEA Grapalat" w:hAnsi="GHEA Grapalat"/>
          <w:sz w:val="20"/>
          <w:lang w:val="hy-AM"/>
        </w:rPr>
        <w:t>member</w:t>
      </w:r>
      <w:r w:rsidRPr="002B58FD">
        <w:rPr>
          <w:rFonts w:ascii="GHEA Grapalat" w:hAnsi="GHEA Grapalat"/>
          <w:sz w:val="20"/>
          <w:lang w:val="af-ZA"/>
        </w:rPr>
        <w:t xml:space="preserve"> </w:t>
      </w:r>
      <w:r w:rsidRPr="002B58FD">
        <w:rPr>
          <w:rFonts w:ascii="GHEA Grapalat" w:hAnsi="GHEA Grapalat"/>
          <w:sz w:val="20"/>
          <w:lang w:val="hy-AM"/>
        </w:rPr>
        <w:t>confirmation</w:t>
      </w:r>
      <w:r w:rsidRPr="002B58FD">
        <w:rPr>
          <w:rFonts w:ascii="GHEA Grapalat" w:hAnsi="GHEA Grapalat"/>
          <w:sz w:val="20"/>
          <w:lang w:val="af-ZA"/>
        </w:rPr>
        <w:t xml:space="preserve"> </w:t>
      </w:r>
      <w:r w:rsidRPr="002B58FD">
        <w:rPr>
          <w:rFonts w:ascii="GHEA Grapalat" w:hAnsi="GHEA Grapalat"/>
          <w:sz w:val="20"/>
          <w:lang w:val="hy-AM"/>
        </w:rPr>
        <w:t>is</w:t>
      </w:r>
      <w:r w:rsidRPr="002B58FD">
        <w:rPr>
          <w:rFonts w:ascii="GHEA Grapalat" w:hAnsi="GHEA Grapalat"/>
          <w:sz w:val="20"/>
          <w:lang w:val="af-ZA"/>
        </w:rPr>
        <w:t xml:space="preserve"> </w:t>
      </w:r>
      <w:r w:rsidRPr="002B58FD">
        <w:rPr>
          <w:rFonts w:ascii="GHEA Grapalat" w:hAnsi="GHEA Grapalat"/>
          <w:sz w:val="20"/>
          <w:lang w:val="hy-AM"/>
        </w:rPr>
        <w:t>himself</w:t>
      </w:r>
      <w:r w:rsidRPr="002B58FD">
        <w:rPr>
          <w:rFonts w:ascii="GHEA Grapalat" w:hAnsi="GHEA Grapalat"/>
          <w:sz w:val="20"/>
          <w:lang w:val="af-ZA"/>
        </w:rPr>
        <w:t xml:space="preserve"> </w:t>
      </w:r>
      <w:r w:rsidRPr="002B58FD">
        <w:rPr>
          <w:rFonts w:ascii="GHEA Grapalat" w:hAnsi="GHEA Grapalat" w:cs="Sylfaen"/>
          <w:sz w:val="20"/>
          <w:lang w:val="hy-AM"/>
        </w:rPr>
        <w:t>presented</w:t>
      </w:r>
      <w:r w:rsidRPr="002B58FD">
        <w:rPr>
          <w:rFonts w:ascii="GHEA Grapalat" w:hAnsi="GHEA Grapalat" w:cs="Sylfaen"/>
          <w:sz w:val="20"/>
          <w:lang w:val="af-ZA"/>
        </w:rPr>
        <w:t xml:space="preserve"> </w:t>
      </w:r>
      <w:r w:rsidRPr="002B58FD">
        <w:rPr>
          <w:rFonts w:ascii="GHEA Grapalat" w:hAnsi="GHEA Grapalat" w:cs="Sylfaen"/>
          <w:sz w:val="20"/>
          <w:lang w:val="hy-AM"/>
        </w:rPr>
        <w:t>applications</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list </w:t>
      </w:r>
      <w:r w:rsidRPr="002B58FD">
        <w:rPr>
          <w:rFonts w:ascii="GHEA Grapalat" w:hAnsi="GHEA Grapalat" w:cs="Sylfaen"/>
          <w:sz w:val="20"/>
          <w:lang w:val="af-ZA"/>
        </w:rPr>
        <w:t xml:space="preserve">: </w:t>
      </w:r>
      <w:r w:rsidRPr="002B58FD">
        <w:rPr>
          <w:rFonts w:ascii="GHEA Grapalat" w:hAnsi="GHEA Grapalat" w:cs="Sylfaen"/>
          <w:sz w:val="20"/>
          <w:lang w:val="hy-AM"/>
        </w:rPr>
        <w:t>From confirmation</w:t>
      </w:r>
      <w:r w:rsidRPr="002B58FD">
        <w:rPr>
          <w:rFonts w:ascii="GHEA Grapalat" w:hAnsi="GHEA Grapalat" w:cs="Sylfaen"/>
          <w:sz w:val="20"/>
          <w:lang w:val="af-ZA"/>
        </w:rPr>
        <w:t xml:space="preserve"> </w:t>
      </w:r>
      <w:r w:rsidRPr="002B58FD">
        <w:rPr>
          <w:rFonts w:ascii="GHEA Grapalat" w:hAnsi="GHEA Grapalat" w:cs="Sylfaen"/>
          <w:sz w:val="20"/>
          <w:lang w:val="hy-AM"/>
        </w:rPr>
        <w:t>after</w:t>
      </w:r>
      <w:r w:rsidRPr="002B58FD">
        <w:rPr>
          <w:rFonts w:ascii="GHEA Grapalat" w:hAnsi="GHEA Grapalat" w:cs="Sylfaen"/>
          <w:sz w:val="20"/>
          <w:lang w:val="af-ZA"/>
        </w:rPr>
        <w:t xml:space="preserve"> </w:t>
      </w:r>
      <w:r w:rsidRPr="002B58FD">
        <w:rPr>
          <w:rFonts w:ascii="GHEA Grapalat" w:hAnsi="GHEA Grapalat" w:cs="Sylfaen"/>
          <w:sz w:val="20"/>
          <w:lang w:val="hy-AM"/>
        </w:rPr>
        <w:t>loading</w:t>
      </w:r>
      <w:r w:rsidRPr="002B58FD">
        <w:rPr>
          <w:rFonts w:ascii="GHEA Grapalat" w:hAnsi="GHEA Grapalat" w:cs="Sylfaen"/>
          <w:sz w:val="20"/>
          <w:lang w:val="af-ZA"/>
        </w:rPr>
        <w:t xml:space="preserve"> </w:t>
      </w:r>
      <w:r w:rsidRPr="002B58FD">
        <w:rPr>
          <w:rFonts w:ascii="GHEA Grapalat" w:hAnsi="GHEA Grapalat" w:cs="Sylfaen"/>
          <w:sz w:val="20"/>
          <w:lang w:val="hy-AM"/>
        </w:rPr>
        <w:t>is</w:t>
      </w:r>
      <w:r w:rsidRPr="002B58FD">
        <w:rPr>
          <w:rFonts w:ascii="GHEA Grapalat" w:hAnsi="GHEA Grapalat" w:cs="Sylfaen"/>
          <w:sz w:val="20"/>
          <w:lang w:val="af-ZA"/>
        </w:rPr>
        <w:t xml:space="preserve"> </w:t>
      </w:r>
      <w:r w:rsidRPr="002B58FD">
        <w:rPr>
          <w:rFonts w:ascii="GHEA Grapalat" w:hAnsi="GHEA Grapalat" w:cs="Sylfaen"/>
          <w:sz w:val="20"/>
          <w:lang w:val="hy-AM"/>
        </w:rPr>
        <w:t>applications</w:t>
      </w:r>
      <w:r w:rsidRPr="002B58FD">
        <w:rPr>
          <w:rFonts w:ascii="GHEA Grapalat" w:hAnsi="GHEA Grapalat" w:cs="Sylfaen"/>
          <w:sz w:val="20"/>
          <w:lang w:val="af-ZA"/>
        </w:rPr>
        <w:t xml:space="preserve"> </w:t>
      </w:r>
      <w:r w:rsidRPr="002B58FD">
        <w:rPr>
          <w:rFonts w:ascii="GHEA Grapalat" w:hAnsi="GHEA Grapalat" w:cs="Sylfaen"/>
          <w:sz w:val="20"/>
          <w:lang w:val="hy-AM"/>
        </w:rPr>
        <w:t>opening</w:t>
      </w:r>
      <w:r w:rsidRPr="002B58FD">
        <w:rPr>
          <w:rFonts w:ascii="GHEA Grapalat" w:hAnsi="GHEA Grapalat" w:cs="Sylfaen"/>
          <w:sz w:val="20"/>
          <w:lang w:val="af-ZA"/>
        </w:rPr>
        <w:t xml:space="preserve"> </w:t>
      </w:r>
      <w:r w:rsidRPr="002B58FD">
        <w:rPr>
          <w:rFonts w:ascii="GHEA Grapalat" w:hAnsi="GHEA Grapalat" w:cs="Sylfaen"/>
          <w:sz w:val="20"/>
          <w:lang w:val="hy-AM"/>
        </w:rPr>
        <w:t>about</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protocol </w:t>
      </w:r>
      <w:r w:rsidRPr="002B58FD">
        <w:rPr>
          <w:rFonts w:ascii="GHEA Grapalat" w:hAnsi="GHEA Grapalat" w:cs="Sylfaen"/>
          <w:sz w:val="20"/>
          <w:lang w:val="af-ZA"/>
        </w:rPr>
        <w:t xml:space="preserve">( </w:t>
      </w:r>
      <w:r w:rsidRPr="002B58FD">
        <w:rPr>
          <w:rFonts w:ascii="GHEA Grapalat" w:hAnsi="GHEA Grapalat" w:cs="Sylfaen"/>
          <w:sz w:val="20"/>
          <w:lang w:val="hy-AM"/>
        </w:rPr>
        <w:t>system:</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report </w:t>
      </w:r>
      <w:r w:rsidRPr="002B58FD">
        <w:rPr>
          <w:rFonts w:ascii="GHEA Grapalat" w:hAnsi="GHEA Grapalat" w:cs="Sylfaen"/>
          <w:sz w:val="20"/>
          <w:lang w:val="af-ZA"/>
        </w:rPr>
        <w:t xml:space="preserve">), </w:t>
      </w:r>
      <w:r w:rsidRPr="002B58FD">
        <w:rPr>
          <w:rFonts w:ascii="GHEA Grapalat" w:hAnsi="GHEA Grapalat" w:cs="Sylfaen"/>
          <w:sz w:val="20"/>
          <w:lang w:val="hy-AM"/>
        </w:rPr>
        <w:t>which</w:t>
      </w:r>
      <w:r w:rsidRPr="002B58FD">
        <w:rPr>
          <w:rFonts w:ascii="GHEA Grapalat" w:hAnsi="GHEA Grapalat" w:cs="Sylfaen"/>
          <w:sz w:val="20"/>
          <w:lang w:val="af-ZA"/>
        </w:rPr>
        <w:t xml:space="preserve"> </w:t>
      </w:r>
      <w:r w:rsidRPr="002B58FD">
        <w:rPr>
          <w:rFonts w:ascii="GHEA Grapalat" w:hAnsi="GHEA Grapalat" w:cs="Sylfaen"/>
          <w:sz w:val="20"/>
          <w:lang w:val="hy-AM"/>
        </w:rPr>
        <w:t>applications</w:t>
      </w:r>
      <w:r w:rsidRPr="002B58FD">
        <w:rPr>
          <w:rFonts w:ascii="GHEA Grapalat" w:hAnsi="GHEA Grapalat" w:cs="Sylfaen"/>
          <w:sz w:val="20"/>
          <w:lang w:val="af-ZA"/>
        </w:rPr>
        <w:t xml:space="preserve"> </w:t>
      </w:r>
      <w:r w:rsidRPr="002B58FD">
        <w:rPr>
          <w:rFonts w:ascii="GHEA Grapalat" w:hAnsi="GHEA Grapalat" w:cs="Sylfaen"/>
          <w:sz w:val="20"/>
          <w:lang w:val="hy-AM"/>
        </w:rPr>
        <w:t>opening</w:t>
      </w:r>
      <w:r w:rsidRPr="002B58FD">
        <w:rPr>
          <w:rFonts w:ascii="GHEA Grapalat" w:hAnsi="GHEA Grapalat" w:cs="Sylfaen"/>
          <w:sz w:val="20"/>
          <w:lang w:val="af-ZA"/>
        </w:rPr>
        <w:t xml:space="preserve"> </w:t>
      </w:r>
      <w:r w:rsidRPr="002B58FD">
        <w:rPr>
          <w:rFonts w:ascii="GHEA Grapalat" w:hAnsi="GHEA Grapalat" w:cs="Sylfaen"/>
          <w:sz w:val="20"/>
          <w:lang w:val="hy-AM"/>
        </w:rPr>
        <w:t>the day</w:t>
      </w:r>
      <w:r w:rsidRPr="002B58FD">
        <w:rPr>
          <w:rFonts w:ascii="GHEA Grapalat" w:hAnsi="GHEA Grapalat" w:cs="Sylfaen"/>
          <w:sz w:val="20"/>
          <w:lang w:val="af-ZA"/>
        </w:rPr>
        <w:t xml:space="preserve"> </w:t>
      </w:r>
      <w:r w:rsidRPr="002B58FD">
        <w:rPr>
          <w:rFonts w:ascii="GHEA Grapalat" w:hAnsi="GHEA Grapalat" w:cs="Sylfaen"/>
          <w:sz w:val="20"/>
          <w:lang w:val="hy-AM"/>
        </w:rPr>
        <w:t>of the commission</w:t>
      </w:r>
      <w:r w:rsidRPr="002B58FD">
        <w:rPr>
          <w:rFonts w:ascii="GHEA Grapalat" w:hAnsi="GHEA Grapalat" w:cs="Sylfaen"/>
          <w:sz w:val="20"/>
          <w:lang w:val="af-ZA"/>
        </w:rPr>
        <w:t xml:space="preserve"> </w:t>
      </w:r>
      <w:r w:rsidRPr="002B58FD">
        <w:rPr>
          <w:rFonts w:ascii="GHEA Grapalat" w:hAnsi="GHEA Grapalat" w:cs="Sylfaen"/>
          <w:sz w:val="20"/>
          <w:lang w:val="hy-AM"/>
        </w:rPr>
        <w:t>the secretary</w:t>
      </w:r>
      <w:r w:rsidRPr="002B58FD">
        <w:rPr>
          <w:rFonts w:ascii="GHEA Grapalat" w:hAnsi="GHEA Grapalat" w:cs="Sylfaen"/>
          <w:sz w:val="20"/>
          <w:lang w:val="af-ZA"/>
        </w:rPr>
        <w:t xml:space="preserve"> </w:t>
      </w:r>
      <w:r w:rsidRPr="002B58FD">
        <w:rPr>
          <w:rFonts w:ascii="GHEA Grapalat" w:hAnsi="GHEA Grapalat" w:cs="Sylfaen"/>
          <w:sz w:val="20"/>
          <w:lang w:val="hy-AM"/>
        </w:rPr>
        <w:t>through the system</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sends to participants' e-mails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8.2 </w:t>
      </w:r>
      <w:r w:rsidRPr="002B58FD">
        <w:rPr>
          <w:rFonts w:ascii="GHEA Grapalat" w:hAnsi="GHEA Grapalat" w:cs="Sylfaen"/>
          <w:sz w:val="20"/>
        </w:rPr>
        <w:t>Applications</w:t>
      </w:r>
      <w:r w:rsidRPr="002B58FD">
        <w:rPr>
          <w:rFonts w:ascii="GHEA Grapalat" w:hAnsi="GHEA Grapalat" w:cs="Sylfaen"/>
          <w:sz w:val="20"/>
          <w:lang w:val="af-ZA"/>
        </w:rPr>
        <w:t xml:space="preserve"> </w:t>
      </w:r>
      <w:r w:rsidRPr="002B58FD">
        <w:rPr>
          <w:rFonts w:ascii="GHEA Grapalat" w:hAnsi="GHEA Grapalat" w:cs="Sylfaen"/>
          <w:sz w:val="20"/>
        </w:rPr>
        <w:t>appreciated</w:t>
      </w:r>
      <w:r w:rsidRPr="002B58FD">
        <w:rPr>
          <w:rFonts w:ascii="GHEA Grapalat" w:hAnsi="GHEA Grapalat" w:cs="Sylfaen"/>
          <w:sz w:val="20"/>
          <w:lang w:val="af-ZA"/>
        </w:rPr>
        <w:t xml:space="preserve"> </w:t>
      </w:r>
      <w:r w:rsidRPr="002B58FD">
        <w:rPr>
          <w:rFonts w:ascii="GHEA Grapalat" w:hAnsi="GHEA Grapalat" w:cs="Sylfaen"/>
          <w:sz w:val="20"/>
        </w:rPr>
        <w:t>are</w:t>
      </w:r>
      <w:r w:rsidRPr="002B58FD">
        <w:rPr>
          <w:rFonts w:ascii="GHEA Grapalat" w:hAnsi="GHEA Grapalat" w:cs="Sylfaen"/>
          <w:sz w:val="20"/>
          <w:lang w:val="af-ZA"/>
        </w:rPr>
        <w:t xml:space="preserve"> </w:t>
      </w:r>
      <w:r w:rsidRPr="002B58FD">
        <w:rPr>
          <w:rFonts w:ascii="GHEA Grapalat" w:hAnsi="GHEA Grapalat" w:cs="Sylfaen"/>
          <w:sz w:val="20"/>
        </w:rPr>
        <w:t>hereby</w:t>
      </w:r>
      <w:r w:rsidRPr="002B58FD">
        <w:rPr>
          <w:rFonts w:ascii="GHEA Grapalat" w:hAnsi="GHEA Grapalat" w:cs="Sylfaen"/>
          <w:sz w:val="20"/>
          <w:lang w:val="af-ZA"/>
        </w:rPr>
        <w:t xml:space="preserve"> </w:t>
      </w:r>
      <w:r w:rsidRPr="002B58FD">
        <w:rPr>
          <w:rFonts w:ascii="GHEA Grapalat" w:hAnsi="GHEA Grapalat" w:cs="Sylfaen"/>
          <w:sz w:val="20"/>
        </w:rPr>
        <w:t>by invitation</w:t>
      </w:r>
      <w:r w:rsidRPr="002B58FD">
        <w:rPr>
          <w:rFonts w:ascii="GHEA Grapalat" w:hAnsi="GHEA Grapalat" w:cs="Sylfaen"/>
          <w:sz w:val="20"/>
          <w:lang w:val="af-ZA"/>
        </w:rPr>
        <w:t xml:space="preserve"> </w:t>
      </w:r>
      <w:r w:rsidRPr="002B58FD">
        <w:rPr>
          <w:rFonts w:ascii="GHEA Grapalat" w:hAnsi="GHEA Grapalat" w:cs="Sylfaen"/>
          <w:sz w:val="20"/>
        </w:rPr>
        <w:t>defined</w:t>
      </w:r>
      <w:r w:rsidRPr="002B58FD">
        <w:rPr>
          <w:rFonts w:ascii="GHEA Grapalat" w:hAnsi="GHEA Grapalat" w:cs="Sylfaen"/>
          <w:sz w:val="20"/>
          <w:lang w:val="af-ZA"/>
        </w:rPr>
        <w:t xml:space="preserve"> </w:t>
      </w:r>
      <w:r w:rsidRPr="002B58FD">
        <w:rPr>
          <w:rFonts w:ascii="GHEA Grapalat" w:hAnsi="GHEA Grapalat" w:cs="Sylfaen"/>
          <w:sz w:val="20"/>
        </w:rPr>
        <w:t xml:space="preserve">in </w:t>
      </w:r>
      <w:r w:rsidRPr="002B58FD">
        <w:rPr>
          <w:rFonts w:ascii="GHEA Grapalat" w:hAnsi="GHEA Grapalat" w:cs="Sylfaen"/>
          <w:sz w:val="20"/>
          <w:lang w:val="af-ZA"/>
        </w:rPr>
        <w:t>order</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rPr>
        <w:t>Purchase</w:t>
      </w:r>
      <w:r w:rsidRPr="002B58FD">
        <w:rPr>
          <w:rFonts w:ascii="GHEA Grapalat" w:hAnsi="GHEA Grapalat" w:cs="Sylfaen"/>
          <w:sz w:val="20"/>
          <w:lang w:val="af-ZA"/>
        </w:rPr>
        <w:t xml:space="preserve"> </w:t>
      </w:r>
      <w:r w:rsidRPr="002B58FD">
        <w:rPr>
          <w:rFonts w:ascii="GHEA Grapalat" w:hAnsi="GHEA Grapalat" w:cs="Sylfaen"/>
          <w:sz w:val="20"/>
        </w:rPr>
        <w:t>of the procedure</w:t>
      </w:r>
      <w:r w:rsidRPr="002B58FD">
        <w:rPr>
          <w:rFonts w:ascii="GHEA Grapalat" w:hAnsi="GHEA Grapalat" w:cs="Sylfaen"/>
          <w:sz w:val="20"/>
          <w:lang w:val="af-ZA"/>
        </w:rPr>
        <w:t xml:space="preserve"> </w:t>
      </w:r>
      <w:r w:rsidRPr="002B58FD">
        <w:rPr>
          <w:rFonts w:ascii="GHEA Grapalat" w:hAnsi="GHEA Grapalat" w:cs="Sylfaen"/>
          <w:sz w:val="20"/>
        </w:rPr>
        <w:t>portions</w:t>
      </w:r>
      <w:r w:rsidRPr="002B58FD">
        <w:rPr>
          <w:rFonts w:ascii="GHEA Grapalat" w:hAnsi="GHEA Grapalat" w:cs="Sylfaen"/>
          <w:sz w:val="20"/>
          <w:lang w:val="af-ZA"/>
        </w:rPr>
        <w:t xml:space="preserve"> </w:t>
      </w:r>
      <w:r w:rsidRPr="002B58FD">
        <w:rPr>
          <w:rFonts w:ascii="GHEA Grapalat" w:hAnsi="GHEA Grapalat" w:cs="Sylfaen"/>
          <w:sz w:val="20"/>
        </w:rPr>
        <w:t>quantity</w:t>
      </w:r>
      <w:r w:rsidRPr="002B58FD">
        <w:rPr>
          <w:rFonts w:ascii="GHEA Grapalat" w:hAnsi="GHEA Grapalat" w:cs="Sylfaen"/>
          <w:sz w:val="20"/>
          <w:lang w:val="af-ZA"/>
        </w:rPr>
        <w:t xml:space="preserve"> </w:t>
      </w:r>
      <w:r w:rsidRPr="002B58FD">
        <w:rPr>
          <w:rFonts w:ascii="GHEA Grapalat" w:hAnsi="GHEA Grapalat" w:cs="Sylfaen"/>
          <w:sz w:val="20"/>
        </w:rPr>
        <w:t>seventy five</w:t>
      </w:r>
      <w:r w:rsidRPr="002B58FD">
        <w:rPr>
          <w:rFonts w:ascii="GHEA Grapalat" w:hAnsi="GHEA Grapalat" w:cs="Sylfaen"/>
          <w:sz w:val="20"/>
          <w:lang w:val="af-ZA"/>
        </w:rPr>
        <w:t xml:space="preserve"> </w:t>
      </w:r>
      <w:r w:rsidRPr="002B58FD">
        <w:rPr>
          <w:rFonts w:ascii="GHEA Grapalat" w:hAnsi="GHEA Grapalat" w:cs="Sylfaen"/>
          <w:sz w:val="20"/>
        </w:rPr>
        <w:t>not to exceed</w:t>
      </w:r>
      <w:r w:rsidRPr="002B58FD">
        <w:rPr>
          <w:rFonts w:ascii="GHEA Grapalat" w:hAnsi="GHEA Grapalat" w:cs="Sylfaen"/>
          <w:sz w:val="20"/>
          <w:lang w:val="af-ZA"/>
        </w:rPr>
        <w:t xml:space="preserve"> </w:t>
      </w:r>
      <w:r w:rsidRPr="002B58FD">
        <w:rPr>
          <w:rFonts w:ascii="GHEA Grapalat" w:hAnsi="GHEA Grapalat" w:cs="Sylfaen"/>
          <w:sz w:val="20"/>
        </w:rPr>
        <w:t>case</w:t>
      </w:r>
      <w:r w:rsidRPr="002B58FD">
        <w:rPr>
          <w:rFonts w:ascii="GHEA Grapalat" w:hAnsi="GHEA Grapalat" w:cs="Sylfaen"/>
          <w:sz w:val="20"/>
          <w:lang w:val="af-ZA"/>
        </w:rPr>
        <w:t xml:space="preserve"> </w:t>
      </w:r>
      <w:r w:rsidRPr="002B58FD">
        <w:rPr>
          <w:rFonts w:ascii="GHEA Grapalat" w:hAnsi="GHEA Grapalat" w:cs="Sylfaen"/>
          <w:sz w:val="20"/>
        </w:rPr>
        <w:t>applications</w:t>
      </w:r>
      <w:r w:rsidRPr="002B58FD">
        <w:rPr>
          <w:rFonts w:ascii="GHEA Grapalat" w:hAnsi="GHEA Grapalat" w:cs="Sylfaen"/>
          <w:sz w:val="20"/>
          <w:lang w:val="af-ZA"/>
        </w:rPr>
        <w:t xml:space="preserve"> </w:t>
      </w:r>
      <w:r w:rsidRPr="002B58FD">
        <w:rPr>
          <w:rFonts w:ascii="GHEA Grapalat" w:hAnsi="GHEA Grapalat" w:cs="Sylfaen"/>
          <w:sz w:val="20"/>
        </w:rPr>
        <w:t>assessment</w:t>
      </w:r>
      <w:r w:rsidRPr="002B58FD">
        <w:rPr>
          <w:rFonts w:ascii="GHEA Grapalat" w:hAnsi="GHEA Grapalat" w:cs="Sylfaen"/>
          <w:sz w:val="20"/>
          <w:lang w:val="af-ZA"/>
        </w:rPr>
        <w:t xml:space="preserve"> </w:t>
      </w:r>
      <w:r w:rsidRPr="002B58FD">
        <w:rPr>
          <w:rFonts w:ascii="GHEA Grapalat" w:hAnsi="GHEA Grapalat" w:cs="Sylfaen"/>
          <w:sz w:val="20"/>
        </w:rPr>
        <w:t>is being implemented</w:t>
      </w:r>
      <w:r w:rsidRPr="002B58FD">
        <w:rPr>
          <w:rFonts w:ascii="GHEA Grapalat" w:hAnsi="GHEA Grapalat" w:cs="Sylfaen"/>
          <w:sz w:val="20"/>
          <w:lang w:val="af-ZA"/>
        </w:rPr>
        <w:t xml:space="preserve"> </w:t>
      </w:r>
      <w:r w:rsidRPr="002B58FD">
        <w:rPr>
          <w:rFonts w:ascii="GHEA Grapalat" w:hAnsi="GHEA Grapalat" w:cs="Sylfaen"/>
          <w:sz w:val="20"/>
        </w:rPr>
        <w:t>is</w:t>
      </w:r>
      <w:r w:rsidRPr="002B58FD">
        <w:rPr>
          <w:rFonts w:ascii="GHEA Grapalat" w:hAnsi="GHEA Grapalat" w:cs="Sylfaen"/>
          <w:sz w:val="20"/>
          <w:lang w:val="af-ZA"/>
        </w:rPr>
        <w:t xml:space="preserve"> </w:t>
      </w:r>
      <w:r w:rsidRPr="002B58FD">
        <w:rPr>
          <w:rFonts w:ascii="GHEA Grapalat" w:hAnsi="GHEA Grapalat" w:cs="Sylfaen"/>
          <w:sz w:val="20"/>
        </w:rPr>
        <w:t>to them</w:t>
      </w:r>
      <w:r w:rsidRPr="002B58FD">
        <w:rPr>
          <w:rFonts w:ascii="GHEA Grapalat" w:hAnsi="GHEA Grapalat" w:cs="Sylfaen"/>
          <w:sz w:val="20"/>
          <w:lang w:val="af-ZA"/>
        </w:rPr>
        <w:t xml:space="preserve"> </w:t>
      </w:r>
      <w:r w:rsidRPr="002B58FD">
        <w:rPr>
          <w:rFonts w:ascii="GHEA Grapalat" w:hAnsi="GHEA Grapalat" w:cs="Sylfaen"/>
          <w:sz w:val="20"/>
        </w:rPr>
        <w:t>presentation</w:t>
      </w:r>
      <w:r w:rsidRPr="002B58FD">
        <w:rPr>
          <w:rFonts w:ascii="GHEA Grapalat" w:hAnsi="GHEA Grapalat" w:cs="Sylfaen"/>
          <w:sz w:val="20"/>
          <w:lang w:val="af-ZA"/>
        </w:rPr>
        <w:t xml:space="preserve"> </w:t>
      </w:r>
      <w:r w:rsidRPr="002B58FD">
        <w:rPr>
          <w:rFonts w:ascii="GHEA Grapalat" w:hAnsi="GHEA Grapalat" w:cs="Sylfaen"/>
          <w:sz w:val="20"/>
        </w:rPr>
        <w:t>deadline</w:t>
      </w:r>
      <w:r w:rsidRPr="002B58FD">
        <w:rPr>
          <w:rFonts w:ascii="GHEA Grapalat" w:hAnsi="GHEA Grapalat" w:cs="Sylfaen"/>
          <w:sz w:val="20"/>
          <w:lang w:val="af-ZA"/>
        </w:rPr>
        <w:t xml:space="preserve"> </w:t>
      </w:r>
      <w:r w:rsidRPr="002B58FD">
        <w:rPr>
          <w:rFonts w:ascii="GHEA Grapalat" w:hAnsi="GHEA Grapalat" w:cs="Sylfaen"/>
          <w:sz w:val="20"/>
        </w:rPr>
        <w:t>to expire</w:t>
      </w:r>
      <w:r w:rsidRPr="002B58FD">
        <w:rPr>
          <w:rFonts w:ascii="GHEA Grapalat" w:hAnsi="GHEA Grapalat" w:cs="Sylfaen"/>
          <w:sz w:val="20"/>
          <w:lang w:val="af-ZA"/>
        </w:rPr>
        <w:t xml:space="preserve"> </w:t>
      </w:r>
      <w:r w:rsidRPr="002B58FD">
        <w:rPr>
          <w:rFonts w:ascii="GHEA Grapalat" w:hAnsi="GHEA Grapalat" w:cs="Sylfaen"/>
          <w:sz w:val="20"/>
        </w:rPr>
        <w:t>from the date</w:t>
      </w:r>
      <w:r w:rsidRPr="002B58FD">
        <w:rPr>
          <w:rFonts w:ascii="GHEA Grapalat" w:hAnsi="GHEA Grapalat" w:cs="Sylfaen"/>
          <w:sz w:val="20"/>
          <w:lang w:val="af-ZA"/>
        </w:rPr>
        <w:t xml:space="preserve"> </w:t>
      </w:r>
      <w:r w:rsidRPr="002B58FD">
        <w:rPr>
          <w:rFonts w:ascii="GHEA Grapalat" w:hAnsi="GHEA Grapalat" w:cs="Sylfaen"/>
          <w:sz w:val="20"/>
        </w:rPr>
        <w:t>including</w:t>
      </w:r>
      <w:r w:rsidRPr="002B58FD">
        <w:rPr>
          <w:rFonts w:ascii="GHEA Grapalat" w:hAnsi="GHEA Grapalat" w:cs="Sylfaen"/>
          <w:sz w:val="20"/>
          <w:lang w:val="af-ZA"/>
        </w:rPr>
        <w:t xml:space="preserve">  </w:t>
      </w:r>
      <w:r w:rsidRPr="002B58FD">
        <w:rPr>
          <w:rFonts w:ascii="GHEA Grapalat" w:hAnsi="GHEA Grapalat" w:cs="Sylfaen"/>
          <w:sz w:val="20"/>
        </w:rPr>
        <w:t xml:space="preserve">ten </w:t>
      </w:r>
      <w:r w:rsidRPr="002B58FD">
        <w:rPr>
          <w:rFonts w:ascii="GHEA Grapalat" w:hAnsi="GHEA Grapalat" w:cs="Sylfaen"/>
          <w:sz w:val="20"/>
          <w:lang w:val="hy-AM"/>
        </w:rPr>
        <w:t xml:space="preserve">to five </w:t>
      </w:r>
      <w:r w:rsidRPr="002B58FD">
        <w:rPr>
          <w:rFonts w:ascii="GHEA Grapalat" w:hAnsi="GHEA Grapalat" w:cs="Sylfaen"/>
          <w:sz w:val="20"/>
          <w:lang w:val="af-ZA"/>
        </w:rPr>
        <w:t xml:space="preserve">, </w:t>
      </w:r>
      <w:r w:rsidRPr="002B58FD">
        <w:rPr>
          <w:rFonts w:ascii="GHEA Grapalat" w:hAnsi="GHEA Grapalat" w:cs="Sylfaen"/>
          <w:sz w:val="20"/>
        </w:rPr>
        <w:t>huh?</w:t>
      </w:r>
      <w:r w:rsidRPr="002B58FD">
        <w:rPr>
          <w:rFonts w:ascii="GHEA Grapalat" w:hAnsi="GHEA Grapalat" w:cs="Sylfaen"/>
          <w:sz w:val="20"/>
          <w:lang w:val="af-ZA"/>
        </w:rPr>
        <w:t xml:space="preserve"> </w:t>
      </w:r>
      <w:r w:rsidRPr="002B58FD">
        <w:rPr>
          <w:rFonts w:ascii="GHEA Grapalat" w:hAnsi="GHEA Grapalat" w:cs="Sylfaen"/>
          <w:sz w:val="20"/>
        </w:rPr>
        <w:t>to surpass</w:t>
      </w:r>
      <w:r w:rsidRPr="002B58FD">
        <w:rPr>
          <w:rFonts w:ascii="GHEA Grapalat" w:hAnsi="GHEA Grapalat" w:cs="Sylfaen"/>
          <w:sz w:val="20"/>
          <w:lang w:val="af-ZA"/>
        </w:rPr>
        <w:t xml:space="preserve"> </w:t>
      </w:r>
      <w:r w:rsidRPr="002B58FD">
        <w:rPr>
          <w:rFonts w:ascii="GHEA Grapalat" w:hAnsi="GHEA Grapalat" w:cs="Sylfaen"/>
          <w:sz w:val="20"/>
        </w:rPr>
        <w:t>in case</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twenty </w:t>
      </w:r>
      <w:r w:rsidRPr="002B58FD">
        <w:rPr>
          <w:rFonts w:ascii="GHEA Grapalat" w:hAnsi="GHEA Grapalat" w:cs="Sylfaen"/>
          <w:sz w:val="20"/>
        </w:rPr>
        <w:t>working</w:t>
      </w:r>
      <w:r w:rsidRPr="002B58FD">
        <w:rPr>
          <w:rFonts w:ascii="GHEA Grapalat" w:hAnsi="GHEA Grapalat" w:cs="Sylfaen"/>
          <w:sz w:val="20"/>
          <w:lang w:val="af-ZA"/>
        </w:rPr>
        <w:t xml:space="preserve"> </w:t>
      </w:r>
      <w:r w:rsidRPr="002B58FD">
        <w:rPr>
          <w:rFonts w:ascii="GHEA Grapalat" w:hAnsi="GHEA Grapalat" w:cs="Sylfaen"/>
          <w:sz w:val="20"/>
        </w:rPr>
        <w:t>of the day</w:t>
      </w:r>
      <w:r w:rsidRPr="002B58FD">
        <w:rPr>
          <w:rFonts w:ascii="GHEA Grapalat" w:hAnsi="GHEA Grapalat" w:cs="Sylfaen"/>
          <w:sz w:val="20"/>
          <w:lang w:val="af-ZA"/>
        </w:rPr>
        <w:t xml:space="preserve"> </w:t>
      </w:r>
      <w:r w:rsidRPr="002B58FD">
        <w:rPr>
          <w:rFonts w:ascii="GHEA Grapalat" w:hAnsi="GHEA Grapalat" w:cs="Sylfaen"/>
          <w:sz w:val="20"/>
        </w:rPr>
        <w:t>during</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rPr>
        <w:t>enough</w:t>
      </w:r>
      <w:r w:rsidRPr="002B58FD">
        <w:rPr>
          <w:rFonts w:ascii="GHEA Grapalat" w:hAnsi="GHEA Grapalat" w:cs="Sylfaen"/>
          <w:sz w:val="20"/>
          <w:lang w:val="af-ZA"/>
        </w:rPr>
        <w:t xml:space="preserve"> </w:t>
      </w:r>
      <w:r w:rsidRPr="002B58FD">
        <w:rPr>
          <w:rFonts w:ascii="GHEA Grapalat" w:hAnsi="GHEA Grapalat" w:cs="Sylfaen"/>
          <w:sz w:val="20"/>
        </w:rPr>
        <w:t>are</w:t>
      </w:r>
      <w:r w:rsidRPr="002B58FD">
        <w:rPr>
          <w:rFonts w:ascii="GHEA Grapalat" w:hAnsi="GHEA Grapalat" w:cs="Sylfaen"/>
          <w:sz w:val="20"/>
          <w:lang w:val="af-ZA"/>
        </w:rPr>
        <w:t xml:space="preserve"> </w:t>
      </w:r>
      <w:r w:rsidRPr="002B58FD">
        <w:rPr>
          <w:rFonts w:ascii="GHEA Grapalat" w:hAnsi="GHEA Grapalat" w:cs="Sylfaen"/>
          <w:sz w:val="20"/>
        </w:rPr>
        <w:t>appreciated</w:t>
      </w:r>
      <w:r w:rsidRPr="002B58FD">
        <w:rPr>
          <w:rFonts w:ascii="GHEA Grapalat" w:hAnsi="GHEA Grapalat" w:cs="Sylfaen"/>
          <w:sz w:val="20"/>
          <w:lang w:val="af-ZA"/>
        </w:rPr>
        <w:t xml:space="preserve"> </w:t>
      </w:r>
      <w:r w:rsidRPr="002B58FD">
        <w:rPr>
          <w:rFonts w:ascii="GHEA Grapalat" w:hAnsi="GHEA Grapalat" w:cs="Sylfaen"/>
          <w:sz w:val="20"/>
        </w:rPr>
        <w:t>hereby</w:t>
      </w:r>
      <w:r w:rsidRPr="002B58FD">
        <w:rPr>
          <w:rFonts w:ascii="GHEA Grapalat" w:hAnsi="GHEA Grapalat" w:cs="Sylfaen"/>
          <w:sz w:val="20"/>
          <w:lang w:val="af-ZA"/>
        </w:rPr>
        <w:t xml:space="preserve"> </w:t>
      </w:r>
      <w:r w:rsidRPr="002B58FD">
        <w:rPr>
          <w:rFonts w:ascii="GHEA Grapalat" w:hAnsi="GHEA Grapalat" w:cs="Sylfaen"/>
          <w:sz w:val="20"/>
        </w:rPr>
        <w:t>by invitation</w:t>
      </w:r>
      <w:r w:rsidRPr="002B58FD">
        <w:rPr>
          <w:rFonts w:ascii="GHEA Grapalat" w:hAnsi="GHEA Grapalat" w:cs="Sylfaen"/>
          <w:sz w:val="20"/>
          <w:lang w:val="af-ZA"/>
        </w:rPr>
        <w:t xml:space="preserve"> </w:t>
      </w:r>
      <w:r w:rsidRPr="002B58FD">
        <w:rPr>
          <w:rFonts w:ascii="GHEA Grapalat" w:hAnsi="GHEA Grapalat" w:cs="Sylfaen"/>
          <w:sz w:val="20"/>
        </w:rPr>
        <w:t>planned</w:t>
      </w:r>
      <w:r w:rsidRPr="002B58FD">
        <w:rPr>
          <w:rFonts w:ascii="GHEA Grapalat" w:hAnsi="GHEA Grapalat" w:cs="Sylfaen"/>
          <w:sz w:val="20"/>
          <w:lang w:val="af-ZA"/>
        </w:rPr>
        <w:t xml:space="preserve"> </w:t>
      </w:r>
      <w:r w:rsidRPr="002B58FD">
        <w:rPr>
          <w:rFonts w:ascii="GHEA Grapalat" w:hAnsi="GHEA Grapalat" w:cs="Sylfaen"/>
          <w:sz w:val="20"/>
        </w:rPr>
        <w:t>conditions</w:t>
      </w:r>
      <w:r w:rsidRPr="002B58FD">
        <w:rPr>
          <w:rFonts w:ascii="GHEA Grapalat" w:hAnsi="GHEA Grapalat" w:cs="Sylfaen"/>
          <w:sz w:val="20"/>
          <w:lang w:val="af-ZA"/>
        </w:rPr>
        <w:t xml:space="preserve"> </w:t>
      </w:r>
      <w:r w:rsidRPr="002B58FD">
        <w:rPr>
          <w:rFonts w:ascii="GHEA Grapalat" w:hAnsi="GHEA Grapalat" w:cs="Sylfaen"/>
          <w:sz w:val="20"/>
        </w:rPr>
        <w:t>matching</w:t>
      </w:r>
      <w:r w:rsidRPr="002B58FD">
        <w:rPr>
          <w:rFonts w:ascii="GHEA Grapalat" w:hAnsi="GHEA Grapalat" w:cs="Sylfaen"/>
          <w:sz w:val="20"/>
          <w:lang w:val="af-ZA"/>
        </w:rPr>
        <w:t xml:space="preserve"> </w:t>
      </w:r>
      <w:r w:rsidRPr="002B58FD">
        <w:rPr>
          <w:rFonts w:ascii="GHEA Grapalat" w:hAnsi="GHEA Grapalat" w:cs="Sylfaen"/>
          <w:sz w:val="20"/>
        </w:rPr>
        <w:t xml:space="preserve">bids </w:t>
      </w:r>
      <w:r w:rsidRPr="002B58FD">
        <w:rPr>
          <w:rFonts w:ascii="GHEA Grapalat" w:hAnsi="GHEA Grapalat" w:cs="Sylfaen"/>
          <w:sz w:val="20"/>
          <w:lang w:val="af-ZA"/>
        </w:rPr>
        <w:t xml:space="preserve">, </w:t>
      </w:r>
      <w:r w:rsidRPr="002B58FD">
        <w:rPr>
          <w:rFonts w:ascii="GHEA Grapalat" w:hAnsi="GHEA Grapalat" w:cs="Sylfaen"/>
          <w:sz w:val="20"/>
        </w:rPr>
        <w:t>opposite</w:t>
      </w:r>
      <w:r w:rsidRPr="002B58FD">
        <w:rPr>
          <w:rFonts w:ascii="GHEA Grapalat" w:hAnsi="GHEA Grapalat" w:cs="Sylfaen"/>
          <w:sz w:val="20"/>
          <w:lang w:val="af-ZA"/>
        </w:rPr>
        <w:t xml:space="preserve"> </w:t>
      </w:r>
      <w:r w:rsidRPr="002B58FD">
        <w:rPr>
          <w:rFonts w:ascii="GHEA Grapalat" w:hAnsi="GHEA Grapalat" w:cs="Sylfaen"/>
          <w:sz w:val="20"/>
        </w:rPr>
        <w:t>case</w:t>
      </w:r>
      <w:r w:rsidRPr="002B58FD">
        <w:rPr>
          <w:rFonts w:ascii="GHEA Grapalat" w:hAnsi="GHEA Grapalat" w:cs="Sylfaen"/>
          <w:sz w:val="20"/>
          <w:lang w:val="af-ZA"/>
        </w:rPr>
        <w:t xml:space="preserve"> </w:t>
      </w:r>
      <w:r w:rsidRPr="002B58FD">
        <w:rPr>
          <w:rFonts w:ascii="GHEA Grapalat" w:hAnsi="GHEA Grapalat" w:cs="Sylfaen"/>
          <w:sz w:val="20"/>
        </w:rPr>
        <w:t>applications</w:t>
      </w:r>
      <w:r w:rsidRPr="002B58FD">
        <w:rPr>
          <w:rFonts w:ascii="GHEA Grapalat" w:hAnsi="GHEA Grapalat" w:cs="Sylfaen"/>
          <w:sz w:val="20"/>
          <w:lang w:val="af-ZA"/>
        </w:rPr>
        <w:t xml:space="preserve"> </w:t>
      </w:r>
      <w:r w:rsidRPr="002B58FD">
        <w:rPr>
          <w:rFonts w:ascii="GHEA Grapalat" w:hAnsi="GHEA Grapalat" w:cs="Sylfaen"/>
          <w:sz w:val="20"/>
        </w:rPr>
        <w:t>appreciated</w:t>
      </w:r>
      <w:r w:rsidRPr="002B58FD">
        <w:rPr>
          <w:rFonts w:ascii="GHEA Grapalat" w:hAnsi="GHEA Grapalat" w:cs="Sylfaen"/>
          <w:sz w:val="20"/>
          <w:lang w:val="af-ZA"/>
        </w:rPr>
        <w:t xml:space="preserve"> </w:t>
      </w:r>
      <w:r w:rsidRPr="002B58FD">
        <w:rPr>
          <w:rFonts w:ascii="GHEA Grapalat" w:hAnsi="GHEA Grapalat" w:cs="Sylfaen"/>
          <w:sz w:val="20"/>
        </w:rPr>
        <w:t>are</w:t>
      </w:r>
      <w:r w:rsidRPr="002B58FD">
        <w:rPr>
          <w:rFonts w:ascii="GHEA Grapalat" w:hAnsi="GHEA Grapalat" w:cs="Sylfaen"/>
          <w:sz w:val="20"/>
          <w:lang w:val="af-ZA"/>
        </w:rPr>
        <w:t xml:space="preserve"> </w:t>
      </w:r>
      <w:r w:rsidRPr="002B58FD">
        <w:rPr>
          <w:rFonts w:ascii="GHEA Grapalat" w:hAnsi="GHEA Grapalat" w:cs="Sylfaen"/>
          <w:sz w:val="20"/>
        </w:rPr>
        <w:t>insufficient</w:t>
      </w:r>
      <w:r w:rsidRPr="002B58FD">
        <w:rPr>
          <w:rFonts w:ascii="GHEA Grapalat" w:hAnsi="GHEA Grapalat" w:cs="Sylfaen"/>
          <w:sz w:val="20"/>
          <w:lang w:val="af-ZA"/>
        </w:rPr>
        <w:t xml:space="preserve"> </w:t>
      </w:r>
      <w:r w:rsidRPr="002B58FD">
        <w:rPr>
          <w:rFonts w:ascii="GHEA Grapalat" w:hAnsi="GHEA Grapalat" w:cs="Sylfaen"/>
          <w:sz w:val="20"/>
        </w:rPr>
        <w:t>and:</w:t>
      </w:r>
      <w:r w:rsidRPr="002B58FD">
        <w:rPr>
          <w:rFonts w:ascii="GHEA Grapalat" w:hAnsi="GHEA Grapalat" w:cs="Sylfaen"/>
          <w:sz w:val="20"/>
          <w:lang w:val="af-ZA"/>
        </w:rPr>
        <w:t xml:space="preserve"> </w:t>
      </w:r>
      <w:r w:rsidRPr="002B58FD">
        <w:rPr>
          <w:rFonts w:ascii="GHEA Grapalat" w:hAnsi="GHEA Grapalat" w:cs="Sylfaen"/>
          <w:sz w:val="20"/>
        </w:rPr>
        <w:t>rejected</w:t>
      </w:r>
      <w:r w:rsidRPr="002B58FD">
        <w:rPr>
          <w:rFonts w:ascii="GHEA Grapalat" w:hAnsi="GHEA Grapalat" w:cs="Sylfaen"/>
          <w:sz w:val="20"/>
          <w:lang w:val="af-ZA"/>
        </w:rPr>
        <w:t xml:space="preserve"> At </w:t>
      </w:r>
      <w:r w:rsidRPr="002B58FD">
        <w:rPr>
          <w:rFonts w:ascii="GHEA Grapalat" w:hAnsi="GHEA Grapalat" w:cs="Sylfaen"/>
          <w:sz w:val="20"/>
        </w:rPr>
        <w:t xml:space="preserve">the opening and evaluation session , </w:t>
      </w:r>
      <w:r w:rsidRPr="002B58FD">
        <w:rPr>
          <w:rFonts w:ascii="GHEA Grapalat" w:hAnsi="GHEA Grapalat" w:cs="Sylfaen"/>
          <w:sz w:val="20"/>
          <w:lang w:val="af-ZA"/>
        </w:rPr>
        <w:t xml:space="preserve">the commission rejects the </w:t>
      </w:r>
      <w:r w:rsidRPr="002B58FD">
        <w:rPr>
          <w:rFonts w:ascii="GHEA Grapalat" w:hAnsi="GHEA Grapalat" w:cs="Sylfaen"/>
          <w:sz w:val="20"/>
          <w:lang w:val="af-ZA"/>
        </w:rPr>
        <w:lastRenderedPageBreak/>
        <w:t xml:space="preserve">applications </w:t>
      </w:r>
      <w:r w:rsidRPr="002B58FD">
        <w:rPr>
          <w:rFonts w:ascii="GHEA Grapalat" w:hAnsi="GHEA Grapalat" w:cs="Sylfaen"/>
          <w:sz w:val="20"/>
        </w:rPr>
        <w:t>in which</w:t>
      </w:r>
      <w:r w:rsidRPr="002B58FD">
        <w:rPr>
          <w:rFonts w:ascii="GHEA Grapalat" w:hAnsi="GHEA Grapalat" w:cs="Sylfaen"/>
          <w:sz w:val="20"/>
          <w:lang w:val="af-ZA"/>
        </w:rPr>
        <w:t xml:space="preserve"> </w:t>
      </w:r>
      <w:r w:rsidRPr="002B58FD">
        <w:rPr>
          <w:rFonts w:ascii="GHEA Grapalat" w:hAnsi="GHEA Grapalat" w:cs="Sylfaen"/>
          <w:sz w:val="20"/>
        </w:rPr>
        <w:t>absent</w:t>
      </w:r>
      <w:r w:rsidRPr="002B58FD">
        <w:rPr>
          <w:rFonts w:ascii="GHEA Grapalat" w:hAnsi="GHEA Grapalat" w:cs="Sylfaen"/>
          <w:sz w:val="20"/>
          <w:lang w:val="af-ZA"/>
        </w:rPr>
        <w:t xml:space="preserve"> </w:t>
      </w:r>
      <w:r w:rsidRPr="002B58FD">
        <w:rPr>
          <w:rFonts w:ascii="GHEA Grapalat" w:hAnsi="GHEA Grapalat" w:cs="Sylfaen"/>
          <w:sz w:val="20"/>
          <w:lang w:val="hy-AM"/>
        </w:rPr>
        <w:t>are</w:t>
      </w:r>
      <w:r w:rsidRPr="002B58FD">
        <w:rPr>
          <w:rFonts w:ascii="GHEA Grapalat" w:hAnsi="GHEA Grapalat" w:cs="Sylfaen"/>
          <w:sz w:val="20"/>
          <w:lang w:val="af-ZA"/>
        </w:rPr>
        <w:t xml:space="preserve"> </w:t>
      </w:r>
      <w:r w:rsidRPr="002B58FD">
        <w:rPr>
          <w:rFonts w:ascii="GHEA Grapalat" w:hAnsi="GHEA Grapalat" w:cs="Sylfaen"/>
          <w:sz w:val="20"/>
        </w:rPr>
        <w:t>price</w:t>
      </w:r>
      <w:r w:rsidRPr="002B58FD">
        <w:rPr>
          <w:rFonts w:ascii="GHEA Grapalat" w:hAnsi="GHEA Grapalat" w:cs="Sylfaen"/>
          <w:sz w:val="20"/>
          <w:lang w:val="af-ZA"/>
        </w:rPr>
        <w:t xml:space="preserve"> </w:t>
      </w:r>
      <w:r w:rsidRPr="002B58FD">
        <w:rPr>
          <w:rFonts w:ascii="GHEA Grapalat" w:hAnsi="GHEA Grapalat" w:cs="Sylfaen"/>
          <w:sz w:val="20"/>
        </w:rPr>
        <w:t xml:space="preserve">offers </w:t>
      </w:r>
      <w:r w:rsidRPr="002B58FD">
        <w:rPr>
          <w:rFonts w:ascii="GHEA Grapalat" w:hAnsi="GHEA Grapalat" w:cs="Sylfaen"/>
          <w:sz w:val="20"/>
          <w:lang w:val="hy-AM"/>
        </w:rPr>
        <w:t>and/or bid provision</w:t>
      </w:r>
      <w:r w:rsidRPr="002B58FD">
        <w:rPr>
          <w:rFonts w:ascii="GHEA Grapalat" w:hAnsi="GHEA Grapalat" w:cs="Sylfaen"/>
          <w:sz w:val="20"/>
          <w:lang w:val="af-ZA"/>
        </w:rPr>
        <w:t xml:space="preserve"> </w:t>
      </w:r>
      <w:r w:rsidRPr="002B58FD">
        <w:rPr>
          <w:rFonts w:ascii="GHEA Grapalat" w:hAnsi="GHEA Grapalat" w:cs="Sylfaen"/>
          <w:sz w:val="20"/>
        </w:rPr>
        <w:t xml:space="preserve">or </w:t>
      </w:r>
      <w:r w:rsidRPr="002B58FD">
        <w:rPr>
          <w:rFonts w:ascii="GHEA Grapalat" w:hAnsi="GHEA Grapalat" w:cs="Sylfaen"/>
          <w:sz w:val="20"/>
          <w:lang w:val="af-ZA"/>
        </w:rPr>
        <w:t xml:space="preserve">those </w:t>
      </w:r>
      <w:r w:rsidRPr="002B58FD">
        <w:rPr>
          <w:rFonts w:ascii="GHEA Grapalat" w:hAnsi="GHEA Grapalat" w:cs="Sylfaen"/>
          <w:sz w:val="20"/>
        </w:rPr>
        <w:t>presented</w:t>
      </w:r>
      <w:r w:rsidRPr="002B58FD">
        <w:rPr>
          <w:rFonts w:ascii="GHEA Grapalat" w:hAnsi="GHEA Grapalat" w:cs="Sylfaen"/>
          <w:sz w:val="20"/>
          <w:lang w:val="af-ZA"/>
        </w:rPr>
        <w:t xml:space="preserve"> </w:t>
      </w:r>
      <w:r w:rsidRPr="002B58FD">
        <w:rPr>
          <w:rFonts w:ascii="GHEA Grapalat" w:hAnsi="GHEA Grapalat" w:cs="Sylfaen"/>
          <w:sz w:val="20"/>
        </w:rPr>
        <w:t>are</w:t>
      </w:r>
      <w:r w:rsidRPr="002B58FD">
        <w:rPr>
          <w:rFonts w:ascii="GHEA Grapalat" w:hAnsi="GHEA Grapalat" w:cs="Sylfaen"/>
          <w:sz w:val="20"/>
          <w:lang w:val="af-ZA"/>
        </w:rPr>
        <w:t xml:space="preserve"> </w:t>
      </w:r>
      <w:r w:rsidRPr="002B58FD">
        <w:rPr>
          <w:rFonts w:ascii="GHEA Grapalat" w:hAnsi="GHEA Grapalat" w:cs="Sylfaen"/>
          <w:sz w:val="20"/>
        </w:rPr>
        <w:t>of invitation</w:t>
      </w:r>
      <w:r w:rsidRPr="002B58FD">
        <w:rPr>
          <w:rFonts w:ascii="GHEA Grapalat" w:hAnsi="GHEA Grapalat" w:cs="Sylfaen"/>
          <w:sz w:val="20"/>
          <w:lang w:val="af-ZA"/>
        </w:rPr>
        <w:t xml:space="preserve"> </w:t>
      </w:r>
      <w:r w:rsidRPr="002B58FD">
        <w:rPr>
          <w:rFonts w:ascii="GHEA Grapalat" w:hAnsi="GHEA Grapalat" w:cs="Sylfaen"/>
          <w:sz w:val="20"/>
        </w:rPr>
        <w:t>requirements</w:t>
      </w:r>
      <w:r w:rsidRPr="002B58FD">
        <w:rPr>
          <w:rFonts w:ascii="GHEA Grapalat" w:hAnsi="GHEA Grapalat" w:cs="Sylfaen"/>
          <w:sz w:val="20"/>
          <w:lang w:val="af-ZA"/>
        </w:rPr>
        <w:t xml:space="preserve"> </w:t>
      </w:r>
      <w:r w:rsidRPr="002B58FD">
        <w:rPr>
          <w:rFonts w:ascii="GHEA Grapalat" w:hAnsi="GHEA Grapalat" w:cs="Sylfaen"/>
          <w:sz w:val="20"/>
        </w:rPr>
        <w:t xml:space="preserve">inconsistent </w:t>
      </w:r>
      <w:r w:rsidRPr="002B58FD">
        <w:rPr>
          <w:rFonts w:ascii="GHEA Grapalat" w:hAnsi="GHEA Grapalat" w:cs="Sylfaen"/>
          <w:sz w:val="20"/>
          <w:lang w:val="hy-AM"/>
        </w:rPr>
        <w:t>, except for the case defined by clause 8.9 of part 1 of this invitation.</w:t>
      </w:r>
    </w:p>
    <w:p w:rsidR="002B58FD" w:rsidRPr="002B58FD" w:rsidRDefault="002B58FD" w:rsidP="002B58FD">
      <w:pPr>
        <w:ind w:firstLine="567"/>
        <w:jc w:val="both"/>
        <w:rPr>
          <w:rFonts w:ascii="GHEA Grapalat" w:hAnsi="GHEA Grapalat" w:cs="Sylfaen"/>
          <w:sz w:val="22"/>
          <w:lang w:val="af-ZA" w:eastAsia="ru-RU"/>
        </w:rPr>
      </w:pPr>
      <w:r w:rsidRPr="002B58FD">
        <w:rPr>
          <w:rFonts w:ascii="GHEA Grapalat" w:hAnsi="GHEA Grapalat" w:cs="Sylfaen"/>
          <w:sz w:val="20"/>
          <w:szCs w:val="20"/>
          <w:lang w:val="af-ZA" w:eastAsia="ru-RU"/>
        </w:rPr>
        <w:t xml:space="preserve">8.3 </w:t>
      </w:r>
      <w:r w:rsidRPr="002B58FD">
        <w:rPr>
          <w:rFonts w:ascii="GHEA Grapalat" w:hAnsi="GHEA Grapalat" w:cs="Sylfaen"/>
          <w:sz w:val="20"/>
          <w:lang w:val="hy-AM"/>
        </w:rPr>
        <w:t>Selected</w:t>
      </w:r>
      <w:r w:rsidRPr="002B58FD">
        <w:rPr>
          <w:rFonts w:ascii="GHEA Grapalat" w:hAnsi="GHEA Grapalat" w:cs="Sylfaen"/>
          <w:sz w:val="20"/>
          <w:lang w:val="af-ZA"/>
        </w:rPr>
        <w:t xml:space="preserve"> </w:t>
      </w:r>
      <w:r w:rsidRPr="002B58FD">
        <w:rPr>
          <w:rFonts w:ascii="GHEA Grapalat" w:hAnsi="GHEA Grapalat" w:cs="Sylfaen"/>
          <w:sz w:val="20"/>
          <w:lang w:val="hy-AM"/>
        </w:rPr>
        <w:t>and:</w:t>
      </w:r>
      <w:r w:rsidRPr="002B58FD">
        <w:rPr>
          <w:rFonts w:ascii="GHEA Grapalat" w:hAnsi="GHEA Grapalat" w:cs="Sylfaen"/>
          <w:sz w:val="20"/>
          <w:lang w:val="af-ZA"/>
        </w:rPr>
        <w:t xml:space="preserve"> </w:t>
      </w:r>
      <w:r w:rsidRPr="002B58FD">
        <w:rPr>
          <w:rFonts w:ascii="GHEA Grapalat" w:hAnsi="GHEA Grapalat" w:cs="Sylfaen"/>
          <w:sz w:val="20"/>
          <w:lang w:val="hy-AM"/>
        </w:rPr>
        <w:t>of such unrecognized participants</w:t>
      </w:r>
      <w:r w:rsidRPr="002B58FD">
        <w:rPr>
          <w:rFonts w:ascii="GHEA Grapalat" w:hAnsi="GHEA Grapalat" w:cs="Sylfaen"/>
          <w:sz w:val="20"/>
          <w:lang w:val="af-ZA"/>
        </w:rPr>
        <w:t xml:space="preserve"> </w:t>
      </w:r>
      <w:r w:rsidRPr="002B58FD">
        <w:rPr>
          <w:rFonts w:ascii="GHEA Grapalat" w:hAnsi="GHEA Grapalat" w:cs="Sylfaen"/>
          <w:sz w:val="20"/>
          <w:lang w:val="hy-AM"/>
        </w:rPr>
        <w:t>decision</w:t>
      </w:r>
      <w:r w:rsidRPr="002B58FD">
        <w:rPr>
          <w:rFonts w:ascii="GHEA Grapalat" w:hAnsi="GHEA Grapalat" w:cs="Sylfaen"/>
          <w:sz w:val="20"/>
          <w:lang w:val="af-ZA"/>
        </w:rPr>
        <w:t xml:space="preserve"> </w:t>
      </w:r>
      <w:r w:rsidRPr="002B58FD">
        <w:rPr>
          <w:rFonts w:ascii="GHEA Grapalat" w:hAnsi="GHEA Grapalat" w:cs="Sylfaen"/>
          <w:sz w:val="20"/>
          <w:lang w:val="hy-AM"/>
        </w:rPr>
        <w:t>purpose</w:t>
      </w:r>
      <w:r w:rsidRPr="002B58FD">
        <w:rPr>
          <w:rFonts w:ascii="GHEA Grapalat" w:hAnsi="GHEA Grapalat" w:cs="Sylfaen"/>
          <w:sz w:val="20"/>
          <w:lang w:val="af-ZA"/>
        </w:rPr>
        <w:t xml:space="preserve"> </w:t>
      </w:r>
      <w:r w:rsidRPr="002B58FD">
        <w:rPr>
          <w:rFonts w:ascii="GHEA Grapalat" w:hAnsi="GHEA Grapalat" w:cs="Sylfaen"/>
          <w:sz w:val="20"/>
          <w:lang w:val="hy-AM"/>
        </w:rPr>
        <w:t>of the commission</w:t>
      </w:r>
      <w:r w:rsidRPr="002B58FD">
        <w:rPr>
          <w:rFonts w:ascii="GHEA Grapalat" w:hAnsi="GHEA Grapalat" w:cs="Sylfaen"/>
          <w:sz w:val="20"/>
          <w:lang w:val="af-ZA"/>
        </w:rPr>
        <w:t xml:space="preserve"> </w:t>
      </w:r>
      <w:r w:rsidRPr="002B58FD">
        <w:rPr>
          <w:rFonts w:ascii="GHEA Grapalat" w:hAnsi="GHEA Grapalat" w:cs="Sylfaen"/>
          <w:sz w:val="20"/>
          <w:lang w:val="hy-AM"/>
        </w:rPr>
        <w:t>the president</w:t>
      </w:r>
      <w:r w:rsidRPr="002B58FD">
        <w:rPr>
          <w:rFonts w:ascii="GHEA Grapalat" w:hAnsi="GHEA Grapalat" w:cs="Sylfaen"/>
          <w:sz w:val="20"/>
          <w:lang w:val="af-ZA"/>
        </w:rPr>
        <w:t xml:space="preserve"> </w:t>
      </w:r>
      <w:r w:rsidRPr="002B58FD">
        <w:rPr>
          <w:rFonts w:ascii="GHEA Grapalat" w:hAnsi="GHEA Grapalat" w:cs="Sylfaen"/>
          <w:sz w:val="20"/>
          <w:lang w:val="hy-AM"/>
        </w:rPr>
        <w:t>automatic</w:t>
      </w:r>
      <w:r w:rsidRPr="002B58FD">
        <w:rPr>
          <w:rFonts w:ascii="GHEA Grapalat" w:hAnsi="GHEA Grapalat" w:cs="Sylfaen"/>
          <w:sz w:val="20"/>
          <w:lang w:val="af-ZA"/>
        </w:rPr>
        <w:t xml:space="preserve"> </w:t>
      </w:r>
      <w:r w:rsidRPr="002B58FD">
        <w:rPr>
          <w:rFonts w:ascii="GHEA Grapalat" w:hAnsi="GHEA Grapalat" w:cs="Sylfaen"/>
          <w:sz w:val="20"/>
          <w:lang w:val="hy-AM"/>
        </w:rPr>
        <w:t>manner</w:t>
      </w:r>
      <w:r w:rsidRPr="002B58FD">
        <w:rPr>
          <w:rFonts w:ascii="GHEA Grapalat" w:hAnsi="GHEA Grapalat" w:cs="Sylfaen"/>
          <w:sz w:val="20"/>
          <w:lang w:val="af-ZA"/>
        </w:rPr>
        <w:t xml:space="preserve"> </w:t>
      </w:r>
      <w:r w:rsidRPr="002B58FD">
        <w:rPr>
          <w:rFonts w:ascii="GHEA Grapalat" w:hAnsi="GHEA Grapalat" w:cs="Sylfaen"/>
          <w:sz w:val="20"/>
          <w:lang w:val="hy-AM"/>
        </w:rPr>
        <w:t>creates</w:t>
      </w:r>
      <w:r w:rsidRPr="002B58FD">
        <w:rPr>
          <w:rFonts w:ascii="GHEA Grapalat" w:hAnsi="GHEA Grapalat" w:cs="Sylfaen"/>
          <w:sz w:val="20"/>
          <w:lang w:val="af-ZA"/>
        </w:rPr>
        <w:t xml:space="preserve"> </w:t>
      </w:r>
      <w:r w:rsidRPr="002B58FD">
        <w:rPr>
          <w:rFonts w:ascii="GHEA Grapalat" w:hAnsi="GHEA Grapalat" w:cs="Sylfaen"/>
          <w:sz w:val="20"/>
          <w:lang w:val="hy-AM"/>
        </w:rPr>
        <w:t>is</w:t>
      </w:r>
      <w:r w:rsidRPr="002B58FD">
        <w:rPr>
          <w:rFonts w:ascii="GHEA Grapalat" w:hAnsi="GHEA Grapalat" w:cs="Sylfaen"/>
          <w:sz w:val="20"/>
          <w:lang w:val="af-ZA"/>
        </w:rPr>
        <w:t xml:space="preserve"> </w:t>
      </w:r>
      <w:r w:rsidRPr="002B58FD">
        <w:rPr>
          <w:rFonts w:ascii="GHEA Grapalat" w:hAnsi="GHEA Grapalat" w:cs="Sylfaen"/>
          <w:sz w:val="20"/>
          <w:lang w:val="hy-AM"/>
        </w:rPr>
        <w:t>applications</w:t>
      </w:r>
      <w:r w:rsidRPr="002B58FD">
        <w:rPr>
          <w:rFonts w:ascii="GHEA Grapalat" w:hAnsi="GHEA Grapalat" w:cs="Sylfaen"/>
          <w:sz w:val="20"/>
          <w:lang w:val="af-ZA"/>
        </w:rPr>
        <w:t xml:space="preserve"> </w:t>
      </w:r>
      <w:r w:rsidRPr="002B58FD">
        <w:rPr>
          <w:rFonts w:ascii="GHEA Grapalat" w:hAnsi="GHEA Grapalat" w:cs="Sylfaen"/>
          <w:sz w:val="20"/>
          <w:lang w:val="hy-AM"/>
        </w:rPr>
        <w:t>evaluation</w:t>
      </w:r>
      <w:r w:rsidRPr="002B58FD">
        <w:rPr>
          <w:rFonts w:ascii="GHEA Grapalat" w:hAnsi="GHEA Grapalat" w:cs="Sylfaen"/>
          <w:sz w:val="20"/>
          <w:lang w:val="af-ZA"/>
        </w:rPr>
        <w:t xml:space="preserve"> </w:t>
      </w:r>
      <w:r w:rsidRPr="002B58FD">
        <w:rPr>
          <w:rFonts w:ascii="GHEA Grapalat" w:hAnsi="GHEA Grapalat" w:cs="Sylfaen"/>
          <w:sz w:val="20"/>
          <w:lang w:val="hy-AM"/>
        </w:rPr>
        <w:t>about</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protocol </w:t>
      </w:r>
      <w:r w:rsidRPr="002B58FD">
        <w:rPr>
          <w:rFonts w:ascii="GHEA Grapalat" w:hAnsi="GHEA Grapalat" w:cs="Sylfaen"/>
          <w:sz w:val="20"/>
          <w:lang w:val="af-ZA"/>
        </w:rPr>
        <w:t>which</w:t>
      </w:r>
      <w:r w:rsidRPr="002B58FD">
        <w:rPr>
          <w:rFonts w:ascii="GHEA Grapalat" w:hAnsi="GHEA Grapalat" w:cs="Sylfaen"/>
          <w:sz w:val="20"/>
          <w:lang w:val="hy-AM"/>
        </w:rPr>
        <w:t>​</w:t>
      </w:r>
      <w:r w:rsidRPr="002B58FD">
        <w:rPr>
          <w:rFonts w:ascii="GHEA Grapalat" w:hAnsi="GHEA Grapalat" w:cs="Sylfaen"/>
          <w:sz w:val="20"/>
          <w:lang w:val="af-ZA"/>
        </w:rPr>
        <w:t xml:space="preserve"> </w:t>
      </w:r>
      <w:r w:rsidRPr="002B58FD">
        <w:rPr>
          <w:rFonts w:ascii="GHEA Grapalat" w:hAnsi="GHEA Grapalat" w:cs="Sylfaen"/>
          <w:sz w:val="20"/>
          <w:lang w:val="hy-AM"/>
        </w:rPr>
        <w:t>system</w:t>
      </w:r>
      <w:r w:rsidRPr="002B58FD">
        <w:rPr>
          <w:rFonts w:ascii="GHEA Grapalat" w:hAnsi="GHEA Grapalat" w:cs="Sylfaen"/>
          <w:sz w:val="20"/>
          <w:lang w:val="af-ZA"/>
        </w:rPr>
        <w:t xml:space="preserve"> </w:t>
      </w:r>
      <w:r w:rsidRPr="002B58FD">
        <w:rPr>
          <w:rFonts w:ascii="GHEA Grapalat" w:hAnsi="GHEA Grapalat" w:cs="Sylfaen"/>
          <w:sz w:val="20"/>
          <w:lang w:val="hy-AM"/>
        </w:rPr>
        <w:t>to be confirmed</w:t>
      </w:r>
      <w:r w:rsidRPr="002B58FD">
        <w:rPr>
          <w:rFonts w:ascii="GHEA Grapalat" w:hAnsi="GHEA Grapalat" w:cs="Sylfaen"/>
          <w:sz w:val="20"/>
          <w:lang w:val="af-ZA"/>
        </w:rPr>
        <w:t xml:space="preserve"> </w:t>
      </w:r>
      <w:r w:rsidRPr="002B58FD">
        <w:rPr>
          <w:rFonts w:ascii="GHEA Grapalat" w:hAnsi="GHEA Grapalat" w:cs="Sylfaen"/>
          <w:sz w:val="20"/>
          <w:lang w:val="hy-AM"/>
        </w:rPr>
        <w:t>is</w:t>
      </w:r>
      <w:r w:rsidRPr="002B58FD">
        <w:rPr>
          <w:rFonts w:ascii="GHEA Grapalat" w:hAnsi="GHEA Grapalat" w:cs="Sylfaen"/>
          <w:sz w:val="20"/>
          <w:lang w:val="af-ZA"/>
        </w:rPr>
        <w:t xml:space="preserve"> </w:t>
      </w:r>
      <w:r w:rsidRPr="002B58FD">
        <w:rPr>
          <w:rFonts w:ascii="GHEA Grapalat" w:hAnsi="GHEA Grapalat" w:cs="Sylfaen"/>
          <w:sz w:val="20"/>
          <w:lang w:val="hy-AM"/>
        </w:rPr>
        <w:t>of the commission</w:t>
      </w:r>
      <w:r w:rsidRPr="002B58FD">
        <w:rPr>
          <w:rFonts w:ascii="GHEA Grapalat" w:hAnsi="GHEA Grapalat" w:cs="Sylfaen"/>
          <w:sz w:val="20"/>
          <w:lang w:val="af-ZA"/>
        </w:rPr>
        <w:t xml:space="preserve"> </w:t>
      </w:r>
      <w:r w:rsidRPr="002B58FD">
        <w:rPr>
          <w:rFonts w:ascii="GHEA Grapalat" w:hAnsi="GHEA Grapalat" w:cs="Sylfaen"/>
          <w:sz w:val="20"/>
          <w:lang w:val="hy-AM"/>
        </w:rPr>
        <w:t>members</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by </w:t>
      </w:r>
      <w:r w:rsidRPr="002B58FD">
        <w:rPr>
          <w:rFonts w:ascii="GHEA Grapalat" w:hAnsi="GHEA Grapalat" w:cs="Sylfaen"/>
          <w:sz w:val="20"/>
          <w:lang w:val="af-ZA"/>
        </w:rPr>
        <w:t xml:space="preserve">: </w:t>
      </w:r>
      <w:r w:rsidRPr="002B58FD">
        <w:rPr>
          <w:rFonts w:ascii="GHEA Grapalat" w:hAnsi="GHEA Grapalat" w:cs="Sylfaen"/>
          <w:sz w:val="20"/>
          <w:lang w:val="hy-AM"/>
        </w:rPr>
        <w:t>in the system</w:t>
      </w:r>
      <w:r w:rsidRPr="002B58FD">
        <w:rPr>
          <w:rFonts w:ascii="GHEA Grapalat" w:hAnsi="GHEA Grapalat" w:cs="Sylfaen"/>
          <w:sz w:val="20"/>
          <w:lang w:val="af-ZA"/>
        </w:rPr>
        <w:t xml:space="preserve"> </w:t>
      </w:r>
      <w:r w:rsidRPr="002B58FD">
        <w:rPr>
          <w:rFonts w:ascii="GHEA Grapalat" w:hAnsi="GHEA Grapalat" w:cs="Sylfaen"/>
          <w:sz w:val="20"/>
          <w:lang w:val="hy-AM"/>
        </w:rPr>
        <w:t>note</w:t>
      </w:r>
      <w:r w:rsidRPr="002B58FD">
        <w:rPr>
          <w:rFonts w:ascii="GHEA Grapalat" w:hAnsi="GHEA Grapalat" w:cs="Sylfaen"/>
          <w:sz w:val="20"/>
          <w:lang w:val="af-ZA"/>
        </w:rPr>
        <w:t xml:space="preserve"> </w:t>
      </w:r>
      <w:r w:rsidRPr="002B58FD">
        <w:rPr>
          <w:rFonts w:ascii="GHEA Grapalat" w:hAnsi="GHEA Grapalat" w:cs="Sylfaen"/>
          <w:sz w:val="20"/>
          <w:lang w:val="hy-AM"/>
        </w:rPr>
        <w:t>to perform</w:t>
      </w:r>
      <w:r w:rsidRPr="002B58FD">
        <w:rPr>
          <w:rFonts w:ascii="GHEA Grapalat" w:hAnsi="GHEA Grapalat" w:cs="Sylfaen"/>
          <w:sz w:val="20"/>
          <w:lang w:val="af-ZA"/>
        </w:rPr>
        <w:t xml:space="preserve"> </w:t>
      </w:r>
      <w:r w:rsidRPr="002B58FD">
        <w:rPr>
          <w:rFonts w:ascii="GHEA Grapalat" w:hAnsi="GHEA Grapalat" w:cs="Sylfaen"/>
          <w:sz w:val="20"/>
          <w:lang w:val="hy-AM"/>
        </w:rPr>
        <w:t>through</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af-ZA"/>
        </w:rPr>
        <w:t xml:space="preserve">8. </w:t>
      </w:r>
      <w:r w:rsidRPr="002B58FD">
        <w:rPr>
          <w:rFonts w:ascii="GHEA Grapalat" w:hAnsi="GHEA Grapalat" w:cs="Sylfaen"/>
          <w:sz w:val="20"/>
          <w:lang w:val="hy-AM"/>
        </w:rPr>
        <w:t>4:</w:t>
      </w:r>
      <w:r w:rsidRPr="002B58FD">
        <w:rPr>
          <w:rFonts w:ascii="GHEA Grapalat" w:hAnsi="GHEA Grapalat" w:cs="Sylfaen"/>
          <w:sz w:val="20"/>
          <w:lang w:val="af-ZA"/>
        </w:rPr>
        <w:t xml:space="preserve"> </w:t>
      </w:r>
      <w:r w:rsidRPr="002B58FD">
        <w:rPr>
          <w:rFonts w:ascii="GHEA Grapalat" w:hAnsi="GHEA Grapalat" w:cs="Sylfaen"/>
          <w:sz w:val="20"/>
          <w:lang w:val="hy-AM"/>
        </w:rPr>
        <w:t>Selected</w:t>
      </w:r>
      <w:r w:rsidRPr="002B58FD">
        <w:rPr>
          <w:rFonts w:ascii="GHEA Grapalat" w:hAnsi="GHEA Grapalat" w:cs="Sylfaen"/>
          <w:sz w:val="20"/>
          <w:lang w:val="af-ZA"/>
        </w:rPr>
        <w:t xml:space="preserve"> </w:t>
      </w:r>
      <w:r w:rsidRPr="00E73323">
        <w:rPr>
          <w:rFonts w:ascii="GHEA Grapalat" w:hAnsi="GHEA Grapalat" w:cs="Sylfaen"/>
          <w:sz w:val="20"/>
          <w:lang w:val="en-US"/>
        </w:rPr>
        <w:t>the participant</w:t>
      </w:r>
      <w:r w:rsidRPr="002B58FD">
        <w:rPr>
          <w:rFonts w:ascii="GHEA Grapalat" w:hAnsi="GHEA Grapalat" w:cs="Sylfaen"/>
          <w:sz w:val="20"/>
          <w:lang w:val="af-ZA"/>
        </w:rPr>
        <w:t xml:space="preserve"> </w:t>
      </w:r>
      <w:r w:rsidRPr="00E73323">
        <w:rPr>
          <w:rFonts w:ascii="GHEA Grapalat" w:hAnsi="GHEA Grapalat" w:cs="Sylfaen"/>
          <w:sz w:val="20"/>
          <w:lang w:val="en-US"/>
        </w:rPr>
        <w:t>determined</w:t>
      </w:r>
      <w:r w:rsidRPr="002B58FD">
        <w:rPr>
          <w:rFonts w:ascii="GHEA Grapalat" w:hAnsi="GHEA Grapalat" w:cs="Sylfaen"/>
          <w:sz w:val="20"/>
          <w:lang w:val="af-ZA"/>
        </w:rPr>
        <w:t xml:space="preserve"> </w:t>
      </w:r>
      <w:r w:rsidRPr="00E73323">
        <w:rPr>
          <w:rFonts w:ascii="GHEA Grapalat" w:hAnsi="GHEA Grapalat" w:cs="Sylfaen"/>
          <w:sz w:val="20"/>
          <w:lang w:val="en-US"/>
        </w:rPr>
        <w:t>is sufficient</w:t>
      </w:r>
      <w:r w:rsidRPr="002B58FD">
        <w:rPr>
          <w:rFonts w:ascii="GHEA Grapalat" w:hAnsi="GHEA Grapalat" w:cs="Sylfaen"/>
          <w:sz w:val="20"/>
          <w:lang w:val="af-ZA"/>
        </w:rPr>
        <w:t xml:space="preserve">​ </w:t>
      </w:r>
      <w:r w:rsidRPr="00E73323">
        <w:rPr>
          <w:rFonts w:ascii="GHEA Grapalat" w:hAnsi="GHEA Grapalat" w:cs="Sylfaen"/>
          <w:sz w:val="20"/>
          <w:lang w:val="en-US"/>
        </w:rPr>
        <w:t>appreciated</w:t>
      </w:r>
      <w:r w:rsidRPr="002B58FD">
        <w:rPr>
          <w:rFonts w:ascii="GHEA Grapalat" w:hAnsi="GHEA Grapalat" w:cs="Sylfaen"/>
          <w:sz w:val="20"/>
          <w:lang w:val="af-ZA"/>
        </w:rPr>
        <w:t xml:space="preserve"> </w:t>
      </w:r>
      <w:r w:rsidRPr="00E73323">
        <w:rPr>
          <w:rFonts w:ascii="GHEA Grapalat" w:hAnsi="GHEA Grapalat" w:cs="Sylfaen"/>
          <w:sz w:val="20"/>
          <w:lang w:val="en-US"/>
        </w:rPr>
        <w:t>applications</w:t>
      </w:r>
      <w:r w:rsidRPr="002B58FD">
        <w:rPr>
          <w:rFonts w:ascii="GHEA Grapalat" w:hAnsi="GHEA Grapalat" w:cs="Sylfaen"/>
          <w:sz w:val="20"/>
          <w:lang w:val="af-ZA"/>
        </w:rPr>
        <w:t xml:space="preserve"> </w:t>
      </w:r>
      <w:r w:rsidRPr="00E73323">
        <w:rPr>
          <w:rFonts w:ascii="GHEA Grapalat" w:hAnsi="GHEA Grapalat" w:cs="Sylfaen"/>
          <w:sz w:val="20"/>
          <w:lang w:val="en-US"/>
        </w:rPr>
        <w:t>presented by</w:t>
      </w:r>
      <w:r w:rsidRPr="002B58FD">
        <w:rPr>
          <w:rFonts w:ascii="GHEA Grapalat" w:hAnsi="GHEA Grapalat" w:cs="Sylfaen"/>
          <w:sz w:val="20"/>
          <w:lang w:val="af-ZA"/>
        </w:rPr>
        <w:t xml:space="preserve"> </w:t>
      </w:r>
      <w:r w:rsidRPr="00E73323">
        <w:rPr>
          <w:rFonts w:ascii="GHEA Grapalat" w:hAnsi="GHEA Grapalat" w:cs="Sylfaen"/>
          <w:sz w:val="20"/>
          <w:lang w:val="en-US"/>
        </w:rPr>
        <w:t>participants</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of the number </w:t>
      </w:r>
      <w:r w:rsidRPr="002B58FD">
        <w:rPr>
          <w:rFonts w:ascii="GHEA Grapalat" w:hAnsi="GHEA Grapalat" w:cs="Sylfaen"/>
          <w:sz w:val="20"/>
          <w:lang w:val="af-ZA"/>
        </w:rPr>
        <w:t xml:space="preserve">- </w:t>
      </w:r>
      <w:r w:rsidRPr="00E73323">
        <w:rPr>
          <w:rFonts w:ascii="GHEA Grapalat" w:hAnsi="GHEA Grapalat" w:cs="Sylfaen"/>
          <w:sz w:val="20"/>
          <w:lang w:val="en-US"/>
        </w:rPr>
        <w:t>minimum</w:t>
      </w:r>
      <w:r w:rsidRPr="002B58FD">
        <w:rPr>
          <w:rFonts w:ascii="GHEA Grapalat" w:hAnsi="GHEA Grapalat" w:cs="Sylfaen"/>
          <w:sz w:val="20"/>
          <w:lang w:val="af-ZA"/>
        </w:rPr>
        <w:t xml:space="preserve"> </w:t>
      </w:r>
      <w:r w:rsidRPr="00E73323">
        <w:rPr>
          <w:rFonts w:ascii="GHEA Grapalat" w:hAnsi="GHEA Grapalat" w:cs="Sylfaen"/>
          <w:sz w:val="20"/>
          <w:lang w:val="en-US"/>
        </w:rPr>
        <w:t>price</w:t>
      </w:r>
      <w:r w:rsidRPr="002B58FD">
        <w:rPr>
          <w:rFonts w:ascii="GHEA Grapalat" w:hAnsi="GHEA Grapalat" w:cs="Sylfaen"/>
          <w:sz w:val="20"/>
          <w:lang w:val="af-ZA"/>
        </w:rPr>
        <w:t xml:space="preserve"> </w:t>
      </w:r>
      <w:r w:rsidRPr="00E73323">
        <w:rPr>
          <w:rFonts w:ascii="GHEA Grapalat" w:hAnsi="GHEA Grapalat" w:cs="Sylfaen"/>
          <w:sz w:val="20"/>
          <w:lang w:val="en-US"/>
        </w:rPr>
        <w:t>offer</w:t>
      </w:r>
      <w:r w:rsidRPr="002B58FD">
        <w:rPr>
          <w:rFonts w:ascii="GHEA Grapalat" w:hAnsi="GHEA Grapalat" w:cs="Sylfaen"/>
          <w:sz w:val="20"/>
          <w:lang w:val="af-ZA"/>
        </w:rPr>
        <w:t xml:space="preserve"> </w:t>
      </w:r>
      <w:r w:rsidRPr="00E73323">
        <w:rPr>
          <w:rFonts w:ascii="GHEA Grapalat" w:hAnsi="GHEA Grapalat" w:cs="Sylfaen"/>
          <w:sz w:val="20"/>
          <w:lang w:val="en-US"/>
        </w:rPr>
        <w:t>presented by</w:t>
      </w:r>
      <w:r w:rsidRPr="002B58FD">
        <w:rPr>
          <w:rFonts w:ascii="GHEA Grapalat" w:hAnsi="GHEA Grapalat" w:cs="Sylfaen"/>
          <w:sz w:val="20"/>
          <w:lang w:val="af-ZA"/>
        </w:rPr>
        <w:t xml:space="preserve"> to </w:t>
      </w:r>
      <w:r w:rsidRPr="002B58FD">
        <w:rPr>
          <w:rFonts w:ascii="GHEA Grapalat" w:hAnsi="GHEA Grapalat" w:cs="Sylfaen"/>
          <w:sz w:val="20"/>
        </w:rPr>
        <w:t xml:space="preserve">my </w:t>
      </w:r>
      <w:r w:rsidRPr="00E73323">
        <w:rPr>
          <w:rFonts w:ascii="GHEA Grapalat" w:hAnsi="GHEA Grapalat" w:cs="Sylfaen"/>
          <w:sz w:val="20"/>
          <w:lang w:val="en-US"/>
        </w:rPr>
        <w:t>partner</w:t>
      </w:r>
      <w:r w:rsidRPr="002B58FD">
        <w:rPr>
          <w:rFonts w:ascii="GHEA Grapalat" w:hAnsi="GHEA Grapalat" w:cs="Sylfaen"/>
          <w:sz w:val="20"/>
          <w:lang w:val="af-ZA"/>
        </w:rPr>
        <w:t xml:space="preserve"> </w:t>
      </w:r>
      <w:r w:rsidRPr="00E73323">
        <w:rPr>
          <w:rFonts w:ascii="GHEA Grapalat" w:hAnsi="GHEA Grapalat" w:cs="Sylfaen"/>
          <w:sz w:val="20"/>
          <w:lang w:val="en-US"/>
        </w:rPr>
        <w:t>preference</w:t>
      </w:r>
      <w:r w:rsidRPr="002B58FD">
        <w:rPr>
          <w:rFonts w:ascii="GHEA Grapalat" w:hAnsi="GHEA Grapalat" w:cs="Sylfaen"/>
          <w:sz w:val="20"/>
          <w:lang w:val="af-ZA"/>
        </w:rPr>
        <w:t xml:space="preserve"> </w:t>
      </w:r>
      <w:r w:rsidRPr="00E73323">
        <w:rPr>
          <w:rFonts w:ascii="GHEA Grapalat" w:hAnsi="GHEA Grapalat" w:cs="Sylfaen"/>
          <w:sz w:val="20"/>
          <w:lang w:val="en-US"/>
        </w:rPr>
        <w:t>to give</w:t>
      </w:r>
      <w:r w:rsidRPr="002B58FD">
        <w:rPr>
          <w:rFonts w:ascii="GHEA Grapalat" w:hAnsi="GHEA Grapalat" w:cs="Sylfaen"/>
          <w:sz w:val="20"/>
          <w:lang w:val="af-ZA"/>
        </w:rPr>
        <w:t xml:space="preserve"> </w:t>
      </w:r>
      <w:r w:rsidRPr="00E73323">
        <w:rPr>
          <w:rFonts w:ascii="GHEA Grapalat" w:hAnsi="GHEA Grapalat" w:cs="Sylfaen"/>
          <w:sz w:val="20"/>
          <w:lang w:val="en-US"/>
        </w:rPr>
        <w:t>in principle.</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in which </w:t>
      </w:r>
      <w:r w:rsidRPr="002B58FD">
        <w:rPr>
          <w:rFonts w:ascii="GHEA Grapalat" w:hAnsi="GHEA Grapalat" w:cs="Sylfaen"/>
          <w:sz w:val="20"/>
          <w:lang w:val="af-ZA"/>
        </w:rPr>
        <w:t xml:space="preserve">the </w:t>
      </w:r>
      <w:r w:rsidRPr="00E73323">
        <w:rPr>
          <w:rFonts w:ascii="GHEA Grapalat" w:hAnsi="GHEA Grapalat" w:cs="Sylfaen"/>
          <w:sz w:val="20"/>
          <w:lang w:val="en-US"/>
        </w:rPr>
        <w:t>commission</w:t>
      </w:r>
      <w:r w:rsidRPr="002B58FD">
        <w:rPr>
          <w:rFonts w:ascii="GHEA Grapalat" w:hAnsi="GHEA Grapalat" w:cs="Sylfaen"/>
          <w:sz w:val="20"/>
          <w:lang w:val="af-ZA"/>
        </w:rPr>
        <w:t xml:space="preserve"> </w:t>
      </w:r>
      <w:r w:rsidRPr="00E73323">
        <w:rPr>
          <w:rFonts w:ascii="GHEA Grapalat" w:hAnsi="GHEA Grapalat" w:cs="Sylfaen"/>
          <w:sz w:val="20"/>
          <w:lang w:val="en-US"/>
        </w:rPr>
        <w:t>by</w:t>
      </w:r>
      <w:r w:rsidRPr="002B58FD">
        <w:rPr>
          <w:rFonts w:ascii="GHEA Grapalat" w:hAnsi="GHEA Grapalat" w:cs="Sylfaen"/>
          <w:sz w:val="20"/>
          <w:lang w:val="af-ZA"/>
        </w:rPr>
        <w:t xml:space="preserve"> </w:t>
      </w:r>
      <w:r w:rsidRPr="002B58FD">
        <w:rPr>
          <w:rFonts w:ascii="GHEA Grapalat" w:hAnsi="GHEA Grapalat" w:cs="Sylfaen"/>
          <w:sz w:val="20"/>
          <w:lang w:val="hy-AM"/>
        </w:rPr>
        <w:t>selected</w:t>
      </w:r>
      <w:r w:rsidRPr="002B58FD">
        <w:rPr>
          <w:rFonts w:ascii="GHEA Grapalat" w:hAnsi="GHEA Grapalat" w:cs="Sylfaen"/>
          <w:sz w:val="20"/>
          <w:lang w:val="af-ZA"/>
        </w:rPr>
        <w:t xml:space="preserve"> </w:t>
      </w:r>
      <w:r w:rsidRPr="002B58FD">
        <w:rPr>
          <w:rFonts w:ascii="GHEA Grapalat" w:hAnsi="GHEA Grapalat" w:cs="Sylfaen"/>
          <w:sz w:val="20"/>
        </w:rPr>
        <w:t>and:</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to participants </w:t>
      </w:r>
      <w:r w:rsidRPr="002B58FD">
        <w:rPr>
          <w:rFonts w:ascii="GHEA Grapalat" w:hAnsi="GHEA Grapalat" w:cs="Sylfaen"/>
          <w:sz w:val="20"/>
          <w:lang w:val="hy-AM"/>
        </w:rPr>
        <w:t>not recognized as such</w:t>
      </w:r>
      <w:r w:rsidRPr="002B58FD">
        <w:rPr>
          <w:rFonts w:ascii="GHEA Grapalat" w:hAnsi="GHEA Grapalat" w:cs="Sylfaen"/>
          <w:sz w:val="20"/>
          <w:lang w:val="af-ZA"/>
        </w:rPr>
        <w:t xml:space="preserve"> </w:t>
      </w:r>
      <w:r w:rsidRPr="00E73323">
        <w:rPr>
          <w:rFonts w:ascii="GHEA Grapalat" w:hAnsi="GHEA Grapalat" w:cs="Sylfaen"/>
          <w:sz w:val="20"/>
          <w:lang w:val="en-US"/>
        </w:rPr>
        <w:t>when deciding</w:t>
      </w:r>
      <w:r w:rsidRPr="002B58FD">
        <w:rPr>
          <w:rFonts w:ascii="GHEA Grapalat" w:hAnsi="GHEA Grapalat" w:cs="Sylfaen"/>
          <w:sz w:val="20"/>
          <w:lang w:val="af-ZA"/>
        </w:rPr>
        <w:t xml:space="preserve"> </w:t>
      </w:r>
      <w:r w:rsidRPr="00E73323">
        <w:rPr>
          <w:rFonts w:ascii="GHEA Grapalat" w:hAnsi="GHEA Grapalat" w:cs="Sylfaen"/>
          <w:sz w:val="20"/>
          <w:lang w:val="en-US"/>
        </w:rPr>
        <w:t>price</w:t>
      </w:r>
      <w:r w:rsidRPr="002B58FD">
        <w:rPr>
          <w:rFonts w:ascii="GHEA Grapalat" w:hAnsi="GHEA Grapalat" w:cs="Sylfaen"/>
          <w:sz w:val="20"/>
          <w:lang w:val="af-ZA"/>
        </w:rPr>
        <w:t xml:space="preserve"> evaluation and </w:t>
      </w:r>
      <w:r w:rsidRPr="00E73323">
        <w:rPr>
          <w:rFonts w:ascii="GHEA Grapalat" w:hAnsi="GHEA Grapalat" w:cs="Sylfaen"/>
          <w:sz w:val="20"/>
          <w:lang w:val="en-US"/>
        </w:rPr>
        <w:t>comparison of proposals</w:t>
      </w:r>
      <w:r w:rsidRPr="002B58FD">
        <w:rPr>
          <w:rFonts w:ascii="GHEA Grapalat" w:hAnsi="GHEA Grapalat" w:cs="Sylfaen"/>
          <w:sz w:val="20"/>
          <w:lang w:val="af-ZA"/>
        </w:rPr>
        <w:t xml:space="preserve"> </w:t>
      </w:r>
      <w:r w:rsidRPr="00E73323">
        <w:rPr>
          <w:rFonts w:ascii="GHEA Grapalat" w:hAnsi="GHEA Grapalat" w:cs="Sylfaen"/>
          <w:sz w:val="20"/>
          <w:lang w:val="en-US"/>
        </w:rPr>
        <w:t>is being implemented</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without</w:t>
      </w:r>
      <w:r w:rsidRPr="002B58FD">
        <w:rPr>
          <w:rFonts w:ascii="GHEA Grapalat" w:hAnsi="GHEA Grapalat" w:cs="Sylfaen"/>
          <w:sz w:val="20"/>
          <w:lang w:val="af-ZA"/>
        </w:rPr>
        <w:t xml:space="preserve"> </w:t>
      </w:r>
      <w:r w:rsidRPr="00E73323">
        <w:rPr>
          <w:rFonts w:ascii="GHEA Grapalat" w:hAnsi="GHEA Grapalat" w:cs="Sylfaen"/>
          <w:sz w:val="20"/>
          <w:lang w:val="en-US"/>
        </w:rPr>
        <w:t>hereby</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in point </w:t>
      </w:r>
      <w:r w:rsidRPr="002B58FD">
        <w:rPr>
          <w:rFonts w:ascii="GHEA Grapalat" w:hAnsi="GHEA Grapalat" w:cs="Sylfaen"/>
          <w:sz w:val="20"/>
          <w:lang w:val="af-ZA"/>
        </w:rPr>
        <w:t xml:space="preserve">5.2 </w:t>
      </w:r>
      <w:r w:rsidRPr="00E73323">
        <w:rPr>
          <w:rFonts w:ascii="GHEA Grapalat" w:hAnsi="GHEA Grapalat" w:cs="Sylfaen"/>
          <w:sz w:val="20"/>
          <w:lang w:val="en-US"/>
        </w:rPr>
        <w:t xml:space="preserve">of part </w:t>
      </w:r>
      <w:r w:rsidRPr="002B58FD">
        <w:rPr>
          <w:rFonts w:ascii="GHEA Grapalat" w:hAnsi="GHEA Grapalat" w:cs="Sylfaen"/>
          <w:sz w:val="20"/>
          <w:lang w:val="af-ZA"/>
        </w:rPr>
        <w:t xml:space="preserve">1 </w:t>
      </w:r>
      <w:r w:rsidRPr="00E73323">
        <w:rPr>
          <w:rFonts w:ascii="GHEA Grapalat" w:hAnsi="GHEA Grapalat" w:cs="Sylfaen"/>
          <w:sz w:val="20"/>
          <w:lang w:val="en-US"/>
        </w:rPr>
        <w:t>of the invitation</w:t>
      </w:r>
      <w:r w:rsidRPr="002B58FD">
        <w:rPr>
          <w:rFonts w:ascii="GHEA Grapalat" w:hAnsi="GHEA Grapalat" w:cs="Sylfaen"/>
          <w:sz w:val="20"/>
          <w:lang w:val="af-ZA"/>
        </w:rPr>
        <w:t xml:space="preserve"> </w:t>
      </w:r>
      <w:r w:rsidRPr="00E73323">
        <w:rPr>
          <w:rFonts w:ascii="GHEA Grapalat" w:hAnsi="GHEA Grapalat" w:cs="Sylfaen"/>
          <w:sz w:val="20"/>
          <w:lang w:val="en-US"/>
        </w:rPr>
        <w:t>specified</w:t>
      </w:r>
      <w:r w:rsidRPr="002B58FD">
        <w:rPr>
          <w:rFonts w:ascii="GHEA Grapalat" w:hAnsi="GHEA Grapalat" w:cs="Sylfaen"/>
          <w:sz w:val="20"/>
          <w:lang w:val="af-ZA"/>
        </w:rPr>
        <w:t xml:space="preserve"> </w:t>
      </w:r>
      <w:r w:rsidRPr="00E73323">
        <w:rPr>
          <w:rFonts w:ascii="GHEA Grapalat" w:hAnsi="GHEA Grapalat" w:cs="Sylfaen"/>
          <w:sz w:val="20"/>
          <w:lang w:val="en-US"/>
        </w:rPr>
        <w:t>tax</w:t>
      </w:r>
      <w:r w:rsidRPr="002B58FD">
        <w:rPr>
          <w:rFonts w:ascii="GHEA Grapalat" w:hAnsi="GHEA Grapalat" w:cs="Sylfaen"/>
          <w:sz w:val="20"/>
          <w:lang w:val="af-ZA"/>
        </w:rPr>
        <w:t xml:space="preserve"> </w:t>
      </w:r>
      <w:r w:rsidRPr="00E73323">
        <w:rPr>
          <w:rFonts w:ascii="GHEA Grapalat" w:hAnsi="GHEA Grapalat" w:cs="Sylfaen"/>
          <w:sz w:val="20"/>
          <w:lang w:val="en-US"/>
        </w:rPr>
        <w:t>of money</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calculation </w:t>
      </w:r>
      <w:r w:rsidRPr="002B58FD">
        <w:rPr>
          <w:rFonts w:ascii="GHEA Grapalat" w:hAnsi="GHEA Grapalat" w:cs="Sylfaen"/>
          <w:sz w:val="20"/>
          <w:lang w:val="hy-AM"/>
        </w:rPr>
        <w:t>, and</w:t>
      </w:r>
      <w:r w:rsidRPr="002B58FD">
        <w:rPr>
          <w:rFonts w:ascii="GHEA Grapalat" w:hAnsi="GHEA Grapalat" w:cs="Sylfaen"/>
          <w:sz w:val="20"/>
          <w:lang w:val="af-ZA"/>
        </w:rPr>
        <w:t xml:space="preserve"> </w:t>
      </w:r>
      <w:r w:rsidRPr="002B58FD">
        <w:rPr>
          <w:rFonts w:ascii="GHEA Grapalat" w:hAnsi="GHEA Grapalat" w:cs="Sylfaen"/>
          <w:sz w:val="20"/>
          <w:szCs w:val="20"/>
        </w:rPr>
        <w:t xml:space="preserve">basis </w:t>
      </w:r>
      <w:r w:rsidRPr="002B58FD">
        <w:rPr>
          <w:rFonts w:ascii="GHEA Grapalat" w:hAnsi="GHEA Grapalat" w:cs="Sylfaen"/>
          <w:sz w:val="20"/>
          <w:szCs w:val="20"/>
          <w:lang w:val="af-ZA"/>
        </w:rPr>
        <w:t xml:space="preserve">for evaluating bids </w:t>
      </w:r>
      <w:r w:rsidRPr="002B58FD">
        <w:rPr>
          <w:rFonts w:ascii="GHEA Grapalat" w:hAnsi="GHEA Grapalat" w:cs="Sylfaen"/>
          <w:sz w:val="20"/>
          <w:szCs w:val="20"/>
        </w:rPr>
        <w:t>is</w:t>
      </w:r>
      <w:r w:rsidRPr="002B58FD">
        <w:rPr>
          <w:rFonts w:ascii="GHEA Grapalat" w:hAnsi="GHEA Grapalat" w:cs="Sylfaen"/>
          <w:sz w:val="20"/>
          <w:szCs w:val="20"/>
          <w:lang w:val="af-ZA"/>
        </w:rPr>
        <w:t xml:space="preserve"> </w:t>
      </w:r>
      <w:r w:rsidRPr="002B58FD">
        <w:rPr>
          <w:rFonts w:ascii="GHEA Grapalat" w:hAnsi="GHEA Grapalat" w:cs="Sylfaen"/>
          <w:sz w:val="20"/>
          <w:szCs w:val="20"/>
        </w:rPr>
        <w:t xml:space="preserve">acceptance </w:t>
      </w:r>
      <w:r w:rsidRPr="002B58FD">
        <w:rPr>
          <w:rFonts w:ascii="GHEA Grapalat" w:hAnsi="GHEA Grapalat" w:cs="Sylfaen"/>
          <w:sz w:val="20"/>
          <w:szCs w:val="20"/>
          <w:lang w:val="af-ZA"/>
        </w:rPr>
        <w:t xml:space="preserve">into </w:t>
      </w:r>
      <w:r w:rsidRPr="002B58FD">
        <w:rPr>
          <w:rFonts w:ascii="GHEA Grapalat" w:hAnsi="GHEA Grapalat" w:cs="Sylfaen"/>
          <w:sz w:val="20"/>
          <w:szCs w:val="20"/>
        </w:rPr>
        <w:t>the system</w:t>
      </w:r>
      <w:r w:rsidRPr="002B58FD">
        <w:rPr>
          <w:rFonts w:ascii="GHEA Grapalat" w:hAnsi="GHEA Grapalat" w:cs="Sylfaen"/>
          <w:sz w:val="20"/>
          <w:szCs w:val="20"/>
          <w:lang w:val="af-ZA"/>
        </w:rPr>
        <w:t xml:space="preserve"> </w:t>
      </w:r>
      <w:r w:rsidRPr="002B58FD">
        <w:rPr>
          <w:rFonts w:ascii="GHEA Grapalat" w:hAnsi="GHEA Grapalat" w:cs="Sylfaen"/>
          <w:sz w:val="20"/>
          <w:szCs w:val="20"/>
        </w:rPr>
        <w:t xml:space="preserve">attached </w:t>
      </w:r>
      <w:r w:rsidRPr="002B58FD">
        <w:rPr>
          <w:rFonts w:ascii="GHEA Grapalat" w:hAnsi="GHEA Grapalat" w:cs="Sylfaen"/>
          <w:sz w:val="20"/>
          <w:szCs w:val="20"/>
          <w:lang w:val="af-ZA"/>
        </w:rPr>
        <w:t xml:space="preserve">to </w:t>
      </w:r>
      <w:r w:rsidRPr="002B58FD">
        <w:rPr>
          <w:rFonts w:ascii="GHEA Grapalat" w:hAnsi="GHEA Grapalat" w:cs="Sylfaen"/>
          <w:sz w:val="20"/>
          <w:szCs w:val="20"/>
        </w:rPr>
        <w:t>the participant</w:t>
      </w:r>
      <w:r w:rsidRPr="002B58FD">
        <w:rPr>
          <w:rFonts w:ascii="GHEA Grapalat" w:hAnsi="GHEA Grapalat" w:cs="Sylfaen"/>
          <w:sz w:val="20"/>
          <w:szCs w:val="20"/>
          <w:lang w:val="af-ZA"/>
        </w:rPr>
        <w:t xml:space="preserve"> </w:t>
      </w:r>
      <w:r w:rsidRPr="002B58FD">
        <w:rPr>
          <w:rFonts w:ascii="GHEA Grapalat" w:hAnsi="GHEA Grapalat" w:cs="Sylfaen"/>
          <w:sz w:val="20"/>
          <w:szCs w:val="20"/>
        </w:rPr>
        <w:t>by</w:t>
      </w:r>
      <w:r w:rsidRPr="002B58FD">
        <w:rPr>
          <w:rFonts w:ascii="GHEA Grapalat" w:hAnsi="GHEA Grapalat" w:cs="Sylfaen"/>
          <w:sz w:val="20"/>
          <w:szCs w:val="20"/>
          <w:lang w:val="af-ZA"/>
        </w:rPr>
        <w:t xml:space="preserve"> </w:t>
      </w:r>
      <w:r w:rsidRPr="002B58FD">
        <w:rPr>
          <w:rFonts w:ascii="GHEA Grapalat" w:hAnsi="GHEA Grapalat" w:cs="Sylfaen"/>
          <w:sz w:val="20"/>
          <w:szCs w:val="20"/>
        </w:rPr>
        <w:t>approved</w:t>
      </w:r>
      <w:r w:rsidRPr="002B58FD">
        <w:rPr>
          <w:rFonts w:ascii="GHEA Grapalat" w:hAnsi="GHEA Grapalat" w:cs="Sylfaen"/>
          <w:sz w:val="20"/>
          <w:szCs w:val="20"/>
          <w:lang w:val="af-ZA"/>
        </w:rPr>
        <w:t xml:space="preserve"> </w:t>
      </w:r>
      <w:r w:rsidRPr="002B58FD">
        <w:rPr>
          <w:rFonts w:ascii="GHEA Grapalat" w:hAnsi="GHEA Grapalat" w:cs="Sylfaen"/>
          <w:sz w:val="20"/>
          <w:szCs w:val="20"/>
        </w:rPr>
        <w:t>price</w:t>
      </w:r>
      <w:r w:rsidRPr="002B58FD">
        <w:rPr>
          <w:rFonts w:ascii="GHEA Grapalat" w:hAnsi="GHEA Grapalat" w:cs="Sylfaen"/>
          <w:sz w:val="20"/>
          <w:szCs w:val="20"/>
          <w:lang w:val="af-ZA"/>
        </w:rPr>
        <w:t xml:space="preserve"> </w:t>
      </w:r>
      <w:r w:rsidRPr="002B58FD">
        <w:rPr>
          <w:rFonts w:ascii="GHEA Grapalat" w:hAnsi="GHEA Grapalat" w:cs="Sylfaen"/>
          <w:sz w:val="20"/>
          <w:szCs w:val="20"/>
          <w:lang w:val="hy-AM"/>
        </w:rPr>
        <w:t xml:space="preserve">the </w:t>
      </w:r>
      <w:r w:rsidRPr="002B58FD">
        <w:rPr>
          <w:rFonts w:ascii="GHEA Grapalat" w:hAnsi="GHEA Grapalat" w:cs="Sylfaen"/>
          <w:sz w:val="20"/>
          <w:szCs w:val="20"/>
        </w:rPr>
        <w:t>proposal</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8: </w:t>
      </w:r>
      <w:r w:rsidRPr="002B58FD">
        <w:rPr>
          <w:rFonts w:ascii="GHEA Grapalat" w:hAnsi="GHEA Grapalat" w:cs="Sylfaen"/>
          <w:sz w:val="20"/>
          <w:lang w:val="hy-AM"/>
        </w:rPr>
        <w:t>5</w:t>
      </w:r>
      <w:r w:rsidRPr="002B58FD">
        <w:rPr>
          <w:rFonts w:ascii="GHEA Grapalat" w:hAnsi="GHEA Grapalat" w:cs="Sylfaen"/>
          <w:sz w:val="20"/>
          <w:lang w:val="af-ZA"/>
        </w:rPr>
        <w:t xml:space="preserve"> </w:t>
      </w:r>
      <w:r w:rsidRPr="002B58FD">
        <w:rPr>
          <w:rFonts w:ascii="GHEA Grapalat" w:hAnsi="GHEA Grapalat" w:cs="Sylfaen"/>
          <w:sz w:val="20"/>
          <w:lang w:val="hy-AM"/>
        </w:rPr>
        <w:t>If:</w:t>
      </w:r>
      <w:r w:rsidRPr="002B58FD">
        <w:rPr>
          <w:rFonts w:ascii="GHEA Grapalat" w:hAnsi="GHEA Grapalat" w:cs="Sylfaen"/>
          <w:sz w:val="20"/>
          <w:lang w:val="af-ZA"/>
        </w:rPr>
        <w:t xml:space="preserve"> </w:t>
      </w:r>
      <w:r w:rsidRPr="002B58FD">
        <w:rPr>
          <w:rFonts w:ascii="GHEA Grapalat" w:hAnsi="GHEA Grapalat" w:cs="Sylfaen"/>
          <w:sz w:val="20"/>
          <w:lang w:val="hy-AM"/>
        </w:rPr>
        <w:t>application</w:t>
      </w:r>
      <w:r w:rsidRPr="002B58FD">
        <w:rPr>
          <w:rFonts w:ascii="GHEA Grapalat" w:hAnsi="GHEA Grapalat" w:cs="Sylfaen"/>
          <w:sz w:val="20"/>
          <w:lang w:val="af-ZA"/>
        </w:rPr>
        <w:t xml:space="preserve"> </w:t>
      </w:r>
      <w:r w:rsidRPr="002B58FD">
        <w:rPr>
          <w:rFonts w:ascii="GHEA Grapalat" w:hAnsi="GHEA Grapalat" w:cs="Sylfaen"/>
          <w:sz w:val="20"/>
          <w:lang w:val="hy-AM"/>
        </w:rPr>
        <w:t>inconsistency</w:t>
      </w:r>
      <w:r w:rsidRPr="002B58FD">
        <w:rPr>
          <w:rFonts w:ascii="GHEA Grapalat" w:hAnsi="GHEA Grapalat" w:cs="Sylfaen"/>
          <w:sz w:val="20"/>
          <w:lang w:val="af-ZA"/>
        </w:rPr>
        <w:t xml:space="preserve"> </w:t>
      </w:r>
      <w:r w:rsidRPr="002B58FD">
        <w:rPr>
          <w:rFonts w:ascii="GHEA Grapalat" w:hAnsi="GHEA Grapalat" w:cs="Sylfaen"/>
          <w:sz w:val="20"/>
          <w:lang w:val="hy-AM"/>
        </w:rPr>
        <w:t>is</w:t>
      </w:r>
      <w:r w:rsidRPr="002B58FD">
        <w:rPr>
          <w:rFonts w:ascii="GHEA Grapalat" w:hAnsi="GHEA Grapalat" w:cs="Sylfaen"/>
          <w:sz w:val="20"/>
          <w:lang w:val="af-ZA"/>
        </w:rPr>
        <w:t xml:space="preserve"> </w:t>
      </w:r>
      <w:r w:rsidRPr="002B58FD">
        <w:rPr>
          <w:rFonts w:ascii="GHEA Grapalat" w:hAnsi="GHEA Grapalat" w:cs="Sylfaen"/>
          <w:sz w:val="20"/>
          <w:lang w:val="hy-AM"/>
        </w:rPr>
        <w:t>place</w:t>
      </w:r>
      <w:r w:rsidRPr="002B58FD">
        <w:rPr>
          <w:rFonts w:ascii="GHEA Grapalat" w:hAnsi="GHEA Grapalat" w:cs="Sylfaen"/>
          <w:sz w:val="20"/>
          <w:lang w:val="af-ZA"/>
        </w:rPr>
        <w:t xml:space="preserve"> </w:t>
      </w:r>
      <w:r w:rsidRPr="002B58FD">
        <w:rPr>
          <w:rFonts w:ascii="GHEA Grapalat" w:hAnsi="GHEA Grapalat" w:cs="Sylfaen"/>
          <w:sz w:val="20"/>
          <w:lang w:val="hy-AM"/>
        </w:rPr>
        <w:t>found</w:t>
      </w:r>
      <w:r w:rsidRPr="002B58FD">
        <w:rPr>
          <w:rFonts w:ascii="GHEA Grapalat" w:hAnsi="GHEA Grapalat" w:cs="Sylfaen"/>
          <w:sz w:val="20"/>
          <w:lang w:val="af-ZA"/>
        </w:rPr>
        <w:t xml:space="preserve"> </w:t>
      </w:r>
      <w:r w:rsidRPr="002B58FD">
        <w:rPr>
          <w:rFonts w:ascii="GHEA Grapalat" w:hAnsi="GHEA Grapalat" w:cs="Sylfaen"/>
          <w:sz w:val="20"/>
          <w:lang w:val="hy-AM"/>
        </w:rPr>
        <w:t>in letters</w:t>
      </w:r>
      <w:r w:rsidRPr="002B58FD">
        <w:rPr>
          <w:rFonts w:ascii="GHEA Grapalat" w:hAnsi="GHEA Grapalat" w:cs="Sylfaen"/>
          <w:sz w:val="20"/>
          <w:lang w:val="af-ZA"/>
        </w:rPr>
        <w:t xml:space="preserve"> </w:t>
      </w:r>
      <w:r w:rsidRPr="002B58FD">
        <w:rPr>
          <w:rFonts w:ascii="GHEA Grapalat" w:hAnsi="GHEA Grapalat" w:cs="Sylfaen"/>
          <w:sz w:val="20"/>
          <w:lang w:val="hy-AM"/>
        </w:rPr>
        <w:t>and:</w:t>
      </w:r>
      <w:r w:rsidRPr="002B58FD">
        <w:rPr>
          <w:rFonts w:ascii="GHEA Grapalat" w:hAnsi="GHEA Grapalat" w:cs="Sylfaen"/>
          <w:sz w:val="20"/>
          <w:lang w:val="af-ZA"/>
        </w:rPr>
        <w:t xml:space="preserve"> </w:t>
      </w:r>
      <w:r w:rsidRPr="002B58FD">
        <w:rPr>
          <w:rFonts w:ascii="GHEA Grapalat" w:hAnsi="GHEA Grapalat" w:cs="Sylfaen"/>
          <w:sz w:val="20"/>
          <w:lang w:val="hy-AM"/>
        </w:rPr>
        <w:t>in numbers</w:t>
      </w:r>
      <w:r w:rsidRPr="002B58FD">
        <w:rPr>
          <w:rFonts w:ascii="GHEA Grapalat" w:hAnsi="GHEA Grapalat" w:cs="Sylfaen"/>
          <w:sz w:val="20"/>
          <w:lang w:val="af-ZA"/>
        </w:rPr>
        <w:t xml:space="preserve"> </w:t>
      </w:r>
      <w:r w:rsidRPr="002B58FD">
        <w:rPr>
          <w:rFonts w:ascii="GHEA Grapalat" w:hAnsi="GHEA Grapalat" w:cs="Sylfaen"/>
          <w:sz w:val="20"/>
          <w:lang w:val="hy-AM"/>
        </w:rPr>
        <w:t>written</w:t>
      </w:r>
      <w:r w:rsidRPr="002B58FD">
        <w:rPr>
          <w:rFonts w:ascii="GHEA Grapalat" w:hAnsi="GHEA Grapalat" w:cs="Sylfaen"/>
          <w:sz w:val="20"/>
          <w:lang w:val="af-ZA"/>
        </w:rPr>
        <w:t xml:space="preserve"> </w:t>
      </w:r>
      <w:r w:rsidRPr="002B58FD">
        <w:rPr>
          <w:rFonts w:ascii="GHEA Grapalat" w:hAnsi="GHEA Grapalat" w:cs="Sylfaen"/>
          <w:sz w:val="20"/>
          <w:lang w:val="hy-AM"/>
        </w:rPr>
        <w:t>of money</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between </w:t>
      </w:r>
      <w:r w:rsidRPr="002B58FD">
        <w:rPr>
          <w:rFonts w:ascii="GHEA Grapalat" w:hAnsi="GHEA Grapalat" w:cs="Sylfaen"/>
          <w:sz w:val="20"/>
          <w:lang w:val="af-ZA"/>
        </w:rPr>
        <w:t xml:space="preserve">, </w:t>
      </w:r>
      <w:r w:rsidRPr="002B58FD">
        <w:rPr>
          <w:rFonts w:ascii="GHEA Grapalat" w:hAnsi="GHEA Grapalat" w:cs="Sylfaen"/>
          <w:sz w:val="20"/>
          <w:lang w:val="hy-AM"/>
        </w:rPr>
        <w:t>then</w:t>
      </w:r>
      <w:r w:rsidRPr="002B58FD">
        <w:rPr>
          <w:rFonts w:ascii="GHEA Grapalat" w:hAnsi="GHEA Grapalat" w:cs="Sylfaen"/>
          <w:sz w:val="20"/>
          <w:lang w:val="af-ZA"/>
        </w:rPr>
        <w:t xml:space="preserve"> </w:t>
      </w:r>
      <w:r w:rsidRPr="002B58FD">
        <w:rPr>
          <w:rFonts w:ascii="GHEA Grapalat" w:hAnsi="GHEA Grapalat" w:cs="Sylfaen"/>
          <w:sz w:val="20"/>
          <w:lang w:val="hy-AM"/>
        </w:rPr>
        <w:t>basis</w:t>
      </w:r>
      <w:r w:rsidRPr="002B58FD">
        <w:rPr>
          <w:rFonts w:ascii="GHEA Grapalat" w:hAnsi="GHEA Grapalat" w:cs="Sylfaen"/>
          <w:sz w:val="20"/>
          <w:lang w:val="af-ZA"/>
        </w:rPr>
        <w:t xml:space="preserve"> </w:t>
      </w:r>
      <w:r w:rsidRPr="002B58FD">
        <w:rPr>
          <w:rFonts w:ascii="GHEA Grapalat" w:hAnsi="GHEA Grapalat" w:cs="Sylfaen"/>
          <w:sz w:val="20"/>
          <w:lang w:val="hy-AM"/>
        </w:rPr>
        <w:t>is</w:t>
      </w:r>
      <w:r w:rsidRPr="002B58FD">
        <w:rPr>
          <w:rFonts w:ascii="GHEA Grapalat" w:hAnsi="GHEA Grapalat" w:cs="Sylfaen"/>
          <w:sz w:val="20"/>
          <w:lang w:val="af-ZA"/>
        </w:rPr>
        <w:t xml:space="preserve"> </w:t>
      </w:r>
      <w:r w:rsidRPr="002B58FD">
        <w:rPr>
          <w:rFonts w:ascii="GHEA Grapalat" w:hAnsi="GHEA Grapalat" w:cs="Sylfaen"/>
          <w:sz w:val="20"/>
          <w:lang w:val="hy-AM"/>
        </w:rPr>
        <w:t>accepted</w:t>
      </w:r>
      <w:r w:rsidRPr="002B58FD">
        <w:rPr>
          <w:rFonts w:ascii="GHEA Grapalat" w:hAnsi="GHEA Grapalat" w:cs="Sylfaen"/>
          <w:sz w:val="20"/>
          <w:lang w:val="af-ZA"/>
        </w:rPr>
        <w:t xml:space="preserve"> </w:t>
      </w:r>
      <w:r w:rsidRPr="002B58FD">
        <w:rPr>
          <w:rFonts w:ascii="GHEA Grapalat" w:hAnsi="GHEA Grapalat" w:cs="Sylfaen"/>
          <w:sz w:val="20"/>
          <w:lang w:val="hy-AM"/>
        </w:rPr>
        <w:t>in letters</w:t>
      </w:r>
      <w:r w:rsidRPr="002B58FD">
        <w:rPr>
          <w:rFonts w:ascii="GHEA Grapalat" w:hAnsi="GHEA Grapalat" w:cs="Sylfaen"/>
          <w:sz w:val="20"/>
          <w:lang w:val="af-ZA"/>
        </w:rPr>
        <w:t xml:space="preserve"> </w:t>
      </w:r>
      <w:r w:rsidRPr="002B58FD">
        <w:rPr>
          <w:rFonts w:ascii="GHEA Grapalat" w:hAnsi="GHEA Grapalat" w:cs="Sylfaen"/>
          <w:sz w:val="20"/>
          <w:lang w:val="hy-AM"/>
        </w:rPr>
        <w:t>written</w:t>
      </w:r>
      <w:r w:rsidRPr="002B58FD">
        <w:rPr>
          <w:rFonts w:ascii="GHEA Grapalat" w:hAnsi="GHEA Grapalat" w:cs="Sylfaen"/>
          <w:sz w:val="20"/>
          <w:lang w:val="af-ZA"/>
        </w:rPr>
        <w:t xml:space="preserve"> </w:t>
      </w:r>
      <w:r w:rsidRPr="002B58FD">
        <w:rPr>
          <w:rFonts w:ascii="GHEA Grapalat" w:hAnsi="GHEA Grapalat" w:cs="Sylfaen"/>
          <w:sz w:val="20"/>
          <w:lang w:val="hy-AM"/>
        </w:rPr>
        <w:t>the amount.</w:t>
      </w:r>
      <w:r w:rsidRPr="002B58FD">
        <w:rPr>
          <w:rFonts w:ascii="GHEA Grapalat" w:hAnsi="GHEA Grapalat" w:cs="Sylfaen"/>
          <w:sz w:val="20"/>
          <w:lang w:val="af-ZA"/>
        </w:rPr>
        <w:t xml:space="preserve"> </w:t>
      </w:r>
      <w:r w:rsidRPr="00E73323">
        <w:rPr>
          <w:rFonts w:ascii="GHEA Grapalat" w:hAnsi="GHEA Grapalat" w:cs="Sylfaen"/>
          <w:sz w:val="20"/>
          <w:lang w:val="en-US"/>
        </w:rPr>
        <w:t>If:</w:t>
      </w:r>
      <w:r w:rsidRPr="002B58FD">
        <w:rPr>
          <w:rFonts w:ascii="GHEA Grapalat" w:hAnsi="GHEA Grapalat" w:cs="Sylfaen"/>
          <w:sz w:val="20"/>
          <w:lang w:val="af-ZA"/>
        </w:rPr>
        <w:t xml:space="preserve"> </w:t>
      </w:r>
      <w:r w:rsidRPr="00E73323">
        <w:rPr>
          <w:rFonts w:ascii="GHEA Grapalat" w:hAnsi="GHEA Grapalat" w:cs="Sylfaen"/>
          <w:sz w:val="20"/>
          <w:lang w:val="en-US"/>
        </w:rPr>
        <w:t>offered</w:t>
      </w:r>
      <w:r w:rsidRPr="002B58FD">
        <w:rPr>
          <w:rFonts w:ascii="GHEA Grapalat" w:hAnsi="GHEA Grapalat" w:cs="Sylfaen"/>
          <w:sz w:val="20"/>
          <w:lang w:val="af-ZA"/>
        </w:rPr>
        <w:t xml:space="preserve"> </w:t>
      </w:r>
      <w:r w:rsidRPr="00E73323">
        <w:rPr>
          <w:rFonts w:ascii="GHEA Grapalat" w:hAnsi="GHEA Grapalat" w:cs="Sylfaen"/>
          <w:sz w:val="20"/>
          <w:lang w:val="en-US"/>
        </w:rPr>
        <w:t>the prices</w:t>
      </w:r>
      <w:r w:rsidRPr="002B58FD">
        <w:rPr>
          <w:rFonts w:ascii="GHEA Grapalat" w:hAnsi="GHEA Grapalat" w:cs="Sylfaen"/>
          <w:sz w:val="20"/>
          <w:lang w:val="af-ZA"/>
        </w:rPr>
        <w:t xml:space="preserve"> </w:t>
      </w:r>
      <w:r w:rsidRPr="00E73323">
        <w:rPr>
          <w:rFonts w:ascii="GHEA Grapalat" w:hAnsi="GHEA Grapalat" w:cs="Sylfaen"/>
          <w:sz w:val="20"/>
          <w:lang w:val="en-US"/>
        </w:rPr>
        <w:t>presented</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two</w:t>
      </w:r>
      <w:r w:rsidRPr="002B58FD">
        <w:rPr>
          <w:rFonts w:ascii="GHEA Grapalat" w:hAnsi="GHEA Grapalat" w:cs="Sylfaen"/>
          <w:sz w:val="20"/>
          <w:lang w:val="af-ZA"/>
        </w:rPr>
        <w:t xml:space="preserve"> </w:t>
      </w:r>
      <w:r w:rsidRPr="00E73323">
        <w:rPr>
          <w:rFonts w:ascii="GHEA Grapalat" w:hAnsi="GHEA Grapalat" w:cs="Sylfaen"/>
          <w:sz w:val="20"/>
          <w:lang w:val="en-US"/>
        </w:rPr>
        <w:t>or</w:t>
      </w:r>
      <w:r w:rsidRPr="002B58FD">
        <w:rPr>
          <w:rFonts w:ascii="GHEA Grapalat" w:hAnsi="GHEA Grapalat" w:cs="Sylfaen"/>
          <w:sz w:val="20"/>
          <w:lang w:val="af-ZA"/>
        </w:rPr>
        <w:t xml:space="preserve"> </w:t>
      </w:r>
      <w:r w:rsidRPr="00E73323">
        <w:rPr>
          <w:rFonts w:ascii="GHEA Grapalat" w:hAnsi="GHEA Grapalat" w:cs="Sylfaen"/>
          <w:sz w:val="20"/>
          <w:lang w:val="en-US"/>
        </w:rPr>
        <w:t>more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in currencies </w:t>
      </w:r>
      <w:r w:rsidRPr="002B58FD">
        <w:rPr>
          <w:rFonts w:ascii="GHEA Grapalat" w:hAnsi="GHEA Grapalat" w:cs="Sylfaen"/>
          <w:sz w:val="20"/>
          <w:lang w:val="af-ZA"/>
        </w:rPr>
        <w:t xml:space="preserve">, </w:t>
      </w:r>
      <w:r w:rsidRPr="00E73323">
        <w:rPr>
          <w:rFonts w:ascii="GHEA Grapalat" w:hAnsi="GHEA Grapalat" w:cs="Sylfaen"/>
          <w:sz w:val="20"/>
          <w:lang w:val="en-US"/>
        </w:rPr>
        <w:t>then</w:t>
      </w:r>
      <w:r w:rsidRPr="002B58FD">
        <w:rPr>
          <w:rFonts w:ascii="GHEA Grapalat" w:hAnsi="GHEA Grapalat" w:cs="Sylfaen"/>
          <w:sz w:val="20"/>
          <w:lang w:val="af-ZA"/>
        </w:rPr>
        <w:t xml:space="preserve"> </w:t>
      </w:r>
      <w:r w:rsidRPr="00E73323">
        <w:rPr>
          <w:rFonts w:ascii="GHEA Grapalat" w:hAnsi="GHEA Grapalat" w:cs="Sylfaen"/>
          <w:sz w:val="20"/>
          <w:lang w:val="en-US"/>
        </w:rPr>
        <w:t>them</w:t>
      </w:r>
      <w:r w:rsidRPr="002B58FD">
        <w:rPr>
          <w:rFonts w:ascii="GHEA Grapalat" w:hAnsi="GHEA Grapalat" w:cs="Sylfaen"/>
          <w:sz w:val="20"/>
          <w:lang w:val="af-ZA"/>
        </w:rPr>
        <w:t xml:space="preserve"> </w:t>
      </w:r>
      <w:r w:rsidRPr="00E73323">
        <w:rPr>
          <w:rFonts w:ascii="GHEA Grapalat" w:hAnsi="GHEA Grapalat" w:cs="Sylfaen"/>
          <w:sz w:val="20"/>
          <w:lang w:val="en-US"/>
        </w:rPr>
        <w:t>compared to</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of Armenia</w:t>
      </w:r>
      <w:r w:rsidRPr="002B58FD">
        <w:rPr>
          <w:rFonts w:ascii="GHEA Grapalat" w:hAnsi="GHEA Grapalat" w:cs="Sylfaen"/>
          <w:sz w:val="20"/>
          <w:lang w:val="af-ZA"/>
        </w:rPr>
        <w:t xml:space="preserve"> </w:t>
      </w:r>
      <w:r w:rsidRPr="00E73323">
        <w:rPr>
          <w:rFonts w:ascii="GHEA Grapalat" w:hAnsi="GHEA Grapalat" w:cs="Sylfaen"/>
          <w:sz w:val="20"/>
          <w:lang w:val="en-US"/>
        </w:rPr>
        <w:t>Republic</w:t>
      </w:r>
      <w:r w:rsidRPr="002B58FD">
        <w:rPr>
          <w:rFonts w:ascii="GHEA Grapalat" w:hAnsi="GHEA Grapalat" w:cs="Sylfaen"/>
          <w:sz w:val="20"/>
          <w:lang w:val="af-ZA"/>
        </w:rPr>
        <w:t xml:space="preserve"> in </w:t>
      </w:r>
      <w:r w:rsidRPr="00E73323">
        <w:rPr>
          <w:rFonts w:ascii="GHEA Grapalat" w:hAnsi="GHEA Grapalat" w:cs="Sylfaen"/>
          <w:sz w:val="20"/>
          <w:lang w:val="en-US"/>
        </w:rPr>
        <w:t xml:space="preserve">drams </w:t>
      </w:r>
      <w:r w:rsidRPr="00E73323">
        <w:rPr>
          <w:rFonts w:ascii="GHEA Grapalat" w:hAnsi="GHEA Grapalat" w:cs="Sylfaen"/>
          <w:b/>
          <w:sz w:val="20"/>
          <w:szCs w:val="20"/>
          <w:lang w:val="en-US"/>
        </w:rPr>
        <w:t xml:space="preserve">at the exchange rate </w:t>
      </w:r>
      <w:r w:rsidRPr="002B58FD">
        <w:rPr>
          <w:rFonts w:ascii="GHEA Grapalat" w:hAnsi="GHEA Grapalat" w:cs="Sylfaen"/>
          <w:b/>
          <w:sz w:val="20"/>
          <w:szCs w:val="20"/>
          <w:lang w:val="hy-AM"/>
        </w:rPr>
        <w:t xml:space="preserve">of the day set by the Central Bank of the Republic of Armenia </w:t>
      </w:r>
      <w:r w:rsidRPr="00E73323">
        <w:rPr>
          <w:rFonts w:ascii="GHEA Grapalat" w:hAnsi="GHEA Grapalat" w:cs="Sylfaen"/>
          <w:sz w:val="20"/>
          <w:lang w:val="en-US"/>
        </w:rPr>
        <w:t>.</w:t>
      </w:r>
      <w:r w:rsidRPr="002B58FD">
        <w:rPr>
          <w:rFonts w:ascii="GHEA Grapalat" w:hAnsi="GHEA Grapalat" w:cs="Sylfaen"/>
          <w:sz w:val="20"/>
          <w:lang w:val="af-ZA"/>
        </w:rPr>
        <w:t xml:space="preserve"> </w:t>
      </w:r>
    </w:p>
    <w:p w:rsidR="002B58FD" w:rsidRPr="002B58FD" w:rsidRDefault="002B58FD" w:rsidP="002B58FD">
      <w:pPr>
        <w:ind w:firstLine="709"/>
        <w:jc w:val="both"/>
        <w:rPr>
          <w:rFonts w:ascii="GHEA Grapalat" w:hAnsi="GHEA Grapalat" w:cs="Sylfaen"/>
          <w:sz w:val="20"/>
          <w:lang w:val="af-ZA"/>
        </w:rPr>
      </w:pPr>
      <w:r w:rsidRPr="002B58FD">
        <w:rPr>
          <w:rFonts w:ascii="GHEA Grapalat" w:hAnsi="GHEA Grapalat"/>
          <w:sz w:val="20"/>
          <w:szCs w:val="20"/>
          <w:lang w:val="af-ZA" w:eastAsia="x-none"/>
        </w:rPr>
        <w:t xml:space="preserve">8. </w:t>
      </w:r>
      <w:r w:rsidRPr="002B58FD">
        <w:rPr>
          <w:rFonts w:ascii="GHEA Grapalat" w:hAnsi="GHEA Grapalat"/>
          <w:sz w:val="20"/>
          <w:szCs w:val="20"/>
          <w:lang w:val="hy-AM" w:eastAsia="x-none"/>
        </w:rPr>
        <w:t xml:space="preserve">6 </w:t>
      </w:r>
      <w:r w:rsidRPr="002B58FD">
        <w:rPr>
          <w:rFonts w:ascii="GHEA Grapalat" w:hAnsi="GHEA Grapalat"/>
          <w:sz w:val="20"/>
          <w:szCs w:val="20"/>
          <w:lang w:val="af-ZA" w:eastAsia="x-none"/>
        </w:rPr>
        <w:t xml:space="preserve">H </w:t>
      </w:r>
      <w:r w:rsidRPr="00E73323">
        <w:rPr>
          <w:rFonts w:ascii="GHEA Grapalat" w:hAnsi="GHEA Grapalat" w:cs="Sylfaen"/>
          <w:sz w:val="20"/>
          <w:lang w:val="en-US"/>
        </w:rPr>
        <w:t>Commission</w:t>
      </w:r>
      <w:r w:rsidRPr="002B58FD">
        <w:rPr>
          <w:rFonts w:ascii="GHEA Grapalat" w:hAnsi="GHEA Grapalat" w:cs="Sylfaen"/>
          <w:sz w:val="20"/>
          <w:lang w:val="af-ZA"/>
        </w:rPr>
        <w:t xml:space="preserve"> </w:t>
      </w:r>
      <w:r w:rsidRPr="00E73323">
        <w:rPr>
          <w:rFonts w:ascii="GHEA Grapalat" w:hAnsi="GHEA Grapalat" w:cs="Sylfaen"/>
          <w:sz w:val="20"/>
          <w:lang w:val="en-US"/>
        </w:rPr>
        <w:t>of invitation</w:t>
      </w:r>
      <w:r w:rsidRPr="002B58FD">
        <w:rPr>
          <w:rFonts w:ascii="GHEA Grapalat" w:hAnsi="GHEA Grapalat" w:cs="Sylfaen"/>
          <w:sz w:val="20"/>
          <w:lang w:val="af-ZA"/>
        </w:rPr>
        <w:t xml:space="preserve"> </w:t>
      </w:r>
      <w:r w:rsidRPr="00E73323">
        <w:rPr>
          <w:rFonts w:ascii="GHEA Grapalat" w:hAnsi="GHEA Grapalat" w:cs="Sylfaen"/>
          <w:sz w:val="20"/>
          <w:lang w:val="en-US"/>
        </w:rPr>
        <w:t>requirements</w:t>
      </w:r>
      <w:r w:rsidRPr="002B58FD">
        <w:rPr>
          <w:rFonts w:ascii="GHEA Grapalat" w:hAnsi="GHEA Grapalat" w:cs="Sylfaen"/>
          <w:sz w:val="20"/>
          <w:lang w:val="af-ZA"/>
        </w:rPr>
        <w:t xml:space="preserve"> </w:t>
      </w:r>
      <w:r w:rsidRPr="00E73323">
        <w:rPr>
          <w:rFonts w:ascii="GHEA Grapalat" w:hAnsi="GHEA Grapalat" w:cs="Sylfaen"/>
          <w:sz w:val="20"/>
          <w:lang w:val="en-US"/>
        </w:rPr>
        <w:t>towards</w:t>
      </w:r>
      <w:r w:rsidRPr="002B58FD">
        <w:rPr>
          <w:rFonts w:ascii="GHEA Grapalat" w:hAnsi="GHEA Grapalat" w:cs="Sylfaen"/>
          <w:sz w:val="20"/>
          <w:lang w:val="af-ZA"/>
        </w:rPr>
        <w:t xml:space="preserve"> </w:t>
      </w:r>
      <w:r w:rsidRPr="00E73323">
        <w:rPr>
          <w:rFonts w:ascii="GHEA Grapalat" w:hAnsi="GHEA Grapalat" w:cs="Sylfaen"/>
          <w:sz w:val="20"/>
          <w:lang w:val="en-US"/>
        </w:rPr>
        <w:t>enough</w:t>
      </w:r>
      <w:r w:rsidRPr="002B58FD">
        <w:rPr>
          <w:rFonts w:ascii="GHEA Grapalat" w:hAnsi="GHEA Grapalat" w:cs="Sylfaen"/>
          <w:sz w:val="20"/>
          <w:lang w:val="af-ZA"/>
        </w:rPr>
        <w:t xml:space="preserve"> </w:t>
      </w:r>
      <w:r w:rsidRPr="00E73323">
        <w:rPr>
          <w:rFonts w:ascii="GHEA Grapalat" w:hAnsi="GHEA Grapalat" w:cs="Sylfaen"/>
          <w:sz w:val="20"/>
          <w:lang w:val="en-US"/>
        </w:rPr>
        <w:t>appreciated</w:t>
      </w:r>
      <w:r w:rsidRPr="002B58FD">
        <w:rPr>
          <w:rFonts w:ascii="GHEA Grapalat" w:hAnsi="GHEA Grapalat" w:cs="Sylfaen"/>
          <w:sz w:val="20"/>
          <w:lang w:val="af-ZA"/>
        </w:rPr>
        <w:t xml:space="preserve"> </w:t>
      </w:r>
      <w:r w:rsidRPr="00E73323">
        <w:rPr>
          <w:rFonts w:ascii="GHEA Grapalat" w:hAnsi="GHEA Grapalat" w:cs="Sylfaen"/>
          <w:sz w:val="20"/>
          <w:lang w:val="en-US"/>
        </w:rPr>
        <w:t>applications</w:t>
      </w:r>
      <w:r w:rsidRPr="002B58FD">
        <w:rPr>
          <w:rFonts w:ascii="GHEA Grapalat" w:hAnsi="GHEA Grapalat" w:cs="Sylfaen"/>
          <w:sz w:val="20"/>
          <w:lang w:val="af-ZA"/>
        </w:rPr>
        <w:t xml:space="preserve"> </w:t>
      </w:r>
      <w:r w:rsidRPr="00E73323">
        <w:rPr>
          <w:rFonts w:ascii="GHEA Grapalat" w:hAnsi="GHEA Grapalat" w:cs="Sylfaen"/>
          <w:sz w:val="20"/>
          <w:lang w:val="en-US"/>
        </w:rPr>
        <w:t>presented by</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from </w:t>
      </w:r>
      <w:r w:rsidRPr="002B58FD">
        <w:rPr>
          <w:rFonts w:ascii="GHEA Grapalat" w:hAnsi="GHEA Grapalat" w:cs="Sylfaen"/>
          <w:sz w:val="20"/>
        </w:rPr>
        <w:t>colleagues</w:t>
      </w:r>
      <w:r w:rsidRPr="002B58FD">
        <w:rPr>
          <w:rFonts w:ascii="GHEA Grapalat" w:hAnsi="GHEA Grapalat" w:cs="Sylfaen"/>
          <w:sz w:val="20"/>
          <w:lang w:val="af-ZA"/>
        </w:rPr>
        <w:t xml:space="preserve"> </w:t>
      </w:r>
      <w:r w:rsidRPr="00E73323">
        <w:rPr>
          <w:rFonts w:ascii="GHEA Grapalat" w:hAnsi="GHEA Grapalat" w:cs="Sylfaen"/>
          <w:sz w:val="20"/>
          <w:lang w:val="en-US"/>
        </w:rPr>
        <w:t>decision</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announcement</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2B58FD">
        <w:rPr>
          <w:rFonts w:ascii="GHEA Grapalat" w:hAnsi="GHEA Grapalat" w:cs="Sylfaen"/>
          <w:sz w:val="20"/>
          <w:lang w:val="hy-AM"/>
        </w:rPr>
        <w:t>selected</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to </w:t>
      </w:r>
      <w:r w:rsidRPr="002B58FD">
        <w:rPr>
          <w:rFonts w:ascii="GHEA Grapalat" w:hAnsi="GHEA Grapalat" w:cs="Sylfaen"/>
          <w:sz w:val="20"/>
          <w:lang w:val="hy-AM"/>
        </w:rPr>
        <w:t xml:space="preserve">such unrecognized </w:t>
      </w:r>
      <w:r w:rsidRPr="00E73323">
        <w:rPr>
          <w:rFonts w:ascii="GHEA Grapalat" w:hAnsi="GHEA Grapalat" w:cs="Sylfaen"/>
          <w:sz w:val="20"/>
          <w:lang w:val="en-US"/>
        </w:rPr>
        <w:t xml:space="preserve">participants </w:t>
      </w:r>
      <w:r w:rsidRPr="002B58FD">
        <w:rPr>
          <w:rFonts w:ascii="GHEA Grapalat" w:hAnsi="GHEA Grapalat" w:cs="Sylfaen"/>
          <w:sz w:val="20"/>
          <w:lang w:val="af-ZA"/>
        </w:rPr>
        <w:t xml:space="preserve">: In the case of the purchase of construction projects, </w:t>
      </w:r>
      <w:r w:rsidRPr="00E73323">
        <w:rPr>
          <w:rFonts w:ascii="GHEA Grapalat" w:hAnsi="GHEA Grapalat" w:cs="Sylfaen"/>
          <w:sz w:val="20"/>
          <w:lang w:val="en-US"/>
        </w:rPr>
        <w:t>the commission</w:t>
      </w:r>
      <w:r w:rsidRPr="002B58FD">
        <w:rPr>
          <w:rFonts w:ascii="GHEA Grapalat" w:hAnsi="GHEA Grapalat" w:cs="Sylfaen"/>
          <w:sz w:val="20"/>
          <w:lang w:val="af-ZA"/>
        </w:rPr>
        <w:t xml:space="preserve"> </w:t>
      </w:r>
      <w:r w:rsidRPr="00E73323">
        <w:rPr>
          <w:rFonts w:ascii="GHEA Grapalat" w:hAnsi="GHEA Grapalat" w:cs="Sylfaen"/>
          <w:sz w:val="20"/>
          <w:lang w:val="en-US"/>
        </w:rPr>
        <w:t>evaluation</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also</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compliance with the technical specifications of the presented </w:t>
      </w:r>
      <w:r w:rsidRPr="002B58FD">
        <w:rPr>
          <w:rFonts w:ascii="GHEA Grapalat" w:hAnsi="GHEA Grapalat" w:cs="Sylfaen"/>
          <w:sz w:val="20"/>
          <w:lang w:val="af-ZA"/>
        </w:rPr>
        <w:t xml:space="preserve">devices and equipment </w:t>
      </w:r>
      <w:r w:rsidRPr="00E73323">
        <w:rPr>
          <w:rFonts w:ascii="GHEA Grapalat" w:hAnsi="GHEA Grapalat" w:cs="Sylfaen"/>
          <w:sz w:val="20"/>
          <w:lang w:val="en-US"/>
        </w:rPr>
        <w:t>of invitation</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Requirements </w:t>
      </w:r>
      <w:r w:rsidRPr="002B58FD">
        <w:rPr>
          <w:rFonts w:ascii="GHEA Grapalat" w:hAnsi="GHEA Grapalat" w:cs="Sylfaen"/>
          <w:sz w:val="20"/>
          <w:lang w:val="af-ZA"/>
        </w:rPr>
        <w:t xml:space="preserve">: </w:t>
      </w:r>
      <w:r w:rsidRPr="00E73323">
        <w:rPr>
          <w:rFonts w:ascii="GHEA Grapalat" w:hAnsi="GHEA Grapalat" w:cs="Sylfaen"/>
          <w:sz w:val="20"/>
          <w:lang w:val="en-US"/>
        </w:rPr>
        <w:t>Recommended</w:t>
      </w:r>
      <w:r w:rsidRPr="002B58FD">
        <w:rPr>
          <w:rFonts w:ascii="GHEA Grapalat" w:hAnsi="GHEA Grapalat" w:cs="Sylfaen"/>
          <w:sz w:val="20"/>
          <w:lang w:val="af-ZA"/>
        </w:rPr>
        <w:t xml:space="preserve"> </w:t>
      </w:r>
      <w:r w:rsidRPr="00E73323">
        <w:rPr>
          <w:rFonts w:ascii="GHEA Grapalat" w:hAnsi="GHEA Grapalat" w:cs="Sylfaen"/>
          <w:sz w:val="20"/>
          <w:lang w:val="en-US"/>
        </w:rPr>
        <w:t>minimum</w:t>
      </w:r>
      <w:r w:rsidRPr="002B58FD">
        <w:rPr>
          <w:rFonts w:ascii="GHEA Grapalat" w:hAnsi="GHEA Grapalat" w:cs="Sylfaen"/>
          <w:sz w:val="20"/>
          <w:lang w:val="af-ZA"/>
        </w:rPr>
        <w:t xml:space="preserve"> </w:t>
      </w:r>
      <w:r w:rsidRPr="00E73323">
        <w:rPr>
          <w:rFonts w:ascii="GHEA Grapalat" w:hAnsi="GHEA Grapalat" w:cs="Sylfaen"/>
          <w:sz w:val="20"/>
          <w:lang w:val="en-US"/>
        </w:rPr>
        <w:t>of prices</w:t>
      </w:r>
      <w:r w:rsidRPr="002B58FD">
        <w:rPr>
          <w:rFonts w:ascii="GHEA Grapalat" w:hAnsi="GHEA Grapalat" w:cs="Sylfaen"/>
          <w:sz w:val="20"/>
          <w:lang w:val="af-ZA"/>
        </w:rPr>
        <w:t xml:space="preserve"> </w:t>
      </w:r>
      <w:r w:rsidRPr="00E73323">
        <w:rPr>
          <w:rFonts w:ascii="GHEA Grapalat" w:hAnsi="GHEA Grapalat" w:cs="Sylfaen"/>
          <w:sz w:val="20"/>
          <w:lang w:val="en-US"/>
        </w:rPr>
        <w:t>of equality</w:t>
      </w:r>
      <w:r w:rsidRPr="002B58FD">
        <w:rPr>
          <w:rFonts w:ascii="GHEA Grapalat" w:hAnsi="GHEA Grapalat" w:cs="Sylfaen"/>
          <w:sz w:val="20"/>
          <w:lang w:val="af-ZA"/>
        </w:rPr>
        <w:t xml:space="preserve"> </w:t>
      </w:r>
      <w:r w:rsidRPr="00E73323">
        <w:rPr>
          <w:rFonts w:ascii="GHEA Grapalat" w:hAnsi="GHEA Grapalat" w:cs="Sylfaen"/>
          <w:sz w:val="20"/>
          <w:lang w:val="en-US"/>
        </w:rPr>
        <w:t>case</w:t>
      </w:r>
      <w:r w:rsidRPr="002B58FD">
        <w:rPr>
          <w:rFonts w:ascii="GHEA Grapalat" w:hAnsi="GHEA Grapalat" w:cs="Sylfaen"/>
          <w:sz w:val="20"/>
          <w:lang w:val="af-ZA"/>
        </w:rPr>
        <w:t xml:space="preserve"> </w:t>
      </w:r>
      <w:r w:rsidRPr="00E73323">
        <w:rPr>
          <w:rFonts w:ascii="GHEA Grapalat" w:hAnsi="GHEA Grapalat" w:cs="Sylfaen"/>
          <w:sz w:val="20"/>
          <w:lang w:val="en-US"/>
        </w:rPr>
        <w:t>:</w:t>
      </w:r>
      <w:r w:rsidRPr="002B58FD">
        <w:rPr>
          <w:rFonts w:ascii="GHEA Grapalat" w:hAnsi="GHEA Grapalat" w:cs="Sylfaen"/>
          <w:sz w:val="20"/>
          <w:lang w:val="af-ZA"/>
        </w:rPr>
        <w:t xml:space="preserve"> </w:t>
      </w:r>
    </w:p>
    <w:p w:rsidR="002B58FD" w:rsidRPr="002B58FD" w:rsidRDefault="002B58FD" w:rsidP="002B58FD">
      <w:pPr>
        <w:ind w:firstLine="709"/>
        <w:jc w:val="both"/>
        <w:rPr>
          <w:rFonts w:ascii="GHEA Grapalat" w:hAnsi="GHEA Grapalat" w:cs="Sylfaen"/>
          <w:sz w:val="20"/>
          <w:lang w:val="af-ZA"/>
        </w:rPr>
      </w:pPr>
      <w:r w:rsidRPr="00E73323">
        <w:rPr>
          <w:rFonts w:ascii="GHEA Grapalat" w:hAnsi="GHEA Grapalat" w:cs="Sylfaen"/>
          <w:sz w:val="20"/>
          <w:lang w:val="en-US"/>
        </w:rPr>
        <w:t xml:space="preserve">a </w:t>
      </w:r>
      <w:r w:rsidRPr="002B58FD">
        <w:rPr>
          <w:rFonts w:ascii="GHEA Grapalat" w:hAnsi="GHEA Grapalat" w:cs="Sylfaen"/>
          <w:sz w:val="20"/>
          <w:lang w:val="af-ZA"/>
        </w:rPr>
        <w:t xml:space="preserve">. </w:t>
      </w:r>
      <w:r w:rsidRPr="002B58FD">
        <w:rPr>
          <w:rFonts w:ascii="GHEA Grapalat" w:hAnsi="GHEA Grapalat" w:cs="Sylfaen"/>
          <w:sz w:val="20"/>
          <w:lang w:val="hy-AM"/>
        </w:rPr>
        <w:t>Selected</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not recognized </w:t>
      </w:r>
      <w:r w:rsidRPr="002B58FD">
        <w:rPr>
          <w:rFonts w:ascii="GHEA Grapalat" w:hAnsi="GHEA Grapalat" w:cs="Sylfaen"/>
          <w:sz w:val="20"/>
          <w:lang w:val="hy-AM"/>
        </w:rPr>
        <w:t>as such</w:t>
      </w:r>
      <w:r w:rsidRPr="002B58FD">
        <w:rPr>
          <w:rFonts w:ascii="GHEA Grapalat" w:hAnsi="GHEA Grapalat" w:cs="Sylfaen"/>
          <w:sz w:val="20"/>
          <w:lang w:val="af-ZA"/>
        </w:rPr>
        <w:t xml:space="preserve"> </w:t>
      </w:r>
      <w:r w:rsidRPr="00E73323">
        <w:rPr>
          <w:rFonts w:ascii="GHEA Grapalat" w:hAnsi="GHEA Grapalat" w:cs="Sylfaen"/>
          <w:sz w:val="20"/>
          <w:lang w:val="en-US"/>
        </w:rPr>
        <w:t>participants</w:t>
      </w:r>
      <w:r w:rsidRPr="002B58FD">
        <w:rPr>
          <w:rFonts w:ascii="GHEA Grapalat" w:hAnsi="GHEA Grapalat" w:cs="Sylfaen"/>
          <w:sz w:val="20"/>
          <w:lang w:val="af-ZA"/>
        </w:rPr>
        <w:t xml:space="preserve"> </w:t>
      </w:r>
      <w:r w:rsidRPr="00E73323">
        <w:rPr>
          <w:rFonts w:ascii="GHEA Grapalat" w:hAnsi="GHEA Grapalat" w:cs="Sylfaen"/>
          <w:sz w:val="20"/>
          <w:lang w:val="en-US"/>
        </w:rPr>
        <w:t>to decide</w:t>
      </w:r>
      <w:r w:rsidRPr="002B58FD">
        <w:rPr>
          <w:rFonts w:ascii="GHEA Grapalat" w:hAnsi="GHEA Grapalat" w:cs="Sylfaen"/>
          <w:sz w:val="20"/>
          <w:lang w:val="af-ZA"/>
        </w:rPr>
        <w:t xml:space="preserve"> </w:t>
      </w:r>
      <w:r w:rsidRPr="00E73323">
        <w:rPr>
          <w:rFonts w:ascii="GHEA Grapalat" w:hAnsi="GHEA Grapalat" w:cs="Sylfaen"/>
          <w:sz w:val="20"/>
          <w:lang w:val="en-US"/>
        </w:rPr>
        <w:t>purpose</w:t>
      </w:r>
      <w:r w:rsidRPr="002B58FD">
        <w:rPr>
          <w:rFonts w:ascii="GHEA Grapalat" w:hAnsi="GHEA Grapalat" w:cs="Sylfaen"/>
          <w:sz w:val="20"/>
          <w:lang w:val="af-ZA"/>
        </w:rPr>
        <w:t xml:space="preserve"> </w:t>
      </w:r>
      <w:r w:rsidRPr="00E73323">
        <w:rPr>
          <w:rFonts w:ascii="GHEA Grapalat" w:hAnsi="GHEA Grapalat" w:cs="Sylfaen"/>
          <w:sz w:val="20"/>
          <w:lang w:val="en-US"/>
        </w:rPr>
        <w:t>of the commission</w:t>
      </w:r>
      <w:r w:rsidRPr="002B58FD">
        <w:rPr>
          <w:rFonts w:ascii="GHEA Grapalat" w:hAnsi="GHEA Grapalat" w:cs="Sylfaen"/>
          <w:sz w:val="20"/>
          <w:lang w:val="af-ZA"/>
        </w:rPr>
        <w:t xml:space="preserve"> </w:t>
      </w:r>
      <w:r w:rsidRPr="00E73323">
        <w:rPr>
          <w:rFonts w:ascii="GHEA Grapalat" w:hAnsi="GHEA Grapalat" w:cs="Sylfaen"/>
          <w:sz w:val="20"/>
          <w:lang w:val="en-US"/>
        </w:rPr>
        <w:t>in the session</w:t>
      </w:r>
      <w:r w:rsidRPr="002B58FD">
        <w:rPr>
          <w:rFonts w:ascii="GHEA Grapalat" w:hAnsi="GHEA Grapalat" w:cs="Sylfaen"/>
          <w:sz w:val="20"/>
          <w:lang w:val="af-ZA"/>
        </w:rPr>
        <w:t xml:space="preserve"> </w:t>
      </w:r>
      <w:r w:rsidRPr="00E73323">
        <w:rPr>
          <w:rFonts w:ascii="GHEA Grapalat" w:hAnsi="GHEA Grapalat" w:cs="Sylfaen"/>
          <w:sz w:val="20"/>
          <w:lang w:val="en-US"/>
        </w:rPr>
        <w:t>equal</w:t>
      </w:r>
      <w:r w:rsidRPr="002B58FD">
        <w:rPr>
          <w:rFonts w:ascii="GHEA Grapalat" w:hAnsi="GHEA Grapalat" w:cs="Sylfaen"/>
          <w:sz w:val="20"/>
          <w:lang w:val="af-ZA"/>
        </w:rPr>
        <w:t xml:space="preserve"> </w:t>
      </w:r>
      <w:r w:rsidRPr="00E73323">
        <w:rPr>
          <w:rFonts w:ascii="GHEA Grapalat" w:hAnsi="GHEA Grapalat" w:cs="Sylfaen"/>
          <w:sz w:val="20"/>
          <w:lang w:val="en-US"/>
        </w:rPr>
        <w:t>prices</w:t>
      </w:r>
      <w:r w:rsidRPr="002B58FD">
        <w:rPr>
          <w:rFonts w:ascii="GHEA Grapalat" w:hAnsi="GHEA Grapalat" w:cs="Sylfaen"/>
          <w:sz w:val="20"/>
          <w:lang w:val="af-ZA"/>
        </w:rPr>
        <w:t xml:space="preserve"> </w:t>
      </w:r>
      <w:r w:rsidRPr="00E73323">
        <w:rPr>
          <w:rFonts w:ascii="GHEA Grapalat" w:hAnsi="GHEA Grapalat" w:cs="Sylfaen"/>
          <w:sz w:val="20"/>
          <w:lang w:val="en-US"/>
        </w:rPr>
        <w:t>presented by</w:t>
      </w:r>
      <w:r w:rsidRPr="002B58FD">
        <w:rPr>
          <w:rFonts w:ascii="GHEA Grapalat" w:hAnsi="GHEA Grapalat" w:cs="Sylfaen"/>
          <w:sz w:val="20"/>
          <w:lang w:val="af-ZA"/>
        </w:rPr>
        <w:t xml:space="preserve"> </w:t>
      </w:r>
      <w:r w:rsidRPr="00E73323">
        <w:rPr>
          <w:rFonts w:ascii="GHEA Grapalat" w:hAnsi="GHEA Grapalat" w:cs="Sylfaen"/>
          <w:sz w:val="20"/>
          <w:lang w:val="en-US"/>
        </w:rPr>
        <w:t>participants</w:t>
      </w:r>
      <w:r w:rsidRPr="002B58FD">
        <w:rPr>
          <w:rFonts w:ascii="GHEA Grapalat" w:hAnsi="GHEA Grapalat" w:cs="Sylfaen"/>
          <w:sz w:val="20"/>
          <w:lang w:val="af-ZA"/>
        </w:rPr>
        <w:t xml:space="preserve"> </w:t>
      </w:r>
      <w:r w:rsidRPr="00E73323">
        <w:rPr>
          <w:rFonts w:ascii="GHEA Grapalat" w:hAnsi="GHEA Grapalat" w:cs="Sylfaen"/>
          <w:sz w:val="20"/>
          <w:lang w:val="en-US"/>
        </w:rPr>
        <w:t>with</w:t>
      </w:r>
      <w:r w:rsidRPr="002B58FD">
        <w:rPr>
          <w:rFonts w:ascii="GHEA Grapalat" w:hAnsi="GHEA Grapalat" w:cs="Sylfaen"/>
          <w:sz w:val="20"/>
          <w:lang w:val="af-ZA"/>
        </w:rPr>
        <w:t xml:space="preserve"> </w:t>
      </w:r>
      <w:r w:rsidRPr="00E73323">
        <w:rPr>
          <w:rFonts w:ascii="GHEA Grapalat" w:hAnsi="GHEA Grapalat" w:cs="Sylfaen"/>
          <w:sz w:val="20"/>
          <w:lang w:val="en-US"/>
        </w:rPr>
        <w:t>conduct</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simultaneous</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negotiations </w:t>
      </w:r>
      <w:r w:rsidRPr="002B58FD">
        <w:rPr>
          <w:rFonts w:ascii="GHEA Grapalat" w:hAnsi="GHEA Grapalat" w:cs="Sylfaen"/>
          <w:sz w:val="20"/>
          <w:lang w:val="af-ZA"/>
        </w:rPr>
        <w:t>if</w:t>
      </w:r>
      <w:r w:rsidRPr="00E73323">
        <w:rPr>
          <w:rFonts w:ascii="GHEA Grapalat" w:hAnsi="GHEA Grapalat" w:cs="Sylfaen"/>
          <w:sz w:val="20"/>
          <w:lang w:val="en-US"/>
        </w:rPr>
        <w:t>​</w:t>
      </w:r>
      <w:r w:rsidRPr="002B58FD">
        <w:rPr>
          <w:rFonts w:ascii="GHEA Grapalat" w:hAnsi="GHEA Grapalat" w:cs="Sylfaen"/>
          <w:sz w:val="20"/>
          <w:lang w:val="af-ZA"/>
        </w:rPr>
        <w:t xml:space="preserve"> </w:t>
      </w:r>
      <w:r w:rsidRPr="00E73323">
        <w:rPr>
          <w:rFonts w:ascii="GHEA Grapalat" w:hAnsi="GHEA Grapalat" w:cs="Sylfaen"/>
          <w:sz w:val="20"/>
          <w:lang w:val="en-US"/>
        </w:rPr>
        <w:t>at the session</w:t>
      </w:r>
      <w:r w:rsidRPr="002B58FD">
        <w:rPr>
          <w:rFonts w:ascii="GHEA Grapalat" w:hAnsi="GHEA Grapalat" w:cs="Sylfaen"/>
          <w:sz w:val="20"/>
          <w:lang w:val="af-ZA"/>
        </w:rPr>
        <w:t xml:space="preserve"> </w:t>
      </w:r>
      <w:r w:rsidRPr="00E73323">
        <w:rPr>
          <w:rFonts w:ascii="GHEA Grapalat" w:hAnsi="GHEA Grapalat" w:cs="Sylfaen"/>
          <w:sz w:val="20"/>
          <w:lang w:val="en-US"/>
        </w:rPr>
        <w:t>present</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that</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participants </w:t>
      </w:r>
      <w:r w:rsidRPr="002B58FD">
        <w:rPr>
          <w:rFonts w:ascii="GHEA Grapalat" w:hAnsi="GHEA Grapalat" w:cs="Sylfaen"/>
          <w:sz w:val="20"/>
          <w:lang w:val="af-ZA"/>
        </w:rPr>
        <w:t xml:space="preserve">( </w:t>
      </w:r>
      <w:r w:rsidRPr="00E73323">
        <w:rPr>
          <w:rFonts w:ascii="GHEA Grapalat" w:hAnsi="GHEA Grapalat" w:cs="Sylfaen"/>
          <w:sz w:val="20"/>
          <w:lang w:val="en-US"/>
        </w:rPr>
        <w:t>respectively</w:t>
      </w:r>
      <w:r w:rsidRPr="002B58FD">
        <w:rPr>
          <w:rFonts w:ascii="GHEA Grapalat" w:hAnsi="GHEA Grapalat" w:cs="Sylfaen"/>
          <w:sz w:val="20"/>
          <w:lang w:val="af-ZA"/>
        </w:rPr>
        <w:t xml:space="preserve"> </w:t>
      </w:r>
      <w:r w:rsidRPr="00E73323">
        <w:rPr>
          <w:rFonts w:ascii="GHEA Grapalat" w:hAnsi="GHEA Grapalat" w:cs="Sylfaen"/>
          <w:sz w:val="20"/>
          <w:lang w:val="en-US"/>
        </w:rPr>
        <w:t>authority</w:t>
      </w:r>
      <w:r w:rsidRPr="002B58FD">
        <w:rPr>
          <w:rFonts w:ascii="GHEA Grapalat" w:hAnsi="GHEA Grapalat" w:cs="Sylfaen"/>
          <w:sz w:val="20"/>
          <w:lang w:val="af-ZA"/>
        </w:rPr>
        <w:t xml:space="preserve"> </w:t>
      </w:r>
      <w:r w:rsidRPr="00E73323">
        <w:rPr>
          <w:rFonts w:ascii="GHEA Grapalat" w:hAnsi="GHEA Grapalat" w:cs="Sylfaen"/>
          <w:sz w:val="20"/>
          <w:lang w:val="en-US"/>
        </w:rPr>
        <w:t>having</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representatives </w:t>
      </w:r>
      <w:r w:rsidRPr="002B58FD">
        <w:rPr>
          <w:rFonts w:ascii="GHEA Grapalat" w:hAnsi="GHEA Grapalat" w:cs="Sylfaen"/>
          <w:sz w:val="20"/>
          <w:lang w:val="af-ZA"/>
        </w:rPr>
        <w:t>),</w:t>
      </w:r>
    </w:p>
    <w:p w:rsidR="002B58FD" w:rsidRPr="002B58FD" w:rsidRDefault="002B58FD" w:rsidP="002B58FD">
      <w:pPr>
        <w:ind w:firstLine="709"/>
        <w:jc w:val="both"/>
        <w:rPr>
          <w:rFonts w:ascii="GHEA Grapalat" w:hAnsi="GHEA Grapalat" w:cs="Sylfaen"/>
          <w:sz w:val="20"/>
          <w:lang w:val="af-ZA"/>
        </w:rPr>
      </w:pPr>
      <w:r w:rsidRPr="00E73323">
        <w:rPr>
          <w:rFonts w:ascii="GHEA Grapalat" w:hAnsi="GHEA Grapalat" w:cs="Sylfaen"/>
          <w:sz w:val="20"/>
          <w:lang w:val="en-US"/>
        </w:rPr>
        <w:t xml:space="preserve">b </w:t>
      </w:r>
      <w:r w:rsidRPr="002B58FD">
        <w:rPr>
          <w:rFonts w:ascii="GHEA Grapalat" w:hAnsi="GHEA Grapalat" w:cs="Sylfaen"/>
          <w:sz w:val="20"/>
          <w:lang w:val="af-ZA"/>
        </w:rPr>
        <w:t xml:space="preserve">. </w:t>
      </w:r>
      <w:r w:rsidRPr="00E73323">
        <w:rPr>
          <w:rFonts w:ascii="GHEA Grapalat" w:hAnsi="GHEA Grapalat" w:cs="Sylfaen"/>
          <w:sz w:val="20"/>
          <w:lang w:val="en-US"/>
        </w:rPr>
        <w:t>Opposite</w:t>
      </w:r>
      <w:r w:rsidRPr="002B58FD">
        <w:rPr>
          <w:rFonts w:ascii="GHEA Grapalat" w:hAnsi="GHEA Grapalat" w:cs="Sylfaen"/>
          <w:sz w:val="20"/>
          <w:lang w:val="af-ZA"/>
        </w:rPr>
        <w:t xml:space="preserve"> </w:t>
      </w:r>
      <w:r w:rsidRPr="00E73323">
        <w:rPr>
          <w:rFonts w:ascii="GHEA Grapalat" w:hAnsi="GHEA Grapalat" w:cs="Sylfaen"/>
          <w:sz w:val="20"/>
          <w:lang w:val="en-US"/>
        </w:rPr>
        <w:t>case</w:t>
      </w:r>
      <w:r w:rsidRPr="002B58FD">
        <w:rPr>
          <w:rFonts w:ascii="GHEA Grapalat" w:hAnsi="GHEA Grapalat" w:cs="Sylfaen"/>
          <w:sz w:val="20"/>
          <w:lang w:val="af-ZA"/>
        </w:rPr>
        <w:t xml:space="preserve"> </w:t>
      </w:r>
      <w:r w:rsidRPr="00E73323">
        <w:rPr>
          <w:rFonts w:ascii="GHEA Grapalat" w:hAnsi="GHEA Grapalat" w:cs="Sylfaen"/>
          <w:sz w:val="20"/>
          <w:lang w:val="en-US"/>
        </w:rPr>
        <w:t>of the commission</w:t>
      </w:r>
      <w:r w:rsidRPr="002B58FD">
        <w:rPr>
          <w:rFonts w:ascii="GHEA Grapalat" w:hAnsi="GHEA Grapalat" w:cs="Sylfaen"/>
          <w:sz w:val="20"/>
          <w:lang w:val="af-ZA"/>
        </w:rPr>
        <w:t xml:space="preserve"> </w:t>
      </w:r>
      <w:r w:rsidRPr="00E73323">
        <w:rPr>
          <w:rFonts w:ascii="GHEA Grapalat" w:hAnsi="GHEA Grapalat" w:cs="Sylfaen"/>
          <w:sz w:val="20"/>
          <w:lang w:val="en-US"/>
        </w:rPr>
        <w:t>session</w:t>
      </w:r>
      <w:r w:rsidRPr="002B58FD">
        <w:rPr>
          <w:rFonts w:ascii="GHEA Grapalat" w:hAnsi="GHEA Grapalat" w:cs="Sylfaen"/>
          <w:sz w:val="20"/>
          <w:lang w:val="af-ZA"/>
        </w:rPr>
        <w:t xml:space="preserve"> </w:t>
      </w:r>
      <w:r w:rsidRPr="00E73323">
        <w:rPr>
          <w:rFonts w:ascii="GHEA Grapalat" w:hAnsi="GHEA Grapalat" w:cs="Sylfaen"/>
          <w:sz w:val="20"/>
          <w:lang w:val="en-US"/>
        </w:rPr>
        <w:t>suspended</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is </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one</w:t>
      </w:r>
      <w:r w:rsidRPr="002B58FD">
        <w:rPr>
          <w:rFonts w:ascii="GHEA Grapalat" w:hAnsi="GHEA Grapalat" w:cs="Sylfaen"/>
          <w:sz w:val="20"/>
          <w:lang w:val="af-ZA"/>
        </w:rPr>
        <w:t xml:space="preserve"> </w:t>
      </w:r>
      <w:r w:rsidRPr="00E73323">
        <w:rPr>
          <w:rFonts w:ascii="GHEA Grapalat" w:hAnsi="GHEA Grapalat" w:cs="Sylfaen"/>
          <w:sz w:val="20"/>
          <w:lang w:val="en-US"/>
        </w:rPr>
        <w:t>working</w:t>
      </w:r>
      <w:r w:rsidRPr="002B58FD">
        <w:rPr>
          <w:rFonts w:ascii="GHEA Grapalat" w:hAnsi="GHEA Grapalat" w:cs="Sylfaen"/>
          <w:sz w:val="20"/>
          <w:lang w:val="af-ZA"/>
        </w:rPr>
        <w:t xml:space="preserve"> </w:t>
      </w:r>
      <w:r w:rsidRPr="00E73323">
        <w:rPr>
          <w:rFonts w:ascii="GHEA Grapalat" w:hAnsi="GHEA Grapalat" w:cs="Sylfaen"/>
          <w:sz w:val="20"/>
          <w:lang w:val="en-US"/>
        </w:rPr>
        <w:t>of the day</w:t>
      </w:r>
      <w:r w:rsidRPr="002B58FD">
        <w:rPr>
          <w:rFonts w:ascii="GHEA Grapalat" w:hAnsi="GHEA Grapalat" w:cs="Sylfaen"/>
          <w:sz w:val="20"/>
          <w:lang w:val="af-ZA"/>
        </w:rPr>
        <w:t xml:space="preserve"> </w:t>
      </w:r>
      <w:r w:rsidRPr="00E73323">
        <w:rPr>
          <w:rFonts w:ascii="GHEA Grapalat" w:hAnsi="GHEA Grapalat" w:cs="Sylfaen"/>
          <w:sz w:val="20"/>
          <w:lang w:val="en-US"/>
        </w:rPr>
        <w:t>during</w:t>
      </w:r>
      <w:r w:rsidRPr="002B58FD">
        <w:rPr>
          <w:rFonts w:ascii="GHEA Grapalat" w:hAnsi="GHEA Grapalat" w:cs="Sylfaen"/>
          <w:sz w:val="20"/>
          <w:lang w:val="af-ZA"/>
        </w:rPr>
        <w:t xml:space="preserve"> </w:t>
      </w:r>
      <w:r w:rsidRPr="00E73323">
        <w:rPr>
          <w:rFonts w:ascii="GHEA Grapalat" w:hAnsi="GHEA Grapalat" w:cs="Sylfaen"/>
          <w:sz w:val="20"/>
          <w:lang w:val="en-US"/>
        </w:rPr>
        <w:t>of the commission</w:t>
      </w:r>
      <w:r w:rsidRPr="002B58FD">
        <w:rPr>
          <w:rFonts w:ascii="GHEA Grapalat" w:hAnsi="GHEA Grapalat" w:cs="Sylfaen"/>
          <w:sz w:val="20"/>
          <w:lang w:val="af-ZA"/>
        </w:rPr>
        <w:t xml:space="preserve"> </w:t>
      </w:r>
      <w:r w:rsidRPr="00E73323">
        <w:rPr>
          <w:rFonts w:ascii="GHEA Grapalat" w:hAnsi="GHEA Grapalat" w:cs="Sylfaen"/>
          <w:sz w:val="20"/>
          <w:lang w:val="en-US"/>
        </w:rPr>
        <w:t>the secretary</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presenting </w:t>
      </w:r>
      <w:r w:rsidRPr="002B58FD">
        <w:rPr>
          <w:rFonts w:ascii="GHEA Grapalat" w:hAnsi="GHEA Grapalat" w:cs="Sylfaen"/>
          <w:sz w:val="20"/>
          <w:lang w:val="hy-AM"/>
        </w:rPr>
        <w:t>equal prices</w:t>
      </w:r>
      <w:r w:rsidRPr="002B58FD">
        <w:rPr>
          <w:rFonts w:ascii="GHEA Grapalat" w:hAnsi="GHEA Grapalat" w:cs="Sylfaen"/>
          <w:sz w:val="20"/>
          <w:lang w:val="af-ZA"/>
        </w:rPr>
        <w:t xml:space="preserve"> </w:t>
      </w:r>
      <w:r w:rsidRPr="00E73323">
        <w:rPr>
          <w:rFonts w:ascii="GHEA Grapalat" w:hAnsi="GHEA Grapalat" w:cs="Sylfaen"/>
          <w:sz w:val="20"/>
          <w:lang w:val="en-US"/>
        </w:rPr>
        <w:t>participants</w:t>
      </w:r>
      <w:r w:rsidRPr="002B58FD">
        <w:rPr>
          <w:rFonts w:ascii="GHEA Grapalat" w:hAnsi="GHEA Grapalat" w:cs="Sylfaen"/>
          <w:sz w:val="20"/>
          <w:lang w:val="af-ZA"/>
        </w:rPr>
        <w:t xml:space="preserve"> </w:t>
      </w:r>
      <w:r w:rsidRPr="00E73323">
        <w:rPr>
          <w:rFonts w:ascii="GHEA Grapalat" w:hAnsi="GHEA Grapalat" w:cs="Sylfaen"/>
          <w:sz w:val="20"/>
          <w:lang w:val="en-US"/>
        </w:rPr>
        <w:t>system</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by </w:t>
      </w:r>
      <w:r w:rsidRPr="002B58FD">
        <w:rPr>
          <w:rFonts w:ascii="GHEA Grapalat" w:hAnsi="GHEA Grapalat" w:cs="Sylfaen"/>
          <w:sz w:val="20"/>
          <w:lang w:val="hy-AM"/>
        </w:rPr>
        <w:t>means of non-automatic notification,</w:t>
      </w:r>
      <w:r w:rsidRPr="002B58FD">
        <w:rPr>
          <w:rFonts w:ascii="GHEA Grapalat" w:hAnsi="GHEA Grapalat" w:cs="Sylfaen"/>
          <w:sz w:val="20"/>
          <w:lang w:val="af-ZA"/>
        </w:rPr>
        <w:t xml:space="preserve"> </w:t>
      </w:r>
      <w:r w:rsidRPr="00E73323">
        <w:rPr>
          <w:rFonts w:ascii="GHEA Grapalat" w:hAnsi="GHEA Grapalat" w:cs="Sylfaen"/>
          <w:sz w:val="20"/>
          <w:lang w:val="en-US"/>
        </w:rPr>
        <w:t>at the same time</w:t>
      </w:r>
      <w:r w:rsidRPr="002B58FD">
        <w:rPr>
          <w:rFonts w:ascii="GHEA Grapalat" w:hAnsi="GHEA Grapalat" w:cs="Sylfaen"/>
          <w:sz w:val="20"/>
          <w:lang w:val="af-ZA"/>
        </w:rPr>
        <w:t xml:space="preserve"> </w:t>
      </w:r>
      <w:r w:rsidRPr="00E73323">
        <w:rPr>
          <w:rFonts w:ascii="GHEA Grapalat" w:hAnsi="GHEA Grapalat" w:cs="Sylfaen"/>
          <w:sz w:val="20"/>
          <w:lang w:val="en-US"/>
        </w:rPr>
        <w:t>notification</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of prices</w:t>
      </w:r>
      <w:r w:rsidRPr="002B58FD">
        <w:rPr>
          <w:rFonts w:ascii="GHEA Grapalat" w:hAnsi="GHEA Grapalat" w:cs="Sylfaen"/>
          <w:sz w:val="20"/>
          <w:lang w:val="af-ZA"/>
        </w:rPr>
        <w:t xml:space="preserve"> </w:t>
      </w:r>
      <w:r w:rsidRPr="00E73323">
        <w:rPr>
          <w:rFonts w:ascii="GHEA Grapalat" w:hAnsi="GHEA Grapalat" w:cs="Sylfaen"/>
          <w:sz w:val="20"/>
          <w:lang w:val="en-US"/>
        </w:rPr>
        <w:t>reduction</w:t>
      </w:r>
      <w:r w:rsidRPr="002B58FD">
        <w:rPr>
          <w:rFonts w:ascii="GHEA Grapalat" w:hAnsi="GHEA Grapalat" w:cs="Sylfaen"/>
          <w:sz w:val="20"/>
          <w:lang w:val="af-ZA"/>
        </w:rPr>
        <w:t xml:space="preserve"> </w:t>
      </w:r>
      <w:r w:rsidRPr="00E73323">
        <w:rPr>
          <w:rFonts w:ascii="GHEA Grapalat" w:hAnsi="GHEA Grapalat" w:cs="Sylfaen"/>
          <w:sz w:val="20"/>
          <w:lang w:val="en-US"/>
        </w:rPr>
        <w:t>around</w:t>
      </w:r>
      <w:r w:rsidRPr="002B58FD">
        <w:rPr>
          <w:rFonts w:ascii="GHEA Grapalat" w:hAnsi="GHEA Grapalat" w:cs="Sylfaen"/>
          <w:sz w:val="20"/>
          <w:lang w:val="af-ZA"/>
        </w:rPr>
        <w:t xml:space="preserve"> </w:t>
      </w:r>
      <w:r w:rsidRPr="00E73323">
        <w:rPr>
          <w:rFonts w:ascii="GHEA Grapalat" w:hAnsi="GHEA Grapalat" w:cs="Sylfaen"/>
          <w:sz w:val="20"/>
          <w:lang w:val="en-US"/>
        </w:rPr>
        <w:t>simultaneous</w:t>
      </w:r>
      <w:r w:rsidRPr="002B58FD">
        <w:rPr>
          <w:rFonts w:ascii="GHEA Grapalat" w:hAnsi="GHEA Grapalat" w:cs="Sylfaen"/>
          <w:sz w:val="20"/>
          <w:lang w:val="af-ZA"/>
        </w:rPr>
        <w:t xml:space="preserve"> </w:t>
      </w:r>
      <w:r w:rsidRPr="00E73323">
        <w:rPr>
          <w:rFonts w:ascii="GHEA Grapalat" w:hAnsi="GHEA Grapalat" w:cs="Sylfaen"/>
          <w:sz w:val="20"/>
          <w:lang w:val="en-US"/>
        </w:rPr>
        <w:t>of negotiations</w:t>
      </w:r>
      <w:r w:rsidRPr="002B58FD">
        <w:rPr>
          <w:rFonts w:ascii="GHEA Grapalat" w:hAnsi="GHEA Grapalat" w:cs="Sylfaen"/>
          <w:sz w:val="20"/>
          <w:lang w:val="af-ZA"/>
        </w:rPr>
        <w:t xml:space="preserve"> </w:t>
      </w:r>
      <w:r w:rsidRPr="00E73323">
        <w:rPr>
          <w:rFonts w:ascii="GHEA Grapalat" w:hAnsi="GHEA Grapalat" w:cs="Sylfaen"/>
          <w:sz w:val="20"/>
          <w:lang w:val="en-US"/>
        </w:rPr>
        <w:t>driving</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conditions, duration, </w:t>
      </w:r>
      <w:r w:rsidRPr="00E73323">
        <w:rPr>
          <w:rFonts w:ascii="GHEA Grapalat" w:hAnsi="GHEA Grapalat" w:cs="Sylfaen"/>
          <w:sz w:val="20"/>
          <w:lang w:val="en-US"/>
        </w:rPr>
        <w:t xml:space="preserve">day </w:t>
      </w:r>
      <w:r w:rsidRPr="002B58FD">
        <w:rPr>
          <w:rFonts w:ascii="GHEA Grapalat" w:hAnsi="GHEA Grapalat" w:cs="Sylfaen"/>
          <w:sz w:val="20"/>
          <w:lang w:val="af-ZA"/>
        </w:rPr>
        <w:t xml:space="preserve">, </w:t>
      </w:r>
      <w:r w:rsidRPr="00E73323">
        <w:rPr>
          <w:rFonts w:ascii="GHEA Grapalat" w:hAnsi="GHEA Grapalat" w:cs="Sylfaen"/>
          <w:sz w:val="20"/>
          <w:lang w:val="en-US"/>
        </w:rPr>
        <w:t>time</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wild</w:t>
      </w:r>
      <w:r w:rsidRPr="002B58FD">
        <w:rPr>
          <w:rFonts w:ascii="GHEA Grapalat" w:hAnsi="GHEA Grapalat" w:cs="Sylfaen"/>
          <w:sz w:val="20"/>
          <w:lang w:val="af-ZA"/>
        </w:rPr>
        <w:t xml:space="preserve"> </w:t>
      </w:r>
      <w:r w:rsidRPr="00E73323">
        <w:rPr>
          <w:rFonts w:ascii="GHEA Grapalat" w:hAnsi="GHEA Grapalat" w:cs="Sylfaen"/>
          <w:sz w:val="20"/>
          <w:lang w:val="en-US"/>
        </w:rPr>
        <w:t>about</w:t>
      </w:r>
      <w:r w:rsidRPr="002B58FD">
        <w:rPr>
          <w:rFonts w:ascii="GHEA Grapalat" w:hAnsi="GHEA Grapalat" w:cs="Sylfaen"/>
          <w:sz w:val="20"/>
          <w:lang w:val="af-ZA"/>
        </w:rPr>
        <w:t>​</w:t>
      </w:r>
    </w:p>
    <w:p w:rsidR="002B58FD" w:rsidRPr="002B58FD" w:rsidRDefault="002B58FD" w:rsidP="002B58FD">
      <w:pPr>
        <w:ind w:firstLine="709"/>
        <w:jc w:val="both"/>
        <w:rPr>
          <w:rFonts w:ascii="GHEA Grapalat" w:hAnsi="GHEA Grapalat" w:cs="Sylfaen"/>
          <w:color w:val="FF0000"/>
          <w:sz w:val="20"/>
          <w:lang w:val="af-ZA"/>
        </w:rPr>
      </w:pPr>
      <w:r w:rsidRPr="00E73323">
        <w:rPr>
          <w:rFonts w:ascii="GHEA Grapalat" w:hAnsi="GHEA Grapalat" w:cs="Sylfaen"/>
          <w:sz w:val="20"/>
          <w:lang w:val="en-US"/>
        </w:rPr>
        <w:t xml:space="preserve">c </w:t>
      </w:r>
      <w:r w:rsidRPr="002B58FD">
        <w:rPr>
          <w:rFonts w:ascii="GHEA Grapalat" w:hAnsi="GHEA Grapalat" w:cs="Sylfaen"/>
          <w:sz w:val="20"/>
          <w:lang w:val="af-ZA"/>
        </w:rPr>
        <w:t xml:space="preserve">. </w:t>
      </w:r>
      <w:r w:rsidRPr="00E73323">
        <w:rPr>
          <w:rFonts w:ascii="GHEA Grapalat" w:hAnsi="GHEA Grapalat" w:cs="Sylfaen"/>
          <w:sz w:val="20"/>
          <w:lang w:val="en-US"/>
        </w:rPr>
        <w:t>The negotiations</w:t>
      </w:r>
      <w:r w:rsidRPr="002B58FD">
        <w:rPr>
          <w:rFonts w:ascii="GHEA Grapalat" w:hAnsi="GHEA Grapalat" w:cs="Sylfaen"/>
          <w:sz w:val="20"/>
          <w:lang w:val="af-ZA"/>
        </w:rPr>
        <w:t xml:space="preserve"> </w:t>
      </w:r>
      <w:r w:rsidRPr="00E73323">
        <w:rPr>
          <w:rFonts w:ascii="GHEA Grapalat" w:hAnsi="GHEA Grapalat" w:cs="Sylfaen"/>
          <w:sz w:val="20"/>
          <w:lang w:val="en-US"/>
        </w:rPr>
        <w:t>conduct</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no</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sooner </w:t>
      </w:r>
      <w:r w:rsidRPr="002B58FD">
        <w:rPr>
          <w:rFonts w:ascii="GHEA Grapalat" w:hAnsi="GHEA Grapalat" w:cs="Sylfaen"/>
          <w:sz w:val="20"/>
          <w:lang w:val="af-ZA"/>
        </w:rPr>
        <w:t>than</w:t>
      </w:r>
      <w:r w:rsidRPr="00E73323">
        <w:rPr>
          <w:rFonts w:ascii="GHEA Grapalat" w:hAnsi="GHEA Grapalat" w:cs="Sylfaen"/>
          <w:sz w:val="20"/>
          <w:lang w:val="en-US"/>
        </w:rPr>
        <w:t>​</w:t>
      </w:r>
      <w:r w:rsidRPr="002B58FD">
        <w:rPr>
          <w:rFonts w:ascii="GHEA Grapalat" w:hAnsi="GHEA Grapalat" w:cs="Sylfaen"/>
          <w:sz w:val="20"/>
          <w:lang w:val="af-ZA"/>
        </w:rPr>
        <w:t xml:space="preserve"> </w:t>
      </w:r>
      <w:r w:rsidRPr="00E73323">
        <w:rPr>
          <w:rFonts w:ascii="GHEA Grapalat" w:hAnsi="GHEA Grapalat" w:cs="Sylfaen"/>
          <w:sz w:val="20"/>
          <w:lang w:val="en-US"/>
        </w:rPr>
        <w:t>the notification</w:t>
      </w:r>
      <w:r w:rsidRPr="002B58FD">
        <w:rPr>
          <w:rFonts w:ascii="GHEA Grapalat" w:hAnsi="GHEA Grapalat" w:cs="Sylfaen"/>
          <w:sz w:val="20"/>
          <w:lang w:val="af-ZA"/>
        </w:rPr>
        <w:t xml:space="preserve"> </w:t>
      </w:r>
      <w:r w:rsidRPr="00E73323">
        <w:rPr>
          <w:rFonts w:ascii="GHEA Grapalat" w:hAnsi="GHEA Grapalat" w:cs="Sylfaen"/>
          <w:sz w:val="20"/>
          <w:lang w:val="en-US"/>
        </w:rPr>
        <w:t>to be sent</w:t>
      </w:r>
      <w:r w:rsidRPr="002B58FD">
        <w:rPr>
          <w:rFonts w:ascii="GHEA Grapalat" w:hAnsi="GHEA Grapalat" w:cs="Sylfaen"/>
          <w:sz w:val="20"/>
          <w:lang w:val="af-ZA"/>
        </w:rPr>
        <w:t xml:space="preserve"> </w:t>
      </w:r>
      <w:r w:rsidRPr="00E73323">
        <w:rPr>
          <w:rFonts w:ascii="GHEA Grapalat" w:hAnsi="GHEA Grapalat" w:cs="Sylfaen"/>
          <w:sz w:val="20"/>
          <w:lang w:val="en-US"/>
        </w:rPr>
        <w:t>on the day</w:t>
      </w:r>
      <w:r w:rsidRPr="002B58FD">
        <w:rPr>
          <w:rFonts w:ascii="GHEA Grapalat" w:hAnsi="GHEA Grapalat" w:cs="Sylfaen"/>
          <w:sz w:val="20"/>
          <w:lang w:val="af-ZA"/>
        </w:rPr>
        <w:t xml:space="preserve"> </w:t>
      </w:r>
      <w:r w:rsidRPr="00E73323">
        <w:rPr>
          <w:rFonts w:ascii="GHEA Grapalat" w:hAnsi="GHEA Grapalat" w:cs="Sylfaen"/>
          <w:sz w:val="20"/>
          <w:lang w:val="en-US"/>
        </w:rPr>
        <w:t>next</w:t>
      </w:r>
      <w:r w:rsidRPr="002B58FD">
        <w:rPr>
          <w:rFonts w:ascii="GHEA Grapalat" w:hAnsi="GHEA Grapalat" w:cs="Sylfaen"/>
          <w:sz w:val="20"/>
          <w:lang w:val="af-ZA"/>
        </w:rPr>
        <w:t xml:space="preserve"> </w:t>
      </w:r>
      <w:r w:rsidRPr="00E73323">
        <w:rPr>
          <w:rFonts w:ascii="GHEA Grapalat" w:hAnsi="GHEA Grapalat" w:cs="Sylfaen"/>
          <w:sz w:val="20"/>
          <w:lang w:val="en-US"/>
        </w:rPr>
        <w:t>from the date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the second </w:t>
      </w:r>
      <w:r w:rsidRPr="002B58FD">
        <w:rPr>
          <w:rFonts w:ascii="GHEA Grapalat" w:hAnsi="GHEA Grapalat" w:cs="Sylfaen"/>
          <w:sz w:val="20"/>
          <w:lang w:val="af-ZA"/>
        </w:rPr>
        <w:t xml:space="preserve">and no later than </w:t>
      </w:r>
      <w:r w:rsidRPr="002B58FD">
        <w:rPr>
          <w:rFonts w:ascii="GHEA Grapalat" w:hAnsi="GHEA Grapalat" w:cs="Sylfaen"/>
          <w:sz w:val="20"/>
          <w:lang w:val="hy-AM"/>
        </w:rPr>
        <w:t>the fifth</w:t>
      </w:r>
      <w:r w:rsidRPr="002B58FD">
        <w:rPr>
          <w:rFonts w:ascii="GHEA Grapalat" w:hAnsi="GHEA Grapalat" w:cs="Sylfaen"/>
          <w:sz w:val="20"/>
          <w:lang w:val="af-ZA"/>
        </w:rPr>
        <w:t xml:space="preserve"> </w:t>
      </w:r>
      <w:r w:rsidRPr="00E73323">
        <w:rPr>
          <w:rFonts w:ascii="GHEA Grapalat" w:hAnsi="GHEA Grapalat" w:cs="Sylfaen"/>
          <w:sz w:val="20"/>
          <w:lang w:val="en-US"/>
        </w:rPr>
        <w:t>working</w:t>
      </w:r>
      <w:r w:rsidRPr="002B58FD">
        <w:rPr>
          <w:rFonts w:ascii="GHEA Grapalat" w:hAnsi="GHEA Grapalat" w:cs="Sylfaen"/>
          <w:sz w:val="20"/>
          <w:lang w:val="af-ZA"/>
        </w:rPr>
        <w:t xml:space="preserve"> the </w:t>
      </w:r>
      <w:r w:rsidRPr="00E73323">
        <w:rPr>
          <w:rFonts w:ascii="GHEA Grapalat" w:hAnsi="GHEA Grapalat" w:cs="Sylfaen"/>
          <w:sz w:val="20"/>
          <w:lang w:val="en-US"/>
        </w:rPr>
        <w:t>day</w:t>
      </w:r>
    </w:p>
    <w:p w:rsidR="002B58FD" w:rsidRPr="002B58FD" w:rsidRDefault="002B58FD" w:rsidP="002B58FD">
      <w:pPr>
        <w:ind w:firstLine="709"/>
        <w:jc w:val="both"/>
        <w:rPr>
          <w:rFonts w:ascii="GHEA Grapalat" w:hAnsi="GHEA Grapalat" w:cs="Sylfaen"/>
          <w:sz w:val="20"/>
          <w:lang w:val="af-ZA"/>
        </w:rPr>
      </w:pPr>
      <w:r w:rsidRPr="00E73323">
        <w:rPr>
          <w:rFonts w:ascii="GHEA Grapalat" w:hAnsi="GHEA Grapalat" w:cs="Sylfaen"/>
          <w:sz w:val="20"/>
          <w:lang w:val="en-US"/>
        </w:rPr>
        <w:t xml:space="preserve">d </w:t>
      </w:r>
      <w:r w:rsidRPr="002B58FD">
        <w:rPr>
          <w:rFonts w:ascii="GHEA Grapalat" w:hAnsi="GHEA Grapalat" w:cs="Sylfaen"/>
          <w:sz w:val="20"/>
          <w:lang w:val="af-ZA"/>
        </w:rPr>
        <w:t xml:space="preserve">. </w:t>
      </w:r>
      <w:r w:rsidRPr="00E73323">
        <w:rPr>
          <w:rFonts w:ascii="GHEA Grapalat" w:hAnsi="GHEA Grapalat" w:cs="Sylfaen"/>
          <w:sz w:val="20"/>
          <w:lang w:val="en-US"/>
        </w:rPr>
        <w:t>Each</w:t>
      </w:r>
      <w:r w:rsidRPr="002B58FD">
        <w:rPr>
          <w:rFonts w:ascii="GHEA Grapalat" w:hAnsi="GHEA Grapalat" w:cs="Sylfaen"/>
          <w:sz w:val="20"/>
          <w:lang w:val="af-ZA"/>
        </w:rPr>
        <w:t xml:space="preserve"> </w:t>
      </w:r>
      <w:r w:rsidRPr="002B58FD">
        <w:rPr>
          <w:rFonts w:ascii="GHEA Grapalat" w:hAnsi="GHEA Grapalat" w:cs="Sylfaen"/>
          <w:sz w:val="20"/>
        </w:rPr>
        <w:t xml:space="preserve">partner </w:t>
      </w:r>
      <w:r w:rsidRPr="002B58FD">
        <w:rPr>
          <w:rFonts w:ascii="GHEA Grapalat" w:hAnsi="GHEA Grapalat" w:cs="Sylfaen"/>
          <w:sz w:val="20"/>
          <w:lang w:val="af-ZA"/>
        </w:rPr>
        <w:t xml:space="preserve">: </w:t>
      </w:r>
      <w:r w:rsidRPr="00E73323">
        <w:rPr>
          <w:rFonts w:ascii="GHEA Grapalat" w:hAnsi="GHEA Grapalat" w:cs="Sylfaen"/>
          <w:sz w:val="20"/>
          <w:lang w:val="en-US"/>
        </w:rPr>
        <w:t>data​</w:t>
      </w:r>
      <w:r w:rsidRPr="002B58FD">
        <w:rPr>
          <w:rFonts w:ascii="GHEA Grapalat" w:hAnsi="GHEA Grapalat" w:cs="Sylfaen"/>
          <w:sz w:val="20"/>
          <w:lang w:val="af-ZA"/>
        </w:rPr>
        <w:t xml:space="preserve"> </w:t>
      </w:r>
      <w:r w:rsidRPr="00E73323">
        <w:rPr>
          <w:rFonts w:ascii="GHEA Grapalat" w:hAnsi="GHEA Grapalat" w:cs="Sylfaen"/>
          <w:sz w:val="20"/>
          <w:lang w:val="en-US"/>
        </w:rPr>
        <w:t>at the moment</w:t>
      </w:r>
      <w:r w:rsidRPr="002B58FD">
        <w:rPr>
          <w:rFonts w:ascii="GHEA Grapalat" w:hAnsi="GHEA Grapalat" w:cs="Sylfaen"/>
          <w:sz w:val="20"/>
          <w:lang w:val="af-ZA"/>
        </w:rPr>
        <w:t xml:space="preserve"> </w:t>
      </w:r>
      <w:r w:rsidRPr="00E73323">
        <w:rPr>
          <w:rFonts w:ascii="GHEA Grapalat" w:hAnsi="GHEA Grapalat" w:cs="Sylfaen"/>
          <w:sz w:val="20"/>
          <w:lang w:val="en-US"/>
        </w:rPr>
        <w:t>presented by</w:t>
      </w:r>
      <w:r w:rsidRPr="002B58FD">
        <w:rPr>
          <w:rFonts w:ascii="GHEA Grapalat" w:hAnsi="GHEA Grapalat" w:cs="Sylfaen"/>
          <w:sz w:val="20"/>
          <w:lang w:val="af-ZA"/>
        </w:rPr>
        <w:t xml:space="preserve"> </w:t>
      </w:r>
      <w:r w:rsidRPr="00E73323">
        <w:rPr>
          <w:rFonts w:ascii="GHEA Grapalat" w:hAnsi="GHEA Grapalat" w:cs="Sylfaen"/>
          <w:sz w:val="20"/>
          <w:lang w:val="en-US"/>
        </w:rPr>
        <w:t>price</w:t>
      </w:r>
      <w:r w:rsidRPr="002B58FD">
        <w:rPr>
          <w:rFonts w:ascii="GHEA Grapalat" w:hAnsi="GHEA Grapalat" w:cs="Sylfaen"/>
          <w:sz w:val="20"/>
          <w:lang w:val="af-ZA"/>
        </w:rPr>
        <w:t xml:space="preserve"> </w:t>
      </w:r>
      <w:r w:rsidRPr="00E73323">
        <w:rPr>
          <w:rFonts w:ascii="GHEA Grapalat" w:hAnsi="GHEA Grapalat" w:cs="Sylfaen"/>
          <w:sz w:val="20"/>
          <w:lang w:val="en-US"/>
        </w:rPr>
        <w:t>the offer</w:t>
      </w:r>
      <w:r w:rsidRPr="002B58FD">
        <w:rPr>
          <w:rFonts w:ascii="GHEA Grapalat" w:hAnsi="GHEA Grapalat" w:cs="Sylfaen"/>
          <w:sz w:val="20"/>
          <w:lang w:val="af-ZA"/>
        </w:rPr>
        <w:t xml:space="preserve"> </w:t>
      </w:r>
      <w:r w:rsidRPr="00E73323">
        <w:rPr>
          <w:rFonts w:ascii="GHEA Grapalat" w:hAnsi="GHEA Grapalat" w:cs="Sylfaen"/>
          <w:sz w:val="20"/>
          <w:lang w:val="en-US"/>
        </w:rPr>
        <w:t>published</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the other</w:t>
      </w:r>
      <w:r w:rsidRPr="002B58FD">
        <w:rPr>
          <w:rFonts w:ascii="GHEA Grapalat" w:hAnsi="GHEA Grapalat" w:cs="Sylfaen"/>
          <w:sz w:val="20"/>
          <w:lang w:val="af-ZA"/>
        </w:rPr>
        <w:t xml:space="preserve"> my </w:t>
      </w:r>
      <w:r w:rsidRPr="00E73323">
        <w:rPr>
          <w:rFonts w:ascii="GHEA Grapalat" w:hAnsi="GHEA Grapalat" w:cs="Sylfaen"/>
          <w:sz w:val="20"/>
          <w:lang w:val="en-US"/>
        </w:rPr>
        <w:t>partner</w:t>
      </w:r>
      <w:r w:rsidRPr="002B58FD">
        <w:rPr>
          <w:rFonts w:ascii="GHEA Grapalat" w:hAnsi="GHEA Grapalat" w:cs="Sylfaen"/>
          <w:sz w:val="20"/>
          <w:lang w:val="hy-AM"/>
        </w:rPr>
        <w:t xml:space="preserve"> </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for </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until</w:t>
      </w:r>
      <w:r w:rsidRPr="002B58FD">
        <w:rPr>
          <w:rFonts w:ascii="GHEA Grapalat" w:hAnsi="GHEA Grapalat" w:cs="Sylfaen"/>
          <w:sz w:val="20"/>
          <w:lang w:val="af-ZA"/>
        </w:rPr>
        <w:t xml:space="preserve"> </w:t>
      </w:r>
      <w:r w:rsidRPr="00E73323">
        <w:rPr>
          <w:rFonts w:ascii="GHEA Grapalat" w:hAnsi="GHEA Grapalat" w:cs="Sylfaen"/>
          <w:sz w:val="20"/>
          <w:lang w:val="en-US"/>
        </w:rPr>
        <w:t>of negotiations</w:t>
      </w:r>
      <w:r w:rsidRPr="002B58FD">
        <w:rPr>
          <w:rFonts w:ascii="GHEA Grapalat" w:hAnsi="GHEA Grapalat" w:cs="Sylfaen"/>
          <w:sz w:val="20"/>
          <w:lang w:val="af-ZA"/>
        </w:rPr>
        <w:t xml:space="preserve"> </w:t>
      </w:r>
      <w:r w:rsidRPr="00E73323">
        <w:rPr>
          <w:rFonts w:ascii="GHEA Grapalat" w:hAnsi="GHEA Grapalat" w:cs="Sylfaen"/>
          <w:sz w:val="20"/>
          <w:lang w:val="en-US"/>
        </w:rPr>
        <w:t>for</w:t>
      </w:r>
      <w:r w:rsidRPr="002B58FD">
        <w:rPr>
          <w:rFonts w:ascii="GHEA Grapalat" w:hAnsi="GHEA Grapalat" w:cs="Sylfaen"/>
          <w:sz w:val="20"/>
          <w:lang w:val="af-ZA"/>
        </w:rPr>
        <w:t xml:space="preserve"> </w:t>
      </w:r>
      <w:r w:rsidRPr="00E73323">
        <w:rPr>
          <w:rFonts w:ascii="GHEA Grapalat" w:hAnsi="GHEA Grapalat" w:cs="Sylfaen"/>
          <w:sz w:val="20"/>
          <w:lang w:val="en-US"/>
        </w:rPr>
        <w:t>planned</w:t>
      </w:r>
      <w:r w:rsidRPr="002B58FD">
        <w:rPr>
          <w:rFonts w:ascii="GHEA Grapalat" w:hAnsi="GHEA Grapalat" w:cs="Sylfaen"/>
          <w:sz w:val="20"/>
          <w:lang w:val="af-ZA"/>
        </w:rPr>
        <w:t xml:space="preserve"> </w:t>
      </w:r>
      <w:r w:rsidRPr="00E73323">
        <w:rPr>
          <w:rFonts w:ascii="GHEA Grapalat" w:hAnsi="GHEA Grapalat" w:cs="Sylfaen"/>
          <w:sz w:val="20"/>
          <w:lang w:val="en-US"/>
        </w:rPr>
        <w:t>deadline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completion </w:t>
      </w:r>
      <w:r w:rsidRPr="002B58FD">
        <w:rPr>
          <w:rFonts w:ascii="GHEA Grapalat" w:hAnsi="GHEA Grapalat" w:cs="Sylfaen"/>
          <w:sz w:val="20"/>
          <w:lang w:val="af-ZA"/>
        </w:rPr>
        <w:t xml:space="preserve">of </w:t>
      </w:r>
      <w:r w:rsidRPr="00E73323">
        <w:rPr>
          <w:rFonts w:ascii="GHEA Grapalat" w:hAnsi="GHEA Grapalat" w:cs="Sylfaen"/>
          <w:sz w:val="20"/>
          <w:lang w:val="en-US"/>
        </w:rPr>
        <w:t>the participant</w:t>
      </w:r>
      <w:r w:rsidRPr="002B58FD">
        <w:rPr>
          <w:rFonts w:ascii="GHEA Grapalat" w:hAnsi="GHEA Grapalat" w:cs="Sylfaen"/>
          <w:sz w:val="20"/>
          <w:lang w:val="af-ZA"/>
        </w:rPr>
        <w:t xml:space="preserve"> </w:t>
      </w:r>
      <w:r w:rsidRPr="00E73323">
        <w:rPr>
          <w:rFonts w:ascii="GHEA Grapalat" w:hAnsi="GHEA Grapalat" w:cs="Sylfaen"/>
          <w:sz w:val="20"/>
          <w:lang w:val="en-US"/>
        </w:rPr>
        <w:t>can</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review</w:t>
      </w:r>
      <w:r w:rsidRPr="002B58FD">
        <w:rPr>
          <w:rFonts w:ascii="GHEA Grapalat" w:hAnsi="GHEA Grapalat" w:cs="Sylfaen"/>
          <w:sz w:val="20"/>
          <w:lang w:val="af-ZA"/>
        </w:rPr>
        <w:t xml:space="preserve"> </w:t>
      </w:r>
      <w:r w:rsidRPr="00E73323">
        <w:rPr>
          <w:rFonts w:ascii="GHEA Grapalat" w:hAnsi="GHEA Grapalat" w:cs="Sylfaen"/>
          <w:sz w:val="20"/>
          <w:lang w:val="en-US"/>
        </w:rPr>
        <w:t>her</w:t>
      </w:r>
      <w:r w:rsidRPr="002B58FD">
        <w:rPr>
          <w:rFonts w:ascii="GHEA Grapalat" w:hAnsi="GHEA Grapalat" w:cs="Sylfaen"/>
          <w:sz w:val="20"/>
          <w:lang w:val="af-ZA"/>
        </w:rPr>
        <w:t xml:space="preserve"> </w:t>
      </w:r>
      <w:r w:rsidRPr="00E73323">
        <w:rPr>
          <w:rFonts w:ascii="GHEA Grapalat" w:hAnsi="GHEA Grapalat" w:cs="Sylfaen"/>
          <w:sz w:val="20"/>
          <w:lang w:val="en-US"/>
        </w:rPr>
        <w:t>price</w:t>
      </w:r>
      <w:r w:rsidRPr="002B58FD">
        <w:rPr>
          <w:rFonts w:ascii="GHEA Grapalat" w:hAnsi="GHEA Grapalat" w:cs="Sylfaen"/>
          <w:sz w:val="20"/>
          <w:lang w:val="af-ZA"/>
        </w:rPr>
        <w:t xml:space="preserve"> the </w:t>
      </w:r>
      <w:r w:rsidRPr="00E73323">
        <w:rPr>
          <w:rFonts w:ascii="GHEA Grapalat" w:hAnsi="GHEA Grapalat" w:cs="Sylfaen"/>
          <w:sz w:val="20"/>
          <w:lang w:val="en-US"/>
        </w:rPr>
        <w:t>offer</w:t>
      </w:r>
    </w:p>
    <w:p w:rsidR="002B58FD" w:rsidRPr="002B58FD" w:rsidRDefault="002B58FD" w:rsidP="002B58FD">
      <w:pPr>
        <w:shd w:val="clear" w:color="auto" w:fill="FFFFFF"/>
        <w:ind w:firstLine="708"/>
        <w:jc w:val="both"/>
        <w:rPr>
          <w:rFonts w:ascii="Arial Unicode" w:hAnsi="Arial Unicode"/>
          <w:color w:val="000000"/>
          <w:sz w:val="21"/>
          <w:szCs w:val="21"/>
          <w:lang w:val="af-ZA"/>
        </w:rPr>
      </w:pPr>
      <w:r w:rsidRPr="00E73323">
        <w:rPr>
          <w:rFonts w:ascii="GHEA Grapalat" w:hAnsi="GHEA Grapalat" w:cs="Sylfaen"/>
          <w:sz w:val="20"/>
          <w:lang w:val="en-US"/>
        </w:rPr>
        <w:t xml:space="preserve">e </w:t>
      </w:r>
      <w:r w:rsidRPr="002B58FD">
        <w:rPr>
          <w:rFonts w:ascii="GHEA Grapalat" w:hAnsi="GHEA Grapalat" w:cs="Sylfaen"/>
          <w:sz w:val="20"/>
          <w:lang w:val="af-ZA"/>
        </w:rPr>
        <w:t xml:space="preserve">. </w:t>
      </w:r>
      <w:r w:rsidRPr="00E73323">
        <w:rPr>
          <w:rFonts w:ascii="GHEA Grapalat" w:hAnsi="GHEA Grapalat" w:cs="Sylfaen"/>
          <w:sz w:val="20"/>
          <w:lang w:val="en-US"/>
        </w:rPr>
        <w:t>Negotiations</w:t>
      </w:r>
      <w:r w:rsidRPr="002B58FD">
        <w:rPr>
          <w:rFonts w:ascii="GHEA Grapalat" w:hAnsi="GHEA Grapalat" w:cs="Sylfaen"/>
          <w:sz w:val="20"/>
          <w:lang w:val="af-ZA"/>
        </w:rPr>
        <w:t xml:space="preserve"> </w:t>
      </w:r>
      <w:r w:rsidRPr="00E73323">
        <w:rPr>
          <w:rFonts w:ascii="GHEA Grapalat" w:hAnsi="GHEA Grapalat" w:cs="Sylfaen"/>
          <w:sz w:val="20"/>
          <w:lang w:val="en-US"/>
        </w:rPr>
        <w:t>for</w:t>
      </w:r>
      <w:r w:rsidRPr="002B58FD">
        <w:rPr>
          <w:rFonts w:ascii="GHEA Grapalat" w:hAnsi="GHEA Grapalat" w:cs="Sylfaen"/>
          <w:sz w:val="20"/>
          <w:lang w:val="af-ZA"/>
        </w:rPr>
        <w:t xml:space="preserve"> </w:t>
      </w:r>
      <w:r w:rsidRPr="00E73323">
        <w:rPr>
          <w:rFonts w:ascii="GHEA Grapalat" w:hAnsi="GHEA Grapalat" w:cs="Sylfaen"/>
          <w:sz w:val="20"/>
          <w:lang w:val="en-US"/>
        </w:rPr>
        <w:t>defined</w:t>
      </w:r>
      <w:r w:rsidRPr="002B58FD">
        <w:rPr>
          <w:rFonts w:ascii="GHEA Grapalat" w:hAnsi="GHEA Grapalat" w:cs="Sylfaen"/>
          <w:sz w:val="20"/>
          <w:lang w:val="af-ZA"/>
        </w:rPr>
        <w:t xml:space="preserve"> </w:t>
      </w:r>
      <w:r w:rsidRPr="00E73323">
        <w:rPr>
          <w:rFonts w:ascii="GHEA Grapalat" w:hAnsi="GHEA Grapalat" w:cs="Sylfaen"/>
          <w:sz w:val="20"/>
          <w:lang w:val="en-US"/>
        </w:rPr>
        <w:t>deadline</w:t>
      </w:r>
      <w:r w:rsidRPr="002B58FD">
        <w:rPr>
          <w:rFonts w:ascii="GHEA Grapalat" w:hAnsi="GHEA Grapalat" w:cs="Sylfaen"/>
          <w:sz w:val="20"/>
          <w:lang w:val="af-ZA"/>
        </w:rPr>
        <w:t xml:space="preserve"> </w:t>
      </w:r>
      <w:r w:rsidRPr="00E73323">
        <w:rPr>
          <w:rFonts w:ascii="GHEA Grapalat" w:hAnsi="GHEA Grapalat" w:cs="Sylfaen"/>
          <w:sz w:val="20"/>
          <w:lang w:val="en-US"/>
        </w:rPr>
        <w:t>to expire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at the moment </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according to </w:t>
      </w:r>
      <w:r w:rsidRPr="002B58FD">
        <w:rPr>
          <w:rFonts w:ascii="GHEA Grapalat" w:hAnsi="GHEA Grapalat" w:cs="Sylfaen"/>
          <w:sz w:val="20"/>
          <w:lang w:val="af-ZA"/>
        </w:rPr>
        <w:t xml:space="preserve">the </w:t>
      </w:r>
      <w:r w:rsidRPr="00E73323">
        <w:rPr>
          <w:rFonts w:ascii="GHEA Grapalat" w:hAnsi="GHEA Grapalat" w:cs="Sylfaen"/>
          <w:sz w:val="20"/>
          <w:lang w:val="en-US"/>
        </w:rPr>
        <w:t xml:space="preserve">participants </w:t>
      </w:r>
      <w:r w:rsidRPr="002B58FD">
        <w:rPr>
          <w:rFonts w:ascii="GHEA Grapalat" w:hAnsi="GHEA Grapalat" w:cs="Sylfaen"/>
          <w:sz w:val="20"/>
          <w:lang w:val="hy-AM"/>
        </w:rPr>
        <w:t>present</w:t>
      </w:r>
      <w:r w:rsidRPr="002B58FD">
        <w:rPr>
          <w:rFonts w:ascii="GHEA Grapalat" w:hAnsi="GHEA Grapalat" w:cs="Sylfaen"/>
          <w:sz w:val="20"/>
          <w:lang w:val="af-ZA"/>
        </w:rPr>
        <w:t xml:space="preserve"> </w:t>
      </w:r>
      <w:r w:rsidRPr="00E73323">
        <w:rPr>
          <w:rFonts w:ascii="GHEA Grapalat" w:hAnsi="GHEA Grapalat" w:cs="Sylfaen"/>
          <w:sz w:val="20"/>
          <w:lang w:val="en-US"/>
        </w:rPr>
        <w:t>presented by</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prices </w:t>
      </w:r>
      <w:r w:rsidRPr="002B58FD">
        <w:rPr>
          <w:rFonts w:ascii="GHEA Grapalat" w:hAnsi="GHEA Grapalat" w:cs="Sylfaen"/>
          <w:sz w:val="20"/>
          <w:lang w:val="af-ZA"/>
        </w:rPr>
        <w:t xml:space="preserve">are </w:t>
      </w:r>
      <w:r w:rsidRPr="00E73323">
        <w:rPr>
          <w:rFonts w:ascii="GHEA Grapalat" w:hAnsi="GHEA Grapalat" w:cs="Sylfaen"/>
          <w:sz w:val="20"/>
          <w:lang w:val="en-US"/>
        </w:rPr>
        <w:t>determined</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announced</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2B58FD">
        <w:rPr>
          <w:rFonts w:ascii="GHEA Grapalat" w:hAnsi="GHEA Grapalat" w:cs="Sylfaen"/>
          <w:sz w:val="20"/>
          <w:lang w:val="hy-AM"/>
        </w:rPr>
        <w:t>selected</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such </w:t>
      </w:r>
      <w:r w:rsidRPr="00E73323">
        <w:rPr>
          <w:rFonts w:ascii="GHEA Grapalat" w:hAnsi="GHEA Grapalat" w:cs="Sylfaen"/>
          <w:sz w:val="20"/>
          <w:lang w:val="en-US"/>
        </w:rPr>
        <w:t xml:space="preserve">unrecognized </w:t>
      </w:r>
      <w:r w:rsidRPr="002B58FD">
        <w:rPr>
          <w:rFonts w:ascii="GHEA Grapalat" w:hAnsi="GHEA Grapalat" w:cs="Sylfaen"/>
          <w:sz w:val="20"/>
          <w:lang w:val="af-ZA"/>
        </w:rPr>
        <w:t xml:space="preserve">participants : </w:t>
      </w:r>
      <w:r w:rsidRPr="00E73323">
        <w:rPr>
          <w:rFonts w:ascii="GHEA Grapalat" w:hAnsi="GHEA Grapalat" w:cs="Sylfaen"/>
          <w:sz w:val="20"/>
          <w:lang w:val="en-US"/>
        </w:rPr>
        <w:t>If</w:t>
      </w:r>
      <w:r w:rsidRPr="002B58FD">
        <w:rPr>
          <w:rFonts w:ascii="GHEA Grapalat" w:hAnsi="GHEA Grapalat" w:cs="Sylfaen"/>
          <w:sz w:val="20"/>
          <w:lang w:val="af-ZA"/>
        </w:rPr>
        <w:t xml:space="preserve"> </w:t>
      </w:r>
      <w:r w:rsidRPr="00E73323">
        <w:rPr>
          <w:rFonts w:ascii="GHEA Grapalat" w:hAnsi="GHEA Grapalat" w:cs="Sylfaen"/>
          <w:sz w:val="20"/>
          <w:lang w:val="en-US"/>
        </w:rPr>
        <w:t>of negotiations</w:t>
      </w:r>
      <w:r w:rsidRPr="002B58FD">
        <w:rPr>
          <w:rFonts w:ascii="GHEA Grapalat" w:hAnsi="GHEA Grapalat" w:cs="Sylfaen"/>
          <w:sz w:val="20"/>
          <w:lang w:val="af-ZA"/>
        </w:rPr>
        <w:t xml:space="preserve"> </w:t>
      </w:r>
      <w:r w:rsidRPr="00E73323">
        <w:rPr>
          <w:rFonts w:ascii="GHEA Grapalat" w:hAnsi="GHEA Grapalat" w:cs="Sylfaen"/>
          <w:sz w:val="20"/>
          <w:lang w:val="en-US"/>
        </w:rPr>
        <w:t>as a result</w:t>
      </w:r>
      <w:r w:rsidRPr="002B58FD">
        <w:rPr>
          <w:rFonts w:ascii="GHEA Grapalat" w:hAnsi="GHEA Grapalat" w:cs="Sylfaen"/>
          <w:sz w:val="20"/>
          <w:lang w:val="af-ZA"/>
        </w:rPr>
        <w:t xml:space="preserve"> </w:t>
      </w:r>
      <w:r w:rsidRPr="00E73323">
        <w:rPr>
          <w:rFonts w:ascii="GHEA Grapalat" w:hAnsi="GHEA Grapalat" w:cs="Sylfaen"/>
          <w:sz w:val="20"/>
          <w:lang w:val="en-US"/>
        </w:rPr>
        <w:t>participants</w:t>
      </w:r>
      <w:r w:rsidRPr="002B58FD">
        <w:rPr>
          <w:rFonts w:ascii="GHEA Grapalat" w:hAnsi="GHEA Grapalat" w:cs="Sylfaen"/>
          <w:sz w:val="20"/>
          <w:lang w:val="af-ZA"/>
        </w:rPr>
        <w:t xml:space="preserve"> </w:t>
      </w:r>
      <w:r w:rsidRPr="00E73323">
        <w:rPr>
          <w:rFonts w:ascii="GHEA Grapalat" w:hAnsi="GHEA Grapalat" w:cs="Sylfaen"/>
          <w:sz w:val="20"/>
          <w:lang w:val="en-US"/>
        </w:rPr>
        <w:t>presented by</w:t>
      </w:r>
      <w:r w:rsidRPr="002B58FD">
        <w:rPr>
          <w:rFonts w:ascii="GHEA Grapalat" w:hAnsi="GHEA Grapalat" w:cs="Sylfaen"/>
          <w:sz w:val="20"/>
          <w:lang w:val="af-ZA"/>
        </w:rPr>
        <w:t xml:space="preserve"> </w:t>
      </w:r>
      <w:r w:rsidRPr="00E73323">
        <w:rPr>
          <w:rFonts w:ascii="GHEA Grapalat" w:hAnsi="GHEA Grapalat" w:cs="Sylfaen"/>
          <w:sz w:val="20"/>
          <w:lang w:val="en-US"/>
        </w:rPr>
        <w:t>the prices</w:t>
      </w:r>
      <w:r w:rsidRPr="002B58FD">
        <w:rPr>
          <w:rFonts w:ascii="GHEA Grapalat" w:hAnsi="GHEA Grapalat" w:cs="Sylfaen"/>
          <w:sz w:val="20"/>
          <w:lang w:val="af-ZA"/>
        </w:rPr>
        <w:t xml:space="preserve"> </w:t>
      </w:r>
      <w:r w:rsidRPr="00E73323">
        <w:rPr>
          <w:rFonts w:ascii="GHEA Grapalat" w:hAnsi="GHEA Grapalat" w:cs="Sylfaen"/>
          <w:sz w:val="20"/>
          <w:lang w:val="en-US"/>
        </w:rPr>
        <w:t>staying</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equal </w:t>
      </w:r>
      <w:r w:rsidRPr="002B58FD">
        <w:rPr>
          <w:rFonts w:ascii="GHEA Grapalat" w:hAnsi="GHEA Grapalat" w:cs="Sylfaen"/>
          <w:sz w:val="20"/>
          <w:lang w:val="af-ZA"/>
        </w:rPr>
        <w:t xml:space="preserve">to </w:t>
      </w:r>
      <w:r w:rsidRPr="00E73323">
        <w:rPr>
          <w:rFonts w:ascii="GHEA Grapalat" w:hAnsi="GHEA Grapalat" w:cs="Sylfaen"/>
          <w:sz w:val="20"/>
          <w:lang w:val="en-US"/>
        </w:rPr>
        <w:t>purchase</w:t>
      </w:r>
      <w:r w:rsidRPr="002B58FD">
        <w:rPr>
          <w:rFonts w:ascii="GHEA Grapalat" w:hAnsi="GHEA Grapalat" w:cs="Sylfaen"/>
          <w:sz w:val="20"/>
          <w:lang w:val="af-ZA"/>
        </w:rPr>
        <w:t xml:space="preserve"> </w:t>
      </w:r>
      <w:r w:rsidRPr="00E73323">
        <w:rPr>
          <w:rFonts w:ascii="GHEA Grapalat" w:hAnsi="GHEA Grapalat" w:cs="Sylfaen"/>
          <w:sz w:val="20"/>
          <w:lang w:val="en-US"/>
        </w:rPr>
        <w:t>the procedure</w:t>
      </w:r>
      <w:r w:rsidRPr="002B58FD">
        <w:rPr>
          <w:rFonts w:ascii="GHEA Grapalat" w:hAnsi="GHEA Grapalat" w:cs="Sylfaen"/>
          <w:sz w:val="20"/>
          <w:lang w:val="af-ZA"/>
        </w:rPr>
        <w:t xml:space="preserve"> 37 </w:t>
      </w:r>
      <w:r w:rsidRPr="00E73323">
        <w:rPr>
          <w:rFonts w:ascii="GHEA Grapalat" w:hAnsi="GHEA Grapalat" w:cs="Sylfaen"/>
          <w:sz w:val="20"/>
          <w:lang w:val="en-US"/>
        </w:rPr>
        <w:t>of the Law</w:t>
      </w:r>
      <w:r w:rsidRPr="002B58FD">
        <w:rPr>
          <w:rFonts w:ascii="GHEA Grapalat" w:hAnsi="GHEA Grapalat" w:cs="Sylfaen"/>
          <w:sz w:val="20"/>
          <w:lang w:val="af-ZA"/>
        </w:rPr>
        <w:t xml:space="preserve"> 1 </w:t>
      </w:r>
      <w:r w:rsidRPr="00E73323">
        <w:rPr>
          <w:rFonts w:ascii="GHEA Grapalat" w:hAnsi="GHEA Grapalat" w:cs="Sylfaen"/>
          <w:sz w:val="20"/>
          <w:lang w:val="en-US"/>
        </w:rPr>
        <w:t>of the article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to part </w:t>
      </w:r>
      <w:r w:rsidRPr="002B58FD">
        <w:rPr>
          <w:rFonts w:ascii="GHEA Grapalat" w:hAnsi="GHEA Grapalat" w:cs="Sylfaen"/>
          <w:sz w:val="20"/>
          <w:lang w:val="af-ZA"/>
        </w:rPr>
        <w:t xml:space="preserve">1 </w:t>
      </w:r>
      <w:r w:rsidRPr="00E73323">
        <w:rPr>
          <w:rFonts w:ascii="GHEA Grapalat" w:hAnsi="GHEA Grapalat" w:cs="Sylfaen"/>
          <w:sz w:val="20"/>
          <w:lang w:val="en-US"/>
        </w:rPr>
        <w:t>point</w:t>
      </w:r>
      <w:r w:rsidRPr="002B58FD">
        <w:rPr>
          <w:rFonts w:ascii="GHEA Grapalat" w:hAnsi="GHEA Grapalat" w:cs="Sylfaen"/>
          <w:sz w:val="20"/>
          <w:lang w:val="af-ZA"/>
        </w:rPr>
        <w:t xml:space="preserve"> </w:t>
      </w:r>
      <w:r w:rsidRPr="00E73323">
        <w:rPr>
          <w:rFonts w:ascii="GHEA Grapalat" w:hAnsi="GHEA Grapalat" w:cs="Sylfaen"/>
          <w:sz w:val="20"/>
          <w:lang w:val="en-US"/>
        </w:rPr>
        <w:t>based on</w:t>
      </w:r>
      <w:r w:rsidRPr="002B58FD">
        <w:rPr>
          <w:rFonts w:ascii="GHEA Grapalat" w:hAnsi="GHEA Grapalat" w:cs="Sylfaen"/>
          <w:sz w:val="20"/>
          <w:lang w:val="af-ZA"/>
        </w:rPr>
        <w:t xml:space="preserve"> </w:t>
      </w:r>
      <w:r w:rsidRPr="00E73323">
        <w:rPr>
          <w:rFonts w:ascii="GHEA Grapalat" w:hAnsi="GHEA Grapalat" w:cs="Sylfaen"/>
          <w:sz w:val="20"/>
          <w:lang w:val="en-US"/>
        </w:rPr>
        <w:t>on</w:t>
      </w:r>
      <w:r w:rsidRPr="002B58FD">
        <w:rPr>
          <w:rFonts w:ascii="GHEA Grapalat" w:hAnsi="GHEA Grapalat" w:cs="Sylfaen"/>
          <w:sz w:val="20"/>
          <w:lang w:val="af-ZA"/>
        </w:rPr>
        <w:t xml:space="preserve"> </w:t>
      </w:r>
      <w:r w:rsidRPr="00E73323">
        <w:rPr>
          <w:rFonts w:ascii="GHEA Grapalat" w:hAnsi="GHEA Grapalat" w:cs="Sylfaen"/>
          <w:sz w:val="20"/>
          <w:lang w:val="en-US"/>
        </w:rPr>
        <w:t>announced</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non- </w:t>
      </w:r>
      <w:r w:rsidRPr="002B58FD">
        <w:rPr>
          <w:rFonts w:ascii="GHEA Grapalat" w:hAnsi="GHEA Grapalat" w:cs="Sylfaen"/>
          <w:sz w:val="20"/>
          <w:lang w:val="af-ZA"/>
        </w:rPr>
        <w:t>existent</w:t>
      </w:r>
    </w:p>
    <w:p w:rsidR="002B58FD" w:rsidRPr="002B58FD" w:rsidRDefault="002B58FD" w:rsidP="002B58FD">
      <w:pPr>
        <w:ind w:firstLine="709"/>
        <w:jc w:val="both"/>
        <w:rPr>
          <w:rFonts w:ascii="GHEA Grapalat" w:hAnsi="GHEA Grapalat" w:cs="Sylfaen"/>
          <w:sz w:val="20"/>
          <w:lang w:val="af-ZA"/>
        </w:rPr>
      </w:pPr>
      <w:r w:rsidRPr="002B58FD">
        <w:rPr>
          <w:rFonts w:ascii="GHEA Grapalat" w:hAnsi="GHEA Grapalat" w:cs="Sylfaen"/>
          <w:sz w:val="20"/>
          <w:lang w:val="af-ZA"/>
        </w:rPr>
        <w:t xml:space="preserve">8.7 </w:t>
      </w:r>
      <w:r w:rsidRPr="00E73323">
        <w:rPr>
          <w:rFonts w:ascii="GHEA Grapalat" w:hAnsi="GHEA Grapalat" w:cs="Sylfaen"/>
          <w:sz w:val="20"/>
          <w:lang w:val="en-US"/>
        </w:rPr>
        <w:t>If:</w:t>
      </w:r>
      <w:r w:rsidRPr="002B58FD">
        <w:rPr>
          <w:rFonts w:ascii="GHEA Grapalat" w:hAnsi="GHEA Grapalat" w:cs="Sylfaen"/>
          <w:sz w:val="20"/>
          <w:lang w:val="af-ZA"/>
        </w:rPr>
        <w:t xml:space="preserve"> </w:t>
      </w:r>
      <w:r w:rsidRPr="00E73323">
        <w:rPr>
          <w:rFonts w:ascii="GHEA Grapalat" w:hAnsi="GHEA Grapalat" w:cs="Sylfaen"/>
          <w:sz w:val="20"/>
          <w:lang w:val="en-US"/>
        </w:rPr>
        <w:t>of invitation</w:t>
      </w:r>
      <w:r w:rsidRPr="002B58FD">
        <w:rPr>
          <w:rFonts w:ascii="GHEA Grapalat" w:hAnsi="GHEA Grapalat" w:cs="Sylfaen"/>
          <w:sz w:val="20"/>
          <w:lang w:val="af-ZA"/>
        </w:rPr>
        <w:t xml:space="preserve"> </w:t>
      </w:r>
      <w:r w:rsidRPr="00E73323">
        <w:rPr>
          <w:rFonts w:ascii="GHEA Grapalat" w:hAnsi="GHEA Grapalat" w:cs="Sylfaen"/>
          <w:sz w:val="20"/>
          <w:lang w:val="en-US"/>
        </w:rPr>
        <w:t>requirements</w:t>
      </w:r>
      <w:r w:rsidRPr="002B58FD">
        <w:rPr>
          <w:rFonts w:ascii="GHEA Grapalat" w:hAnsi="GHEA Grapalat" w:cs="Sylfaen"/>
          <w:sz w:val="20"/>
          <w:lang w:val="af-ZA"/>
        </w:rPr>
        <w:t xml:space="preserve"> </w:t>
      </w:r>
      <w:r w:rsidRPr="00E73323">
        <w:rPr>
          <w:rFonts w:ascii="GHEA Grapalat" w:hAnsi="GHEA Grapalat" w:cs="Sylfaen"/>
          <w:sz w:val="20"/>
          <w:lang w:val="en-US"/>
        </w:rPr>
        <w:t>towards</w:t>
      </w:r>
      <w:r w:rsidRPr="002B58FD">
        <w:rPr>
          <w:rFonts w:ascii="GHEA Grapalat" w:hAnsi="GHEA Grapalat" w:cs="Sylfaen"/>
          <w:sz w:val="20"/>
          <w:lang w:val="af-ZA"/>
        </w:rPr>
        <w:t xml:space="preserve"> </w:t>
      </w:r>
      <w:r w:rsidRPr="00E73323">
        <w:rPr>
          <w:rFonts w:ascii="GHEA Grapalat" w:hAnsi="GHEA Grapalat" w:cs="Sylfaen"/>
          <w:sz w:val="20"/>
          <w:lang w:val="en-US"/>
        </w:rPr>
        <w:t>enough</w:t>
      </w:r>
      <w:r w:rsidRPr="002B58FD">
        <w:rPr>
          <w:rFonts w:ascii="GHEA Grapalat" w:hAnsi="GHEA Grapalat" w:cs="Sylfaen"/>
          <w:sz w:val="20"/>
          <w:lang w:val="af-ZA"/>
        </w:rPr>
        <w:t xml:space="preserve"> </w:t>
      </w:r>
      <w:r w:rsidRPr="00E73323">
        <w:rPr>
          <w:rFonts w:ascii="GHEA Grapalat" w:hAnsi="GHEA Grapalat" w:cs="Sylfaen"/>
          <w:sz w:val="20"/>
          <w:lang w:val="en-US"/>
        </w:rPr>
        <w:t>appreciated</w:t>
      </w:r>
      <w:r w:rsidRPr="002B58FD">
        <w:rPr>
          <w:rFonts w:ascii="GHEA Grapalat" w:hAnsi="GHEA Grapalat" w:cs="Sylfaen"/>
          <w:sz w:val="20"/>
          <w:lang w:val="af-ZA"/>
        </w:rPr>
        <w:t xml:space="preserve"> </w:t>
      </w:r>
      <w:r w:rsidRPr="00E73323">
        <w:rPr>
          <w:rFonts w:ascii="GHEA Grapalat" w:hAnsi="GHEA Grapalat" w:cs="Sylfaen"/>
          <w:sz w:val="20"/>
          <w:lang w:val="en-US"/>
        </w:rPr>
        <w:t>applications</w:t>
      </w:r>
      <w:r w:rsidRPr="002B58FD">
        <w:rPr>
          <w:rFonts w:ascii="GHEA Grapalat" w:hAnsi="GHEA Grapalat" w:cs="Sylfaen"/>
          <w:sz w:val="20"/>
          <w:lang w:val="af-ZA"/>
        </w:rPr>
        <w:t xml:space="preserve"> </w:t>
      </w:r>
      <w:r w:rsidRPr="00E73323">
        <w:rPr>
          <w:rFonts w:ascii="GHEA Grapalat" w:hAnsi="GHEA Grapalat" w:cs="Sylfaen"/>
          <w:sz w:val="20"/>
          <w:lang w:val="en-US"/>
        </w:rPr>
        <w:t>presented by</w:t>
      </w:r>
      <w:r w:rsidRPr="002B58FD">
        <w:rPr>
          <w:rFonts w:ascii="GHEA Grapalat" w:hAnsi="GHEA Grapalat" w:cs="Sylfaen"/>
          <w:sz w:val="20"/>
          <w:lang w:val="af-ZA"/>
        </w:rPr>
        <w:t xml:space="preserve"> </w:t>
      </w:r>
      <w:r w:rsidRPr="00E73323">
        <w:rPr>
          <w:rFonts w:ascii="GHEA Grapalat" w:hAnsi="GHEA Grapalat" w:cs="Sylfaen"/>
          <w:sz w:val="20"/>
          <w:lang w:val="en-US"/>
        </w:rPr>
        <w:t>participants</w:t>
      </w:r>
      <w:r w:rsidRPr="002B58FD">
        <w:rPr>
          <w:rFonts w:ascii="GHEA Grapalat" w:hAnsi="GHEA Grapalat" w:cs="Sylfaen"/>
          <w:sz w:val="20"/>
          <w:lang w:val="af-ZA"/>
        </w:rPr>
        <w:t xml:space="preserve"> </w:t>
      </w:r>
      <w:r w:rsidRPr="00E73323">
        <w:rPr>
          <w:rFonts w:ascii="GHEA Grapalat" w:hAnsi="GHEA Grapalat" w:cs="Sylfaen"/>
          <w:sz w:val="20"/>
          <w:lang w:val="en-US"/>
        </w:rPr>
        <w:t>the prices</w:t>
      </w:r>
      <w:r w:rsidRPr="002B58FD">
        <w:rPr>
          <w:rFonts w:ascii="GHEA Grapalat" w:hAnsi="GHEA Grapalat" w:cs="Sylfaen"/>
          <w:sz w:val="20"/>
          <w:lang w:val="af-ZA"/>
        </w:rPr>
        <w:t xml:space="preserve"> </w:t>
      </w:r>
      <w:r w:rsidRPr="00E73323">
        <w:rPr>
          <w:rFonts w:ascii="GHEA Grapalat" w:hAnsi="GHEA Grapalat" w:cs="Sylfaen"/>
          <w:sz w:val="20"/>
          <w:lang w:val="en-US"/>
        </w:rPr>
        <w:t>exceed</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of purchase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price </w:t>
      </w:r>
      <w:r w:rsidRPr="002B58FD">
        <w:rPr>
          <w:rFonts w:ascii="GHEA Grapalat" w:hAnsi="GHEA Grapalat" w:cs="Sylfaen"/>
          <w:sz w:val="20"/>
          <w:lang w:val="af-ZA"/>
        </w:rPr>
        <w:t>then</w:t>
      </w:r>
      <w:r w:rsidRPr="00E73323">
        <w:rPr>
          <w:rFonts w:ascii="GHEA Grapalat" w:hAnsi="GHEA Grapalat" w:cs="Sylfaen"/>
          <w:sz w:val="20"/>
          <w:lang w:val="en-US"/>
        </w:rPr>
        <w:t>​</w:t>
      </w:r>
      <w:r w:rsidRPr="002B58FD">
        <w:rPr>
          <w:rFonts w:ascii="GHEA Grapalat" w:hAnsi="GHEA Grapalat" w:cs="Sylfaen"/>
          <w:sz w:val="20"/>
          <w:lang w:val="af-ZA"/>
        </w:rPr>
        <w:t xml:space="preserve"> </w:t>
      </w:r>
      <w:r w:rsidRPr="00E73323">
        <w:rPr>
          <w:rFonts w:ascii="GHEA Grapalat" w:hAnsi="GHEA Grapalat" w:cs="Sylfaen"/>
          <w:sz w:val="20"/>
          <w:lang w:val="en-US"/>
        </w:rPr>
        <w:t>appraiser</w:t>
      </w:r>
      <w:r w:rsidRPr="002B58FD">
        <w:rPr>
          <w:rFonts w:ascii="GHEA Grapalat" w:hAnsi="GHEA Grapalat" w:cs="Sylfaen"/>
          <w:sz w:val="20"/>
          <w:lang w:val="af-ZA"/>
        </w:rPr>
        <w:t xml:space="preserve"> </w:t>
      </w:r>
      <w:r w:rsidRPr="00E73323">
        <w:rPr>
          <w:rFonts w:ascii="GHEA Grapalat" w:hAnsi="GHEA Grapalat" w:cs="Sylfaen"/>
          <w:sz w:val="20"/>
          <w:lang w:val="en-US"/>
        </w:rPr>
        <w:t>the commission</w:t>
      </w:r>
      <w:r w:rsidRPr="002B58FD">
        <w:rPr>
          <w:rFonts w:ascii="GHEA Grapalat" w:hAnsi="GHEA Grapalat" w:cs="Sylfaen"/>
          <w:sz w:val="20"/>
          <w:lang w:val="af-ZA"/>
        </w:rPr>
        <w:t xml:space="preserve"> </w:t>
      </w:r>
      <w:r w:rsidRPr="00E73323">
        <w:rPr>
          <w:rFonts w:ascii="GHEA Grapalat" w:hAnsi="GHEA Grapalat" w:cs="Sylfaen"/>
          <w:sz w:val="20"/>
          <w:lang w:val="en-US"/>
        </w:rPr>
        <w:t>can</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low</w:t>
      </w:r>
      <w:r w:rsidRPr="002B58FD">
        <w:rPr>
          <w:rFonts w:ascii="GHEA Grapalat" w:hAnsi="GHEA Grapalat" w:cs="Sylfaen"/>
          <w:sz w:val="20"/>
          <w:lang w:val="af-ZA"/>
        </w:rPr>
        <w:t xml:space="preserve"> </w:t>
      </w:r>
      <w:r w:rsidRPr="00E73323">
        <w:rPr>
          <w:rFonts w:ascii="GHEA Grapalat" w:hAnsi="GHEA Grapalat" w:cs="Sylfaen"/>
          <w:sz w:val="20"/>
          <w:lang w:val="en-US"/>
        </w:rPr>
        <w:t>price</w:t>
      </w:r>
      <w:r w:rsidRPr="002B58FD">
        <w:rPr>
          <w:rFonts w:ascii="GHEA Grapalat" w:hAnsi="GHEA Grapalat" w:cs="Sylfaen"/>
          <w:sz w:val="20"/>
          <w:lang w:val="af-ZA"/>
        </w:rPr>
        <w:t xml:space="preserve"> </w:t>
      </w:r>
      <w:r w:rsidRPr="00E73323">
        <w:rPr>
          <w:rFonts w:ascii="GHEA Grapalat" w:hAnsi="GHEA Grapalat" w:cs="Sylfaen"/>
          <w:sz w:val="20"/>
          <w:lang w:val="en-US"/>
        </w:rPr>
        <w:t>offer</w:t>
      </w:r>
      <w:r w:rsidRPr="002B58FD">
        <w:rPr>
          <w:rFonts w:ascii="GHEA Grapalat" w:hAnsi="GHEA Grapalat" w:cs="Sylfaen"/>
          <w:sz w:val="20"/>
          <w:lang w:val="af-ZA"/>
        </w:rPr>
        <w:t xml:space="preserve"> </w:t>
      </w:r>
      <w:r w:rsidRPr="00E73323">
        <w:rPr>
          <w:rFonts w:ascii="GHEA Grapalat" w:hAnsi="GHEA Grapalat" w:cs="Sylfaen"/>
          <w:sz w:val="20"/>
          <w:lang w:val="en-US"/>
        </w:rPr>
        <w:t>presented by</w:t>
      </w:r>
      <w:r w:rsidRPr="002B58FD">
        <w:rPr>
          <w:rFonts w:ascii="GHEA Grapalat" w:hAnsi="GHEA Grapalat" w:cs="Sylfaen"/>
          <w:sz w:val="20"/>
          <w:lang w:val="af-ZA"/>
        </w:rPr>
        <w:t xml:space="preserve"> </w:t>
      </w:r>
      <w:r w:rsidRPr="00E73323">
        <w:rPr>
          <w:rFonts w:ascii="GHEA Grapalat" w:hAnsi="GHEA Grapalat" w:cs="Sylfaen"/>
          <w:sz w:val="20"/>
          <w:lang w:val="en-US"/>
        </w:rPr>
        <w:t>to the participant</w:t>
      </w:r>
      <w:r w:rsidRPr="002B58FD">
        <w:rPr>
          <w:rFonts w:ascii="GHEA Grapalat" w:hAnsi="GHEA Grapalat" w:cs="Sylfaen"/>
          <w:sz w:val="20"/>
          <w:lang w:val="af-ZA"/>
        </w:rPr>
        <w:t xml:space="preserve"> </w:t>
      </w:r>
      <w:r w:rsidRPr="00E73323">
        <w:rPr>
          <w:rFonts w:ascii="GHEA Grapalat" w:hAnsi="GHEA Grapalat" w:cs="Sylfaen"/>
          <w:sz w:val="20"/>
          <w:lang w:val="en-US"/>
        </w:rPr>
        <w:t>to announce</w:t>
      </w:r>
      <w:r w:rsidRPr="002B58FD">
        <w:rPr>
          <w:rFonts w:ascii="GHEA Grapalat" w:hAnsi="GHEA Grapalat" w:cs="Sylfaen"/>
          <w:sz w:val="20"/>
          <w:lang w:val="af-ZA"/>
        </w:rPr>
        <w:t xml:space="preserve"> </w:t>
      </w:r>
      <w:r w:rsidRPr="00E73323">
        <w:rPr>
          <w:rFonts w:ascii="GHEA Grapalat" w:hAnsi="GHEA Grapalat" w:cs="Sylfaen"/>
          <w:sz w:val="20"/>
          <w:lang w:val="en-US"/>
        </w:rPr>
        <w:t>selected</w:t>
      </w:r>
      <w:r w:rsidRPr="002B58FD">
        <w:rPr>
          <w:rFonts w:ascii="GHEA Grapalat" w:hAnsi="GHEA Grapalat" w:cs="Sylfaen"/>
          <w:sz w:val="20"/>
          <w:lang w:val="af-ZA"/>
        </w:rPr>
        <w:t xml:space="preserve"> </w:t>
      </w:r>
      <w:r w:rsidRPr="00E73323">
        <w:rPr>
          <w:rFonts w:ascii="GHEA Grapalat" w:hAnsi="GHEA Grapalat" w:cs="Sylfaen"/>
          <w:sz w:val="20"/>
          <w:lang w:val="en-US"/>
        </w:rPr>
        <w:t>participant:</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provided that </w:t>
      </w:r>
      <w:r w:rsidRPr="002B58FD">
        <w:rPr>
          <w:rFonts w:ascii="GHEA Grapalat" w:hAnsi="GHEA Grapalat" w:cs="Sylfaen"/>
          <w:sz w:val="20"/>
          <w:lang w:val="af-ZA"/>
        </w:rPr>
        <w:t xml:space="preserve">: </w:t>
      </w:r>
      <w:r w:rsidRPr="00E73323">
        <w:rPr>
          <w:rFonts w:ascii="GHEA Grapalat" w:hAnsi="GHEA Grapalat" w:cs="Sylfaen"/>
          <w:sz w:val="20"/>
          <w:lang w:val="en-US"/>
        </w:rPr>
        <w:t>the latter</w:t>
      </w:r>
      <w:r w:rsidRPr="002B58FD">
        <w:rPr>
          <w:rFonts w:ascii="GHEA Grapalat" w:hAnsi="GHEA Grapalat" w:cs="Sylfaen"/>
          <w:sz w:val="20"/>
          <w:lang w:val="af-ZA"/>
        </w:rPr>
        <w:t xml:space="preserve"> </w:t>
      </w:r>
      <w:r w:rsidRPr="00E73323">
        <w:rPr>
          <w:rFonts w:ascii="GHEA Grapalat" w:hAnsi="GHEA Grapalat" w:cs="Sylfaen"/>
          <w:sz w:val="20"/>
          <w:lang w:val="en-US"/>
        </w:rPr>
        <w:t>with</w:t>
      </w:r>
      <w:r w:rsidRPr="002B58FD">
        <w:rPr>
          <w:rFonts w:ascii="GHEA Grapalat" w:hAnsi="GHEA Grapalat" w:cs="Sylfaen"/>
          <w:sz w:val="20"/>
          <w:lang w:val="af-ZA"/>
        </w:rPr>
        <w:t xml:space="preserve"> </w:t>
      </w:r>
      <w:r w:rsidRPr="00E73323">
        <w:rPr>
          <w:rFonts w:ascii="GHEA Grapalat" w:hAnsi="GHEA Grapalat" w:cs="Sylfaen"/>
          <w:sz w:val="20"/>
          <w:lang w:val="en-US"/>
        </w:rPr>
        <w:t>Sealable</w:t>
      </w:r>
      <w:r w:rsidRPr="002B58FD">
        <w:rPr>
          <w:rFonts w:ascii="GHEA Grapalat" w:hAnsi="GHEA Grapalat" w:cs="Sylfaen"/>
          <w:sz w:val="20"/>
          <w:lang w:val="af-ZA"/>
        </w:rPr>
        <w:t xml:space="preserve"> </w:t>
      </w:r>
      <w:r w:rsidRPr="00E73323">
        <w:rPr>
          <w:rFonts w:ascii="GHEA Grapalat" w:hAnsi="GHEA Grapalat" w:cs="Sylfaen"/>
          <w:sz w:val="20"/>
          <w:lang w:val="en-US"/>
        </w:rPr>
        <w:t>by contract</w:t>
      </w:r>
      <w:r w:rsidRPr="002B58FD">
        <w:rPr>
          <w:rFonts w:ascii="GHEA Grapalat" w:hAnsi="GHEA Grapalat" w:cs="Sylfaen"/>
          <w:sz w:val="20"/>
          <w:lang w:val="af-ZA"/>
        </w:rPr>
        <w:t xml:space="preserve"> </w:t>
      </w:r>
      <w:r w:rsidRPr="00E73323">
        <w:rPr>
          <w:rFonts w:ascii="GHEA Grapalat" w:hAnsi="GHEA Grapalat" w:cs="Sylfaen"/>
          <w:sz w:val="20"/>
          <w:lang w:val="en-US"/>
        </w:rPr>
        <w:t>planned</w:t>
      </w:r>
      <w:r w:rsidRPr="002B58FD">
        <w:rPr>
          <w:rFonts w:ascii="GHEA Grapalat" w:hAnsi="GHEA Grapalat" w:cs="Sylfaen"/>
          <w:sz w:val="20"/>
          <w:lang w:val="af-ZA"/>
        </w:rPr>
        <w:t xml:space="preserve"> </w:t>
      </w:r>
      <w:r w:rsidRPr="00E73323">
        <w:rPr>
          <w:rFonts w:ascii="GHEA Grapalat" w:hAnsi="GHEA Grapalat" w:cs="Sylfaen"/>
          <w:sz w:val="20"/>
          <w:lang w:val="en-US"/>
        </w:rPr>
        <w:t>parties</w:t>
      </w:r>
      <w:r w:rsidRPr="002B58FD">
        <w:rPr>
          <w:rFonts w:ascii="GHEA Grapalat" w:hAnsi="GHEA Grapalat" w:cs="Sylfaen"/>
          <w:sz w:val="20"/>
          <w:lang w:val="af-ZA"/>
        </w:rPr>
        <w:t xml:space="preserve"> </w:t>
      </w:r>
      <w:r w:rsidRPr="00E73323">
        <w:rPr>
          <w:rFonts w:ascii="GHEA Grapalat" w:hAnsi="GHEA Grapalat" w:cs="Sylfaen"/>
          <w:sz w:val="20"/>
          <w:lang w:val="en-US"/>
        </w:rPr>
        <w:t>rights</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responsibilities</w:t>
      </w:r>
      <w:r w:rsidRPr="002B58FD">
        <w:rPr>
          <w:rFonts w:ascii="GHEA Grapalat" w:hAnsi="GHEA Grapalat" w:cs="Sylfaen"/>
          <w:sz w:val="20"/>
          <w:lang w:val="af-ZA"/>
        </w:rPr>
        <w:t xml:space="preserve"> </w:t>
      </w:r>
      <w:r w:rsidRPr="00E73323">
        <w:rPr>
          <w:rFonts w:ascii="GHEA Grapalat" w:hAnsi="GHEA Grapalat" w:cs="Sylfaen"/>
          <w:sz w:val="20"/>
          <w:lang w:val="en-US"/>
        </w:rPr>
        <w:t>strength</w:t>
      </w:r>
      <w:r w:rsidRPr="002B58FD">
        <w:rPr>
          <w:rFonts w:ascii="GHEA Grapalat" w:hAnsi="GHEA Grapalat" w:cs="Sylfaen"/>
          <w:sz w:val="20"/>
          <w:lang w:val="af-ZA"/>
        </w:rPr>
        <w:t xml:space="preserve"> </w:t>
      </w:r>
      <w:r w:rsidRPr="00E73323">
        <w:rPr>
          <w:rFonts w:ascii="GHEA Grapalat" w:hAnsi="GHEA Grapalat" w:cs="Sylfaen"/>
          <w:sz w:val="20"/>
          <w:lang w:val="en-US"/>
        </w:rPr>
        <w:t>in</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enter</w:t>
      </w:r>
      <w:r w:rsidRPr="002B58FD">
        <w:rPr>
          <w:rFonts w:ascii="GHEA Grapalat" w:hAnsi="GHEA Grapalat" w:cs="Sylfaen"/>
          <w:sz w:val="20"/>
          <w:lang w:val="af-ZA"/>
        </w:rPr>
        <w:t xml:space="preserve"> </w:t>
      </w:r>
      <w:r w:rsidRPr="00E73323">
        <w:rPr>
          <w:rFonts w:ascii="GHEA Grapalat" w:hAnsi="GHEA Grapalat" w:cs="Sylfaen"/>
          <w:sz w:val="20"/>
          <w:lang w:val="en-US"/>
        </w:rPr>
        <w:t>of purchase</w:t>
      </w:r>
      <w:r w:rsidRPr="002B58FD">
        <w:rPr>
          <w:rFonts w:ascii="GHEA Grapalat" w:hAnsi="GHEA Grapalat" w:cs="Sylfaen"/>
          <w:sz w:val="20"/>
          <w:lang w:val="af-ZA"/>
        </w:rPr>
        <w:t xml:space="preserve"> </w:t>
      </w:r>
      <w:r w:rsidRPr="00E73323">
        <w:rPr>
          <w:rFonts w:ascii="GHEA Grapalat" w:hAnsi="GHEA Grapalat" w:cs="Sylfaen"/>
          <w:sz w:val="20"/>
          <w:lang w:val="en-US"/>
        </w:rPr>
        <w:t>the price</w:t>
      </w:r>
      <w:r w:rsidRPr="002B58FD">
        <w:rPr>
          <w:rFonts w:ascii="GHEA Grapalat" w:hAnsi="GHEA Grapalat" w:cs="Sylfaen"/>
          <w:sz w:val="20"/>
          <w:lang w:val="af-ZA"/>
        </w:rPr>
        <w:t xml:space="preserve"> </w:t>
      </w:r>
      <w:r w:rsidRPr="00E73323">
        <w:rPr>
          <w:rFonts w:ascii="GHEA Grapalat" w:hAnsi="GHEA Grapalat" w:cs="Sylfaen"/>
          <w:sz w:val="20"/>
          <w:lang w:val="en-US"/>
        </w:rPr>
        <w:t>surpassing</w:t>
      </w:r>
      <w:r w:rsidRPr="002B58FD">
        <w:rPr>
          <w:rFonts w:ascii="GHEA Grapalat" w:hAnsi="GHEA Grapalat" w:cs="Sylfaen"/>
          <w:sz w:val="20"/>
          <w:lang w:val="af-ZA"/>
        </w:rPr>
        <w:t xml:space="preserve"> </w:t>
      </w:r>
      <w:r w:rsidRPr="00E73323">
        <w:rPr>
          <w:rFonts w:ascii="GHEA Grapalat" w:hAnsi="GHEA Grapalat" w:cs="Sylfaen"/>
          <w:sz w:val="20"/>
          <w:lang w:val="en-US"/>
        </w:rPr>
        <w:t>in size</w:t>
      </w:r>
      <w:r w:rsidRPr="002B58FD">
        <w:rPr>
          <w:rFonts w:ascii="GHEA Grapalat" w:hAnsi="GHEA Grapalat" w:cs="Sylfaen"/>
          <w:sz w:val="20"/>
          <w:lang w:val="af-ZA"/>
        </w:rPr>
        <w:t xml:space="preserve"> </w:t>
      </w:r>
      <w:r w:rsidRPr="00E73323">
        <w:rPr>
          <w:rFonts w:ascii="GHEA Grapalat" w:hAnsi="GHEA Grapalat" w:cs="Sylfaen"/>
          <w:sz w:val="20"/>
          <w:lang w:val="en-US"/>
        </w:rPr>
        <w:t>extra</w:t>
      </w:r>
      <w:r w:rsidRPr="002B58FD">
        <w:rPr>
          <w:rFonts w:ascii="GHEA Grapalat" w:hAnsi="GHEA Grapalat" w:cs="Sylfaen"/>
          <w:sz w:val="20"/>
          <w:lang w:val="af-ZA"/>
        </w:rPr>
        <w:t xml:space="preserve"> </w:t>
      </w:r>
      <w:r w:rsidRPr="00E73323">
        <w:rPr>
          <w:rFonts w:ascii="GHEA Grapalat" w:hAnsi="GHEA Grapalat" w:cs="Sylfaen"/>
          <w:sz w:val="20"/>
          <w:lang w:val="en-US"/>
        </w:rPr>
        <w:t>financial</w:t>
      </w:r>
      <w:r w:rsidRPr="002B58FD">
        <w:rPr>
          <w:rFonts w:ascii="GHEA Grapalat" w:hAnsi="GHEA Grapalat" w:cs="Sylfaen"/>
          <w:sz w:val="20"/>
          <w:lang w:val="af-ZA"/>
        </w:rPr>
        <w:t xml:space="preserve"> </w:t>
      </w:r>
      <w:r w:rsidRPr="00E73323">
        <w:rPr>
          <w:rFonts w:ascii="GHEA Grapalat" w:hAnsi="GHEA Grapalat" w:cs="Sylfaen"/>
          <w:sz w:val="20"/>
          <w:lang w:val="en-US"/>
        </w:rPr>
        <w:t>funds</w:t>
      </w:r>
      <w:r w:rsidRPr="002B58FD">
        <w:rPr>
          <w:rFonts w:ascii="GHEA Grapalat" w:hAnsi="GHEA Grapalat" w:cs="Sylfaen"/>
          <w:sz w:val="20"/>
          <w:lang w:val="af-ZA"/>
        </w:rPr>
        <w:t xml:space="preserve"> </w:t>
      </w:r>
      <w:r w:rsidRPr="00E73323">
        <w:rPr>
          <w:rFonts w:ascii="GHEA Grapalat" w:hAnsi="GHEA Grapalat" w:cs="Sylfaen"/>
          <w:sz w:val="20"/>
          <w:lang w:val="en-US"/>
        </w:rPr>
        <w:t>to be planned</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of it</w:t>
      </w:r>
      <w:r w:rsidRPr="002B58FD">
        <w:rPr>
          <w:rFonts w:ascii="GHEA Grapalat" w:hAnsi="GHEA Grapalat" w:cs="Sylfaen"/>
          <w:sz w:val="20"/>
          <w:lang w:val="af-ZA"/>
        </w:rPr>
        <w:t xml:space="preserve"> </w:t>
      </w:r>
      <w:r w:rsidRPr="00E73323">
        <w:rPr>
          <w:rFonts w:ascii="GHEA Grapalat" w:hAnsi="GHEA Grapalat" w:cs="Sylfaen"/>
          <w:sz w:val="20"/>
          <w:lang w:val="en-US"/>
        </w:rPr>
        <w:t>based on</w:t>
      </w:r>
      <w:r w:rsidRPr="002B58FD">
        <w:rPr>
          <w:rFonts w:ascii="GHEA Grapalat" w:hAnsi="GHEA Grapalat" w:cs="Sylfaen"/>
          <w:sz w:val="20"/>
          <w:lang w:val="af-ZA"/>
        </w:rPr>
        <w:t xml:space="preserve"> </w:t>
      </w:r>
      <w:r w:rsidRPr="00E73323">
        <w:rPr>
          <w:rFonts w:ascii="GHEA Grapalat" w:hAnsi="GHEA Grapalat" w:cs="Sylfaen"/>
          <w:sz w:val="20"/>
          <w:lang w:val="en-US"/>
        </w:rPr>
        <w:t>on</w:t>
      </w:r>
      <w:r w:rsidRPr="002B58FD">
        <w:rPr>
          <w:rFonts w:ascii="GHEA Grapalat" w:hAnsi="GHEA Grapalat" w:cs="Sylfaen"/>
          <w:sz w:val="20"/>
          <w:lang w:val="af-ZA"/>
        </w:rPr>
        <w:t xml:space="preserve"> </w:t>
      </w:r>
      <w:r w:rsidRPr="00E73323">
        <w:rPr>
          <w:rFonts w:ascii="GHEA Grapalat" w:hAnsi="GHEA Grapalat" w:cs="Sylfaen"/>
          <w:sz w:val="20"/>
          <w:lang w:val="en-US"/>
        </w:rPr>
        <w:t>parties</w:t>
      </w:r>
      <w:r w:rsidRPr="002B58FD">
        <w:rPr>
          <w:rFonts w:ascii="GHEA Grapalat" w:hAnsi="GHEA Grapalat" w:cs="Sylfaen"/>
          <w:sz w:val="20"/>
          <w:lang w:val="af-ZA"/>
        </w:rPr>
        <w:t xml:space="preserve"> </w:t>
      </w:r>
      <w:r w:rsidRPr="00E73323">
        <w:rPr>
          <w:rFonts w:ascii="GHEA Grapalat" w:hAnsi="GHEA Grapalat" w:cs="Sylfaen"/>
          <w:sz w:val="20"/>
          <w:lang w:val="en-US"/>
        </w:rPr>
        <w:t>between</w:t>
      </w:r>
      <w:r w:rsidRPr="002B58FD">
        <w:rPr>
          <w:rFonts w:ascii="GHEA Grapalat" w:hAnsi="GHEA Grapalat" w:cs="Sylfaen"/>
          <w:sz w:val="20"/>
          <w:lang w:val="af-ZA"/>
        </w:rPr>
        <w:t xml:space="preserve"> </w:t>
      </w:r>
      <w:r w:rsidRPr="00E73323">
        <w:rPr>
          <w:rFonts w:ascii="GHEA Grapalat" w:hAnsi="GHEA Grapalat" w:cs="Sylfaen"/>
          <w:sz w:val="20"/>
          <w:lang w:val="en-US"/>
        </w:rPr>
        <w:t>agreement</w:t>
      </w:r>
      <w:r w:rsidRPr="002B58FD">
        <w:rPr>
          <w:rFonts w:ascii="GHEA Grapalat" w:hAnsi="GHEA Grapalat" w:cs="Sylfaen"/>
          <w:sz w:val="20"/>
          <w:lang w:val="af-ZA"/>
        </w:rPr>
        <w:t xml:space="preserve"> </w:t>
      </w:r>
      <w:r w:rsidRPr="00E73323">
        <w:rPr>
          <w:rFonts w:ascii="GHEA Grapalat" w:hAnsi="GHEA Grapalat" w:cs="Sylfaen"/>
          <w:sz w:val="20"/>
          <w:lang w:val="en-US"/>
        </w:rPr>
        <w:t>to seal</w:t>
      </w:r>
      <w:r w:rsidRPr="002B58FD">
        <w:rPr>
          <w:rFonts w:ascii="GHEA Grapalat" w:hAnsi="GHEA Grapalat" w:cs="Sylfaen"/>
          <w:sz w:val="20"/>
          <w:lang w:val="af-ZA"/>
        </w:rPr>
        <w:t xml:space="preserve"> in </w:t>
      </w:r>
      <w:r w:rsidRPr="00E73323">
        <w:rPr>
          <w:rFonts w:ascii="GHEA Grapalat" w:hAnsi="GHEA Grapalat" w:cs="Sylfaen"/>
          <w:sz w:val="20"/>
          <w:lang w:val="en-US"/>
        </w:rPr>
        <w:t>case​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in which </w:t>
      </w:r>
      <w:r w:rsidRPr="002B58FD">
        <w:rPr>
          <w:rFonts w:ascii="GHEA Grapalat" w:hAnsi="GHEA Grapalat" w:cs="Sylfaen"/>
          <w:sz w:val="20"/>
          <w:lang w:val="af-ZA"/>
        </w:rPr>
        <w:t xml:space="preserve">the </w:t>
      </w:r>
      <w:r w:rsidRPr="00E73323">
        <w:rPr>
          <w:rFonts w:ascii="GHEA Grapalat" w:hAnsi="GHEA Grapalat" w:cs="Sylfaen"/>
          <w:sz w:val="20"/>
          <w:lang w:val="en-US"/>
        </w:rPr>
        <w:t>agreement</w:t>
      </w:r>
      <w:r w:rsidRPr="002B58FD">
        <w:rPr>
          <w:rFonts w:ascii="GHEA Grapalat" w:hAnsi="GHEA Grapalat" w:cs="Sylfaen"/>
          <w:sz w:val="20"/>
          <w:lang w:val="af-ZA"/>
        </w:rPr>
        <w:t xml:space="preserve"> </w:t>
      </w:r>
      <w:r w:rsidRPr="00E73323">
        <w:rPr>
          <w:rFonts w:ascii="GHEA Grapalat" w:hAnsi="GHEA Grapalat" w:cs="Sylfaen"/>
          <w:sz w:val="20"/>
          <w:lang w:val="en-US"/>
        </w:rPr>
        <w:t>being sealed</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extra</w:t>
      </w:r>
      <w:r w:rsidRPr="002B58FD">
        <w:rPr>
          <w:rFonts w:ascii="GHEA Grapalat" w:hAnsi="GHEA Grapalat" w:cs="Sylfaen"/>
          <w:sz w:val="20"/>
          <w:lang w:val="af-ZA"/>
        </w:rPr>
        <w:t xml:space="preserve"> </w:t>
      </w:r>
      <w:r w:rsidRPr="00E73323">
        <w:rPr>
          <w:rFonts w:ascii="GHEA Grapalat" w:hAnsi="GHEA Grapalat" w:cs="Sylfaen"/>
          <w:sz w:val="20"/>
          <w:lang w:val="en-US"/>
        </w:rPr>
        <w:t>financial</w:t>
      </w:r>
      <w:r w:rsidRPr="002B58FD">
        <w:rPr>
          <w:rFonts w:ascii="GHEA Grapalat" w:hAnsi="GHEA Grapalat" w:cs="Sylfaen"/>
          <w:sz w:val="20"/>
          <w:lang w:val="af-ZA"/>
        </w:rPr>
        <w:t xml:space="preserve"> </w:t>
      </w:r>
      <w:r w:rsidRPr="00E73323">
        <w:rPr>
          <w:rFonts w:ascii="GHEA Grapalat" w:hAnsi="GHEA Grapalat" w:cs="Sylfaen"/>
          <w:sz w:val="20"/>
          <w:lang w:val="en-US"/>
        </w:rPr>
        <w:t>the means</w:t>
      </w:r>
      <w:r w:rsidRPr="002B58FD">
        <w:rPr>
          <w:rFonts w:ascii="GHEA Grapalat" w:hAnsi="GHEA Grapalat" w:cs="Sylfaen"/>
          <w:sz w:val="20"/>
          <w:lang w:val="af-ZA"/>
        </w:rPr>
        <w:t xml:space="preserve"> </w:t>
      </w:r>
      <w:r w:rsidRPr="00E73323">
        <w:rPr>
          <w:rFonts w:ascii="GHEA Grapalat" w:hAnsi="GHEA Grapalat" w:cs="Sylfaen"/>
          <w:sz w:val="20"/>
          <w:lang w:val="en-US"/>
        </w:rPr>
        <w:t>to be planned</w:t>
      </w:r>
      <w:r w:rsidRPr="002B58FD">
        <w:rPr>
          <w:rFonts w:ascii="GHEA Grapalat" w:hAnsi="GHEA Grapalat" w:cs="Sylfaen"/>
          <w:sz w:val="20"/>
          <w:lang w:val="af-ZA"/>
        </w:rPr>
        <w:t xml:space="preserve"> </w:t>
      </w:r>
      <w:r w:rsidRPr="00E73323">
        <w:rPr>
          <w:rFonts w:ascii="GHEA Grapalat" w:hAnsi="GHEA Grapalat" w:cs="Sylfaen"/>
          <w:sz w:val="20"/>
          <w:lang w:val="en-US"/>
        </w:rPr>
        <w:t>next</w:t>
      </w:r>
      <w:r w:rsidRPr="002B58FD">
        <w:rPr>
          <w:rFonts w:ascii="GHEA Grapalat" w:hAnsi="GHEA Grapalat" w:cs="Sylfaen"/>
          <w:sz w:val="20"/>
          <w:lang w:val="af-ZA"/>
        </w:rPr>
        <w:t xml:space="preserve"> </w:t>
      </w:r>
      <w:r w:rsidRPr="00E73323">
        <w:rPr>
          <w:rFonts w:ascii="GHEA Grapalat" w:hAnsi="GHEA Grapalat" w:cs="Sylfaen"/>
          <w:sz w:val="20"/>
          <w:lang w:val="en-US"/>
        </w:rPr>
        <w:t>fifteen</w:t>
      </w:r>
      <w:r w:rsidRPr="002B58FD">
        <w:rPr>
          <w:rFonts w:ascii="GHEA Grapalat" w:hAnsi="GHEA Grapalat" w:cs="Sylfaen"/>
          <w:sz w:val="20"/>
          <w:lang w:val="af-ZA"/>
        </w:rPr>
        <w:t xml:space="preserve"> </w:t>
      </w:r>
      <w:r w:rsidRPr="00E73323">
        <w:rPr>
          <w:rFonts w:ascii="GHEA Grapalat" w:hAnsi="GHEA Grapalat" w:cs="Sylfaen"/>
          <w:sz w:val="20"/>
          <w:lang w:val="en-US"/>
        </w:rPr>
        <w:t>working</w:t>
      </w:r>
      <w:r w:rsidRPr="002B58FD">
        <w:rPr>
          <w:rFonts w:ascii="GHEA Grapalat" w:hAnsi="GHEA Grapalat" w:cs="Sylfaen"/>
          <w:sz w:val="20"/>
          <w:lang w:val="af-ZA"/>
        </w:rPr>
        <w:t xml:space="preserve"> </w:t>
      </w:r>
      <w:r w:rsidRPr="00E73323">
        <w:rPr>
          <w:rFonts w:ascii="GHEA Grapalat" w:hAnsi="GHEA Grapalat" w:cs="Sylfaen"/>
          <w:sz w:val="20"/>
          <w:lang w:val="en-US"/>
        </w:rPr>
        <w:t>of the day</w:t>
      </w:r>
      <w:r w:rsidRPr="002B58FD">
        <w:rPr>
          <w:rFonts w:ascii="GHEA Grapalat" w:hAnsi="GHEA Grapalat" w:cs="Sylfaen"/>
          <w:sz w:val="20"/>
          <w:lang w:val="af-ZA"/>
        </w:rPr>
        <w:t xml:space="preserve"> </w:t>
      </w:r>
      <w:r w:rsidRPr="00E73323">
        <w:rPr>
          <w:rFonts w:ascii="GHEA Grapalat" w:hAnsi="GHEA Grapalat" w:cs="Sylfaen"/>
          <w:sz w:val="20"/>
          <w:lang w:val="en-US"/>
        </w:rPr>
        <w:t>during</w:t>
      </w:r>
      <w:r w:rsidRPr="002B58FD">
        <w:rPr>
          <w:rFonts w:ascii="GHEA Grapalat" w:hAnsi="GHEA Grapalat" w:cs="Sylfaen"/>
          <w:sz w:val="20"/>
          <w:lang w:val="af-ZA"/>
        </w:rPr>
        <w:t xml:space="preserve"> </w:t>
      </w:r>
      <w:r w:rsidRPr="00E73323">
        <w:rPr>
          <w:rFonts w:ascii="GHEA Grapalat" w:hAnsi="GHEA Grapalat" w:cs="Sylfaen"/>
          <w:sz w:val="20"/>
          <w:lang w:val="en-US"/>
        </w:rPr>
        <w:t>of work</w:t>
      </w:r>
      <w:r w:rsidRPr="002B58FD">
        <w:rPr>
          <w:rFonts w:ascii="GHEA Grapalat" w:hAnsi="GHEA Grapalat" w:cs="Sylfaen"/>
          <w:sz w:val="20"/>
          <w:lang w:val="af-ZA"/>
        </w:rPr>
        <w:t xml:space="preserve"> </w:t>
      </w:r>
      <w:r w:rsidRPr="00E73323">
        <w:rPr>
          <w:rFonts w:ascii="GHEA Grapalat" w:hAnsi="GHEA Grapalat" w:cs="Sylfaen"/>
          <w:sz w:val="20"/>
          <w:lang w:val="en-US"/>
        </w:rPr>
        <w:t>performance</w:t>
      </w:r>
      <w:r w:rsidRPr="002B58FD">
        <w:rPr>
          <w:rFonts w:ascii="GHEA Grapalat" w:hAnsi="GHEA Grapalat" w:cs="Sylfaen"/>
          <w:sz w:val="20"/>
          <w:lang w:val="af-ZA"/>
        </w:rPr>
        <w:t xml:space="preserve"> </w:t>
      </w:r>
      <w:r w:rsidRPr="00E73323">
        <w:rPr>
          <w:rFonts w:ascii="GHEA Grapalat" w:hAnsi="GHEA Grapalat" w:cs="Sylfaen"/>
          <w:sz w:val="20"/>
          <w:lang w:val="en-US"/>
        </w:rPr>
        <w:t>deadlines</w:t>
      </w:r>
      <w:r w:rsidRPr="002B58FD">
        <w:rPr>
          <w:rFonts w:ascii="GHEA Grapalat" w:hAnsi="GHEA Grapalat" w:cs="Sylfaen"/>
          <w:sz w:val="20"/>
          <w:lang w:val="af-ZA"/>
        </w:rPr>
        <w:t xml:space="preserve"> </w:t>
      </w:r>
      <w:r w:rsidRPr="00E73323">
        <w:rPr>
          <w:rFonts w:ascii="GHEA Grapalat" w:hAnsi="GHEA Grapalat" w:cs="Sylfaen"/>
          <w:sz w:val="20"/>
          <w:lang w:val="en-US"/>
        </w:rPr>
        <w:t>extending</w:t>
      </w:r>
      <w:r w:rsidRPr="002B58FD">
        <w:rPr>
          <w:rFonts w:ascii="GHEA Grapalat" w:hAnsi="GHEA Grapalat" w:cs="Sylfaen"/>
          <w:sz w:val="20"/>
          <w:lang w:val="af-ZA"/>
        </w:rPr>
        <w:t xml:space="preserve"> </w:t>
      </w:r>
      <w:r w:rsidRPr="00E73323">
        <w:rPr>
          <w:rFonts w:ascii="GHEA Grapalat" w:hAnsi="GHEA Grapalat" w:cs="Sylfaen"/>
          <w:sz w:val="20"/>
          <w:lang w:val="en-US"/>
        </w:rPr>
        <w:t>of the contract</w:t>
      </w:r>
      <w:r w:rsidRPr="002B58FD">
        <w:rPr>
          <w:rFonts w:ascii="GHEA Grapalat" w:hAnsi="GHEA Grapalat" w:cs="Sylfaen"/>
          <w:sz w:val="20"/>
          <w:lang w:val="af-ZA"/>
        </w:rPr>
        <w:t xml:space="preserve"> </w:t>
      </w:r>
      <w:r w:rsidRPr="00E73323">
        <w:rPr>
          <w:rFonts w:ascii="GHEA Grapalat" w:hAnsi="GHEA Grapalat" w:cs="Sylfaen"/>
          <w:sz w:val="20"/>
          <w:lang w:val="en-US"/>
        </w:rPr>
        <w:t>sealing</w:t>
      </w:r>
      <w:r w:rsidRPr="002B58FD">
        <w:rPr>
          <w:rFonts w:ascii="GHEA Grapalat" w:hAnsi="GHEA Grapalat" w:cs="Sylfaen"/>
          <w:sz w:val="20"/>
          <w:lang w:val="af-ZA"/>
        </w:rPr>
        <w:t xml:space="preserve"> </w:t>
      </w:r>
      <w:r w:rsidRPr="00E73323">
        <w:rPr>
          <w:rFonts w:ascii="GHEA Grapalat" w:hAnsi="GHEA Grapalat" w:cs="Sylfaen"/>
          <w:sz w:val="20"/>
          <w:lang w:val="en-US"/>
        </w:rPr>
        <w:t>from the date</w:t>
      </w:r>
      <w:r w:rsidRPr="002B58FD">
        <w:rPr>
          <w:rFonts w:ascii="GHEA Grapalat" w:hAnsi="GHEA Grapalat" w:cs="Sylfaen"/>
          <w:sz w:val="20"/>
          <w:lang w:val="af-ZA"/>
        </w:rPr>
        <w:t xml:space="preserve"> </w:t>
      </w:r>
      <w:r w:rsidRPr="00E73323">
        <w:rPr>
          <w:rFonts w:ascii="GHEA Grapalat" w:hAnsi="GHEA Grapalat" w:cs="Sylfaen"/>
          <w:sz w:val="20"/>
          <w:lang w:val="en-US"/>
        </w:rPr>
        <w:t>until</w:t>
      </w:r>
      <w:r w:rsidRPr="002B58FD">
        <w:rPr>
          <w:rFonts w:ascii="GHEA Grapalat" w:hAnsi="GHEA Grapalat" w:cs="Sylfaen"/>
          <w:sz w:val="20"/>
          <w:lang w:val="af-ZA"/>
        </w:rPr>
        <w:t xml:space="preserve"> </w:t>
      </w:r>
      <w:r w:rsidRPr="00E73323">
        <w:rPr>
          <w:rFonts w:ascii="GHEA Grapalat" w:hAnsi="GHEA Grapalat" w:cs="Sylfaen"/>
          <w:sz w:val="20"/>
          <w:lang w:val="en-US"/>
        </w:rPr>
        <w:t>agreement</w:t>
      </w:r>
      <w:r w:rsidRPr="002B58FD">
        <w:rPr>
          <w:rFonts w:ascii="GHEA Grapalat" w:hAnsi="GHEA Grapalat" w:cs="Sylfaen"/>
          <w:sz w:val="20"/>
          <w:lang w:val="af-ZA"/>
        </w:rPr>
        <w:t xml:space="preserve"> </w:t>
      </w:r>
      <w:r w:rsidRPr="00E73323">
        <w:rPr>
          <w:rFonts w:ascii="GHEA Grapalat" w:hAnsi="GHEA Grapalat" w:cs="Sylfaen"/>
          <w:sz w:val="20"/>
          <w:lang w:val="en-US"/>
        </w:rPr>
        <w:t>sealing</w:t>
      </w:r>
      <w:r w:rsidRPr="002B58FD">
        <w:rPr>
          <w:rFonts w:ascii="GHEA Grapalat" w:hAnsi="GHEA Grapalat" w:cs="Sylfaen"/>
          <w:sz w:val="20"/>
          <w:lang w:val="af-ZA"/>
        </w:rPr>
        <w:t xml:space="preserve"> </w:t>
      </w:r>
      <w:r w:rsidRPr="00E73323">
        <w:rPr>
          <w:rFonts w:ascii="GHEA Grapalat" w:hAnsi="GHEA Grapalat" w:cs="Sylfaen"/>
          <w:sz w:val="20"/>
          <w:lang w:val="en-US"/>
        </w:rPr>
        <w:t>the day</w:t>
      </w:r>
      <w:r w:rsidRPr="002B58FD">
        <w:rPr>
          <w:rFonts w:ascii="GHEA Grapalat" w:hAnsi="GHEA Grapalat" w:cs="Sylfaen"/>
          <w:sz w:val="20"/>
          <w:lang w:val="af-ZA"/>
        </w:rPr>
        <w:t xml:space="preserve"> </w:t>
      </w:r>
      <w:r w:rsidRPr="00E73323">
        <w:rPr>
          <w:rFonts w:ascii="GHEA Grapalat" w:hAnsi="GHEA Grapalat" w:cs="Sylfaen"/>
          <w:sz w:val="20"/>
          <w:lang w:val="en-US"/>
        </w:rPr>
        <w:t>fallen</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by period </w:t>
      </w:r>
      <w:r w:rsidRPr="002B58FD">
        <w:rPr>
          <w:rFonts w:ascii="GHEA Grapalat" w:hAnsi="GHEA Grapalat" w:cs="Sylfaen"/>
          <w:sz w:val="20"/>
          <w:lang w:val="af-ZA"/>
        </w:rPr>
        <w:t xml:space="preserve">: </w:t>
      </w:r>
      <w:r w:rsidRPr="00E73323">
        <w:rPr>
          <w:rFonts w:ascii="GHEA Grapalat" w:hAnsi="GHEA Grapalat" w:cs="Sylfaen"/>
          <w:sz w:val="20"/>
          <w:lang w:val="en-US"/>
        </w:rPr>
        <w:t>Present</w:t>
      </w:r>
      <w:r w:rsidRPr="002B58FD">
        <w:rPr>
          <w:rFonts w:ascii="GHEA Grapalat" w:hAnsi="GHEA Grapalat" w:cs="Sylfaen"/>
          <w:sz w:val="20"/>
          <w:lang w:val="af-ZA"/>
        </w:rPr>
        <w:t xml:space="preserve"> </w:t>
      </w:r>
      <w:r w:rsidRPr="00E73323">
        <w:rPr>
          <w:rFonts w:ascii="GHEA Grapalat" w:hAnsi="GHEA Grapalat" w:cs="Sylfaen"/>
          <w:sz w:val="20"/>
          <w:lang w:val="en-US"/>
        </w:rPr>
        <w:t>point</w:t>
      </w:r>
      <w:r w:rsidRPr="002B58FD">
        <w:rPr>
          <w:rFonts w:ascii="GHEA Grapalat" w:hAnsi="GHEA Grapalat" w:cs="Sylfaen"/>
          <w:sz w:val="20"/>
          <w:lang w:val="af-ZA"/>
        </w:rPr>
        <w:t xml:space="preserve"> </w:t>
      </w:r>
      <w:r w:rsidRPr="00E73323">
        <w:rPr>
          <w:rFonts w:ascii="GHEA Grapalat" w:hAnsi="GHEA Grapalat" w:cs="Sylfaen"/>
          <w:sz w:val="20"/>
          <w:lang w:val="en-US"/>
        </w:rPr>
        <w:t>according to</w:t>
      </w:r>
      <w:r w:rsidRPr="002B58FD">
        <w:rPr>
          <w:rFonts w:ascii="GHEA Grapalat" w:hAnsi="GHEA Grapalat" w:cs="Sylfaen"/>
          <w:sz w:val="20"/>
          <w:lang w:val="af-ZA"/>
        </w:rPr>
        <w:t xml:space="preserve"> </w:t>
      </w:r>
      <w:r w:rsidRPr="00E73323">
        <w:rPr>
          <w:rFonts w:ascii="GHEA Grapalat" w:hAnsi="GHEA Grapalat" w:cs="Sylfaen"/>
          <w:sz w:val="20"/>
          <w:lang w:val="en-US"/>
        </w:rPr>
        <w:t>sealed</w:t>
      </w:r>
      <w:r w:rsidRPr="002B58FD">
        <w:rPr>
          <w:rFonts w:ascii="GHEA Grapalat" w:hAnsi="GHEA Grapalat" w:cs="Sylfaen"/>
          <w:sz w:val="20"/>
          <w:lang w:val="af-ZA"/>
        </w:rPr>
        <w:t xml:space="preserve"> </w:t>
      </w:r>
      <w:r w:rsidRPr="00E73323">
        <w:rPr>
          <w:rFonts w:ascii="GHEA Grapalat" w:hAnsi="GHEA Grapalat" w:cs="Sylfaen"/>
          <w:sz w:val="20"/>
          <w:lang w:val="en-US"/>
        </w:rPr>
        <w:t>the contract</w:t>
      </w:r>
      <w:r w:rsidRPr="002B58FD">
        <w:rPr>
          <w:rFonts w:ascii="GHEA Grapalat" w:hAnsi="GHEA Grapalat" w:cs="Sylfaen"/>
          <w:sz w:val="20"/>
          <w:lang w:val="af-ZA"/>
        </w:rPr>
        <w:t xml:space="preserve"> </w:t>
      </w:r>
      <w:r w:rsidRPr="00E73323">
        <w:rPr>
          <w:rFonts w:ascii="GHEA Grapalat" w:hAnsi="GHEA Grapalat" w:cs="Sylfaen"/>
          <w:sz w:val="20"/>
          <w:lang w:val="en-US"/>
        </w:rPr>
        <w:t>being resolved</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is </w:t>
      </w:r>
      <w:r w:rsidRPr="002B58FD">
        <w:rPr>
          <w:rFonts w:ascii="GHEA Grapalat" w:hAnsi="GHEA Grapalat" w:cs="Sylfaen"/>
          <w:sz w:val="20"/>
          <w:lang w:val="af-ZA"/>
        </w:rPr>
        <w:t xml:space="preserve">, </w:t>
      </w:r>
      <w:r w:rsidRPr="00E73323">
        <w:rPr>
          <w:rFonts w:ascii="GHEA Grapalat" w:hAnsi="GHEA Grapalat" w:cs="Sylfaen"/>
          <w:sz w:val="20"/>
          <w:lang w:val="en-US"/>
        </w:rPr>
        <w:t>if</w:t>
      </w:r>
      <w:r w:rsidRPr="002B58FD">
        <w:rPr>
          <w:rFonts w:ascii="GHEA Grapalat" w:hAnsi="GHEA Grapalat" w:cs="Sylfaen"/>
          <w:sz w:val="20"/>
          <w:lang w:val="af-ZA"/>
        </w:rPr>
        <w:t xml:space="preserve"> </w:t>
      </w:r>
      <w:r w:rsidRPr="00E73323">
        <w:rPr>
          <w:rFonts w:ascii="GHEA Grapalat" w:hAnsi="GHEA Grapalat" w:cs="Sylfaen"/>
          <w:sz w:val="20"/>
          <w:lang w:val="en-US"/>
        </w:rPr>
        <w:t>sealing</w:t>
      </w:r>
      <w:r w:rsidRPr="002B58FD">
        <w:rPr>
          <w:rFonts w:ascii="GHEA Grapalat" w:hAnsi="GHEA Grapalat" w:cs="Sylfaen"/>
          <w:sz w:val="20"/>
          <w:lang w:val="af-ZA"/>
        </w:rPr>
        <w:t xml:space="preserve"> </w:t>
      </w:r>
      <w:r w:rsidRPr="00E73323">
        <w:rPr>
          <w:rFonts w:ascii="GHEA Grapalat" w:hAnsi="GHEA Grapalat" w:cs="Sylfaen"/>
          <w:sz w:val="20"/>
          <w:lang w:val="en-US"/>
        </w:rPr>
        <w:t>next</w:t>
      </w:r>
      <w:r w:rsidRPr="002B58FD">
        <w:rPr>
          <w:rFonts w:ascii="GHEA Grapalat" w:hAnsi="GHEA Grapalat" w:cs="Sylfaen"/>
          <w:sz w:val="20"/>
          <w:lang w:val="af-ZA"/>
        </w:rPr>
        <w:t xml:space="preserve"> </w:t>
      </w:r>
      <w:r w:rsidRPr="00E73323">
        <w:rPr>
          <w:rFonts w:ascii="GHEA Grapalat" w:hAnsi="GHEA Grapalat" w:cs="Sylfaen"/>
          <w:sz w:val="20"/>
          <w:lang w:val="en-US"/>
        </w:rPr>
        <w:t>sixty</w:t>
      </w:r>
      <w:r w:rsidRPr="002B58FD">
        <w:rPr>
          <w:rFonts w:ascii="GHEA Grapalat" w:hAnsi="GHEA Grapalat" w:cs="Sylfaen"/>
          <w:sz w:val="20"/>
          <w:lang w:val="af-ZA"/>
        </w:rPr>
        <w:t xml:space="preserve"> </w:t>
      </w:r>
      <w:r w:rsidRPr="00E73323">
        <w:rPr>
          <w:rFonts w:ascii="GHEA Grapalat" w:hAnsi="GHEA Grapalat" w:cs="Sylfaen"/>
          <w:sz w:val="20"/>
          <w:lang w:val="en-US"/>
        </w:rPr>
        <w:t>calendar</w:t>
      </w:r>
      <w:r w:rsidRPr="002B58FD">
        <w:rPr>
          <w:rFonts w:ascii="GHEA Grapalat" w:hAnsi="GHEA Grapalat" w:cs="Sylfaen"/>
          <w:sz w:val="20"/>
          <w:lang w:val="af-ZA"/>
        </w:rPr>
        <w:t xml:space="preserve"> </w:t>
      </w:r>
      <w:r w:rsidRPr="00E73323">
        <w:rPr>
          <w:rFonts w:ascii="GHEA Grapalat" w:hAnsi="GHEA Grapalat" w:cs="Sylfaen"/>
          <w:sz w:val="20"/>
          <w:lang w:val="en-US"/>
        </w:rPr>
        <w:t>of the day</w:t>
      </w:r>
      <w:r w:rsidRPr="002B58FD">
        <w:rPr>
          <w:rFonts w:ascii="GHEA Grapalat" w:hAnsi="GHEA Grapalat" w:cs="Sylfaen"/>
          <w:sz w:val="20"/>
          <w:lang w:val="af-ZA"/>
        </w:rPr>
        <w:t xml:space="preserve"> </w:t>
      </w:r>
      <w:r w:rsidRPr="00E73323">
        <w:rPr>
          <w:rFonts w:ascii="GHEA Grapalat" w:hAnsi="GHEA Grapalat" w:cs="Sylfaen"/>
          <w:sz w:val="20"/>
          <w:lang w:val="en-US"/>
        </w:rPr>
        <w:t>during</w:t>
      </w:r>
      <w:r w:rsidRPr="002B58FD">
        <w:rPr>
          <w:rFonts w:ascii="GHEA Grapalat" w:hAnsi="GHEA Grapalat" w:cs="Sylfaen"/>
          <w:sz w:val="20"/>
          <w:lang w:val="af-ZA"/>
        </w:rPr>
        <w:t xml:space="preserve"> </w:t>
      </w:r>
      <w:r w:rsidRPr="00E73323">
        <w:rPr>
          <w:rFonts w:ascii="GHEA Grapalat" w:hAnsi="GHEA Grapalat" w:cs="Sylfaen"/>
          <w:sz w:val="20"/>
          <w:lang w:val="en-US"/>
        </w:rPr>
        <w:t>additional</w:t>
      </w:r>
      <w:r w:rsidRPr="002B58FD">
        <w:rPr>
          <w:rFonts w:ascii="GHEA Grapalat" w:hAnsi="GHEA Grapalat" w:cs="Sylfaen"/>
          <w:sz w:val="20"/>
          <w:lang w:val="af-ZA"/>
        </w:rPr>
        <w:t xml:space="preserve"> </w:t>
      </w:r>
      <w:r w:rsidRPr="00E73323">
        <w:rPr>
          <w:rFonts w:ascii="GHEA Grapalat" w:hAnsi="GHEA Grapalat" w:cs="Sylfaen"/>
          <w:sz w:val="20"/>
          <w:lang w:val="en-US"/>
        </w:rPr>
        <w:t>financial</w:t>
      </w:r>
      <w:r w:rsidRPr="002B58FD">
        <w:rPr>
          <w:rFonts w:ascii="GHEA Grapalat" w:hAnsi="GHEA Grapalat" w:cs="Sylfaen"/>
          <w:sz w:val="20"/>
          <w:lang w:val="af-ZA"/>
        </w:rPr>
        <w:t xml:space="preserve"> </w:t>
      </w:r>
      <w:r w:rsidRPr="00E73323">
        <w:rPr>
          <w:rFonts w:ascii="GHEA Grapalat" w:hAnsi="GHEA Grapalat" w:cs="Sylfaen"/>
          <w:sz w:val="20"/>
          <w:lang w:val="en-US"/>
        </w:rPr>
        <w:t>funds</w:t>
      </w:r>
      <w:r w:rsidRPr="002B58FD">
        <w:rPr>
          <w:rFonts w:ascii="GHEA Grapalat" w:hAnsi="GHEA Grapalat" w:cs="Sylfaen"/>
          <w:sz w:val="20"/>
          <w:lang w:val="af-ZA"/>
        </w:rPr>
        <w:t xml:space="preserve"> </w:t>
      </w:r>
      <w:r w:rsidRPr="00E73323">
        <w:rPr>
          <w:rFonts w:ascii="GHEA Grapalat" w:hAnsi="GHEA Grapalat" w:cs="Sylfaen"/>
          <w:sz w:val="20"/>
          <w:lang w:val="en-US"/>
        </w:rPr>
        <w:t>they are not</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intended </w:t>
      </w:r>
      <w:r w:rsidRPr="002B58FD">
        <w:rPr>
          <w:rFonts w:ascii="GHEA Grapalat" w:hAnsi="GHEA Grapalat" w:cs="Sylfaen"/>
          <w:sz w:val="20"/>
          <w:lang w:val="af-ZA"/>
        </w:rPr>
        <w:t xml:space="preserve">: </w:t>
      </w:r>
      <w:r w:rsidRPr="00E73323">
        <w:rPr>
          <w:rFonts w:ascii="GHEA Grapalat" w:hAnsi="GHEA Grapalat" w:cs="Sylfaen"/>
          <w:sz w:val="20"/>
          <w:lang w:val="en-US"/>
        </w:rPr>
        <w:t>Present</w:t>
      </w:r>
      <w:r w:rsidRPr="002B58FD">
        <w:rPr>
          <w:rFonts w:ascii="GHEA Grapalat" w:hAnsi="GHEA Grapalat" w:cs="Sylfaen"/>
          <w:sz w:val="20"/>
          <w:lang w:val="af-ZA"/>
        </w:rPr>
        <w:t xml:space="preserve"> </w:t>
      </w:r>
      <w:r w:rsidRPr="00E73323">
        <w:rPr>
          <w:rFonts w:ascii="GHEA Grapalat" w:hAnsi="GHEA Grapalat" w:cs="Sylfaen"/>
          <w:sz w:val="20"/>
          <w:lang w:val="en-US"/>
        </w:rPr>
        <w:t>point</w:t>
      </w:r>
      <w:r w:rsidRPr="002B58FD">
        <w:rPr>
          <w:rFonts w:ascii="GHEA Grapalat" w:hAnsi="GHEA Grapalat" w:cs="Sylfaen"/>
          <w:sz w:val="20"/>
          <w:lang w:val="af-ZA"/>
        </w:rPr>
        <w:t xml:space="preserve"> </w:t>
      </w:r>
      <w:r w:rsidRPr="00E73323">
        <w:rPr>
          <w:rFonts w:ascii="GHEA Grapalat" w:hAnsi="GHEA Grapalat" w:cs="Sylfaen"/>
          <w:sz w:val="20"/>
          <w:lang w:val="en-US"/>
        </w:rPr>
        <w:t>paragraph</w:t>
      </w:r>
      <w:r w:rsidRPr="002B58FD">
        <w:rPr>
          <w:rFonts w:ascii="GHEA Grapalat" w:hAnsi="GHEA Grapalat" w:cs="Sylfaen"/>
          <w:sz w:val="20"/>
          <w:lang w:val="af-ZA"/>
        </w:rPr>
        <w:t xml:space="preserve"> </w:t>
      </w:r>
      <w:r w:rsidRPr="00E73323">
        <w:rPr>
          <w:rFonts w:ascii="GHEA Grapalat" w:hAnsi="GHEA Grapalat" w:cs="Sylfaen"/>
          <w:sz w:val="20"/>
          <w:lang w:val="en-US"/>
        </w:rPr>
        <w:t>requirements</w:t>
      </w:r>
      <w:r w:rsidRPr="002B58FD">
        <w:rPr>
          <w:rFonts w:ascii="GHEA Grapalat" w:hAnsi="GHEA Grapalat" w:cs="Sylfaen"/>
          <w:sz w:val="20"/>
          <w:lang w:val="af-ZA"/>
        </w:rPr>
        <w:t xml:space="preserve"> </w:t>
      </w:r>
      <w:r w:rsidRPr="00E73323">
        <w:rPr>
          <w:rFonts w:ascii="GHEA Grapalat" w:hAnsi="GHEA Grapalat" w:cs="Sylfaen"/>
          <w:sz w:val="20"/>
          <w:lang w:val="en-US"/>
        </w:rPr>
        <w:t>they are not</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applies </w:t>
      </w:r>
      <w:r w:rsidRPr="002B58FD">
        <w:rPr>
          <w:rFonts w:ascii="GHEA Grapalat" w:hAnsi="GHEA Grapalat" w:cs="Sylfaen"/>
          <w:sz w:val="20"/>
          <w:lang w:val="af-ZA"/>
        </w:rPr>
        <w:t>when</w:t>
      </w:r>
      <w:r w:rsidRPr="00E73323">
        <w:rPr>
          <w:rFonts w:ascii="GHEA Grapalat" w:hAnsi="GHEA Grapalat" w:cs="Sylfaen"/>
          <w:sz w:val="20"/>
          <w:lang w:val="en-US"/>
        </w:rPr>
        <w:t>​</w:t>
      </w:r>
      <w:r w:rsidRPr="002B58FD">
        <w:rPr>
          <w:rFonts w:ascii="GHEA Grapalat" w:hAnsi="GHEA Grapalat" w:cs="Sylfaen"/>
          <w:sz w:val="20"/>
          <w:lang w:val="af-ZA"/>
        </w:rPr>
        <w:t xml:space="preserve"> </w:t>
      </w:r>
      <w:r w:rsidRPr="00E73323">
        <w:rPr>
          <w:rFonts w:ascii="GHEA Grapalat" w:hAnsi="GHEA Grapalat" w:cs="Sylfaen"/>
          <w:sz w:val="20"/>
          <w:lang w:val="en-US"/>
        </w:rPr>
        <w:t>applications</w:t>
      </w:r>
      <w:r w:rsidRPr="002B58FD">
        <w:rPr>
          <w:rFonts w:ascii="GHEA Grapalat" w:hAnsi="GHEA Grapalat" w:cs="Sylfaen"/>
          <w:sz w:val="20"/>
          <w:lang w:val="af-ZA"/>
        </w:rPr>
        <w:t xml:space="preserve"> </w:t>
      </w:r>
      <w:r w:rsidRPr="00E73323">
        <w:rPr>
          <w:rFonts w:ascii="GHEA Grapalat" w:hAnsi="GHEA Grapalat" w:cs="Sylfaen"/>
          <w:sz w:val="20"/>
          <w:lang w:val="en-US"/>
        </w:rPr>
        <w:t>submitted</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from one</w:t>
      </w:r>
      <w:r w:rsidRPr="002B58FD">
        <w:rPr>
          <w:rFonts w:ascii="GHEA Grapalat" w:hAnsi="GHEA Grapalat" w:cs="Sylfaen"/>
          <w:sz w:val="20"/>
          <w:lang w:val="af-ZA"/>
        </w:rPr>
        <w:t xml:space="preserve"> </w:t>
      </w:r>
      <w:r w:rsidRPr="00E73323">
        <w:rPr>
          <w:rFonts w:ascii="GHEA Grapalat" w:hAnsi="GHEA Grapalat" w:cs="Sylfaen"/>
          <w:sz w:val="20"/>
          <w:lang w:val="en-US"/>
        </w:rPr>
        <w:t>more</w:t>
      </w:r>
      <w:r w:rsidRPr="002B58FD">
        <w:rPr>
          <w:rFonts w:ascii="GHEA Grapalat" w:hAnsi="GHEA Grapalat" w:cs="Sylfaen"/>
          <w:sz w:val="20"/>
          <w:lang w:val="af-ZA"/>
        </w:rPr>
        <w:t xml:space="preserve"> </w:t>
      </w:r>
      <w:r w:rsidRPr="00E73323">
        <w:rPr>
          <w:rFonts w:ascii="GHEA Grapalat" w:hAnsi="GHEA Grapalat" w:cs="Sylfaen"/>
          <w:sz w:val="20"/>
          <w:lang w:val="en-US"/>
        </w:rPr>
        <w:t>participants</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only</w:t>
      </w:r>
      <w:r w:rsidRPr="002B58FD">
        <w:rPr>
          <w:rFonts w:ascii="GHEA Grapalat" w:hAnsi="GHEA Grapalat" w:cs="Sylfaen"/>
          <w:sz w:val="20"/>
          <w:lang w:val="af-ZA"/>
        </w:rPr>
        <w:t xml:space="preserve"> </w:t>
      </w:r>
      <w:r w:rsidRPr="00E73323">
        <w:rPr>
          <w:rFonts w:ascii="GHEA Grapalat" w:hAnsi="GHEA Grapalat" w:cs="Sylfaen"/>
          <w:sz w:val="20"/>
          <w:lang w:val="en-US"/>
        </w:rPr>
        <w:t>one</w:t>
      </w:r>
      <w:r w:rsidRPr="002B58FD">
        <w:rPr>
          <w:rFonts w:ascii="GHEA Grapalat" w:hAnsi="GHEA Grapalat" w:cs="Sylfaen"/>
          <w:sz w:val="20"/>
          <w:lang w:val="af-ZA"/>
        </w:rPr>
        <w:t xml:space="preserve"> </w:t>
      </w:r>
      <w:r w:rsidRPr="00E73323">
        <w:rPr>
          <w:rFonts w:ascii="GHEA Grapalat" w:hAnsi="GHEA Grapalat" w:cs="Sylfaen"/>
          <w:sz w:val="20"/>
          <w:lang w:val="en-US"/>
        </w:rPr>
        <w:t>to participate</w:t>
      </w:r>
      <w:r w:rsidRPr="002B58FD">
        <w:rPr>
          <w:rFonts w:ascii="GHEA Grapalat" w:hAnsi="GHEA Grapalat" w:cs="Sylfaen"/>
          <w:sz w:val="20"/>
          <w:lang w:val="af-ZA"/>
        </w:rPr>
        <w:t xml:space="preserve"> </w:t>
      </w:r>
      <w:r w:rsidRPr="00E73323">
        <w:rPr>
          <w:rFonts w:ascii="GHEA Grapalat" w:hAnsi="GHEA Grapalat" w:cs="Sylfaen"/>
          <w:sz w:val="20"/>
          <w:lang w:val="en-US"/>
        </w:rPr>
        <w:t>revealed</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be evaluated</w:t>
      </w:r>
      <w:r w:rsidRPr="002B58FD">
        <w:rPr>
          <w:rFonts w:ascii="GHEA Grapalat" w:hAnsi="GHEA Grapalat" w:cs="Sylfaen"/>
          <w:sz w:val="20"/>
          <w:lang w:val="af-ZA"/>
        </w:rPr>
        <w:t xml:space="preserve"> </w:t>
      </w:r>
      <w:r w:rsidRPr="00E73323">
        <w:rPr>
          <w:rFonts w:ascii="GHEA Grapalat" w:hAnsi="GHEA Grapalat" w:cs="Sylfaen"/>
          <w:sz w:val="20"/>
          <w:lang w:val="en-US"/>
        </w:rPr>
        <w:t>of invitation</w:t>
      </w:r>
      <w:r w:rsidRPr="002B58FD">
        <w:rPr>
          <w:rFonts w:ascii="GHEA Grapalat" w:hAnsi="GHEA Grapalat" w:cs="Sylfaen"/>
          <w:sz w:val="20"/>
          <w:lang w:val="af-ZA"/>
        </w:rPr>
        <w:t xml:space="preserve"> </w:t>
      </w:r>
      <w:r w:rsidRPr="00E73323">
        <w:rPr>
          <w:rFonts w:ascii="GHEA Grapalat" w:hAnsi="GHEA Grapalat" w:cs="Sylfaen"/>
          <w:sz w:val="20"/>
          <w:lang w:val="en-US"/>
        </w:rPr>
        <w:t>requirements</w:t>
      </w:r>
      <w:r w:rsidRPr="002B58FD">
        <w:rPr>
          <w:rFonts w:ascii="GHEA Grapalat" w:hAnsi="GHEA Grapalat" w:cs="Sylfaen"/>
          <w:sz w:val="20"/>
          <w:lang w:val="af-ZA"/>
        </w:rPr>
        <w:t xml:space="preserve"> </w:t>
      </w:r>
      <w:r w:rsidRPr="00E73323">
        <w:rPr>
          <w:rFonts w:ascii="GHEA Grapalat" w:hAnsi="GHEA Grapalat" w:cs="Sylfaen"/>
          <w:sz w:val="20"/>
          <w:lang w:val="en-US"/>
        </w:rPr>
        <w:t>enough</w:t>
      </w:r>
      <w:r w:rsidRPr="002B58FD">
        <w:rPr>
          <w:rFonts w:ascii="GHEA Grapalat" w:hAnsi="GHEA Grapalat" w:cs="Sylfaen"/>
          <w:sz w:val="20"/>
          <w:lang w:val="af-ZA"/>
        </w:rPr>
        <w:t>​</w:t>
      </w:r>
    </w:p>
    <w:p w:rsidR="002B58FD" w:rsidRPr="002B58FD" w:rsidRDefault="002B58FD" w:rsidP="002B58FD">
      <w:pPr>
        <w:ind w:firstLine="709"/>
        <w:jc w:val="both"/>
        <w:rPr>
          <w:rFonts w:ascii="GHEA Grapalat" w:hAnsi="GHEA Grapalat" w:cs="Sylfaen"/>
          <w:sz w:val="20"/>
          <w:lang w:val="af-ZA"/>
        </w:rPr>
      </w:pPr>
      <w:r w:rsidRPr="00E73323">
        <w:rPr>
          <w:rFonts w:ascii="GHEA Grapalat" w:hAnsi="GHEA Grapalat" w:cs="Sylfaen"/>
          <w:sz w:val="20"/>
          <w:lang w:val="en-US"/>
        </w:rPr>
        <w:t>Present</w:t>
      </w:r>
      <w:r w:rsidRPr="002B58FD">
        <w:rPr>
          <w:rFonts w:ascii="GHEA Grapalat" w:hAnsi="GHEA Grapalat" w:cs="Sylfaen"/>
          <w:sz w:val="20"/>
          <w:lang w:val="af-ZA"/>
        </w:rPr>
        <w:t xml:space="preserve"> </w:t>
      </w:r>
      <w:r w:rsidRPr="00E73323">
        <w:rPr>
          <w:rFonts w:ascii="GHEA Grapalat" w:hAnsi="GHEA Grapalat" w:cs="Sylfaen"/>
          <w:sz w:val="20"/>
          <w:lang w:val="en-US"/>
        </w:rPr>
        <w:t>point</w:t>
      </w:r>
      <w:r w:rsidRPr="002B58FD">
        <w:rPr>
          <w:rFonts w:ascii="GHEA Grapalat" w:hAnsi="GHEA Grapalat" w:cs="Sylfaen"/>
          <w:sz w:val="20"/>
          <w:lang w:val="af-ZA"/>
        </w:rPr>
        <w:t xml:space="preserve"> </w:t>
      </w:r>
      <w:r w:rsidRPr="00E73323">
        <w:rPr>
          <w:rFonts w:ascii="GHEA Grapalat" w:hAnsi="GHEA Grapalat" w:cs="Sylfaen"/>
          <w:sz w:val="20"/>
          <w:lang w:val="en-US"/>
        </w:rPr>
        <w:t>of non-application</w:t>
      </w:r>
      <w:r w:rsidRPr="002B58FD">
        <w:rPr>
          <w:rFonts w:ascii="GHEA Grapalat" w:hAnsi="GHEA Grapalat" w:cs="Sylfaen"/>
          <w:sz w:val="20"/>
          <w:lang w:val="af-ZA"/>
        </w:rPr>
        <w:t xml:space="preserve"> </w:t>
      </w:r>
      <w:r w:rsidRPr="00E73323">
        <w:rPr>
          <w:rFonts w:ascii="GHEA Grapalat" w:hAnsi="GHEA Grapalat" w:cs="Sylfaen"/>
          <w:sz w:val="20"/>
          <w:lang w:val="en-US"/>
        </w:rPr>
        <w:t>case</w:t>
      </w:r>
      <w:r w:rsidRPr="002B58FD">
        <w:rPr>
          <w:rFonts w:ascii="GHEA Grapalat" w:hAnsi="GHEA Grapalat" w:cs="Sylfaen"/>
          <w:sz w:val="20"/>
          <w:lang w:val="af-ZA"/>
        </w:rPr>
        <w:t xml:space="preserve"> </w:t>
      </w:r>
      <w:r w:rsidRPr="00E73323">
        <w:rPr>
          <w:rFonts w:ascii="GHEA Grapalat" w:hAnsi="GHEA Grapalat" w:cs="Sylfaen"/>
          <w:sz w:val="20"/>
          <w:lang w:val="en-US"/>
        </w:rPr>
        <w:t>the procedure</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O </w:t>
      </w:r>
      <w:r w:rsidRPr="00E73323">
        <w:rPr>
          <w:rFonts w:ascii="GHEA Grapalat" w:hAnsi="GHEA Grapalat" w:cs="Sylfaen"/>
          <w:sz w:val="20"/>
          <w:lang w:val="en-US"/>
        </w:rPr>
        <w:t xml:space="preserve">renk </w:t>
      </w:r>
      <w:r w:rsidRPr="002B58FD">
        <w:rPr>
          <w:rFonts w:ascii="GHEA Grapalat" w:hAnsi="GHEA Grapalat" w:cs="Sylfaen"/>
          <w:sz w:val="20"/>
          <w:lang w:val="af-ZA"/>
        </w:rPr>
        <w:t>37th</w:t>
      </w:r>
      <w:r w:rsidRPr="00E73323">
        <w:rPr>
          <w:rFonts w:ascii="GHEA Grapalat" w:hAnsi="GHEA Grapalat" w:cs="Sylfaen"/>
          <w:sz w:val="20"/>
          <w:lang w:val="en-US"/>
        </w:rPr>
        <w:t>​</w:t>
      </w:r>
      <w:r w:rsidRPr="002B58FD">
        <w:rPr>
          <w:rFonts w:ascii="GHEA Grapalat" w:hAnsi="GHEA Grapalat" w:cs="Sylfaen"/>
          <w:sz w:val="20"/>
          <w:lang w:val="af-ZA"/>
        </w:rPr>
        <w:t xml:space="preserve"> 1 </w:t>
      </w:r>
      <w:r w:rsidRPr="00E73323">
        <w:rPr>
          <w:rFonts w:ascii="GHEA Grapalat" w:hAnsi="GHEA Grapalat" w:cs="Sylfaen"/>
          <w:sz w:val="20"/>
          <w:lang w:val="en-US"/>
        </w:rPr>
        <w:t>of the article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to part </w:t>
      </w:r>
      <w:r w:rsidRPr="002B58FD">
        <w:rPr>
          <w:rFonts w:ascii="GHEA Grapalat" w:hAnsi="GHEA Grapalat" w:cs="Sylfaen"/>
          <w:sz w:val="20"/>
          <w:lang w:val="af-ZA"/>
        </w:rPr>
        <w:t xml:space="preserve">1 </w:t>
      </w:r>
      <w:r w:rsidRPr="00E73323">
        <w:rPr>
          <w:rFonts w:ascii="GHEA Grapalat" w:hAnsi="GHEA Grapalat" w:cs="Sylfaen"/>
          <w:sz w:val="20"/>
          <w:lang w:val="en-US"/>
        </w:rPr>
        <w:t>point</w:t>
      </w:r>
      <w:r w:rsidRPr="002B58FD">
        <w:rPr>
          <w:rFonts w:ascii="GHEA Grapalat" w:hAnsi="GHEA Grapalat" w:cs="Sylfaen"/>
          <w:sz w:val="20"/>
          <w:lang w:val="af-ZA"/>
        </w:rPr>
        <w:t xml:space="preserve"> </w:t>
      </w:r>
      <w:r w:rsidRPr="00E73323">
        <w:rPr>
          <w:rFonts w:ascii="GHEA Grapalat" w:hAnsi="GHEA Grapalat" w:cs="Sylfaen"/>
          <w:sz w:val="20"/>
          <w:lang w:val="en-US"/>
        </w:rPr>
        <w:t>based on</w:t>
      </w:r>
      <w:r w:rsidRPr="002B58FD">
        <w:rPr>
          <w:rFonts w:ascii="GHEA Grapalat" w:hAnsi="GHEA Grapalat" w:cs="Sylfaen"/>
          <w:sz w:val="20"/>
          <w:lang w:val="af-ZA"/>
        </w:rPr>
        <w:t xml:space="preserve"> </w:t>
      </w:r>
      <w:r w:rsidRPr="00E73323">
        <w:rPr>
          <w:rFonts w:ascii="GHEA Grapalat" w:hAnsi="GHEA Grapalat" w:cs="Sylfaen"/>
          <w:sz w:val="20"/>
          <w:lang w:val="en-US"/>
        </w:rPr>
        <w:t>on</w:t>
      </w:r>
      <w:r w:rsidRPr="002B58FD">
        <w:rPr>
          <w:rFonts w:ascii="GHEA Grapalat" w:hAnsi="GHEA Grapalat" w:cs="Sylfaen"/>
          <w:sz w:val="20"/>
          <w:lang w:val="af-ZA"/>
        </w:rPr>
        <w:t xml:space="preserve"> </w:t>
      </w:r>
      <w:r w:rsidRPr="00E73323">
        <w:rPr>
          <w:rFonts w:ascii="GHEA Grapalat" w:hAnsi="GHEA Grapalat" w:cs="Sylfaen"/>
          <w:sz w:val="20"/>
          <w:lang w:val="en-US"/>
        </w:rPr>
        <w:t>announced</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non- </w:t>
      </w:r>
      <w:r w:rsidRPr="002B58FD">
        <w:rPr>
          <w:rFonts w:ascii="GHEA Grapalat" w:hAnsi="GHEA Grapalat" w:cs="Sylfaen"/>
          <w:sz w:val="20"/>
          <w:lang w:val="af-ZA"/>
        </w:rPr>
        <w:t>existent</w:t>
      </w:r>
    </w:p>
    <w:p w:rsidR="002B58FD" w:rsidRPr="002B58FD" w:rsidRDefault="002B58FD" w:rsidP="002B58FD">
      <w:pPr>
        <w:ind w:firstLine="708"/>
        <w:jc w:val="both"/>
        <w:rPr>
          <w:rFonts w:ascii="GHEA Grapalat" w:hAnsi="GHEA Grapalat"/>
          <w:sz w:val="20"/>
          <w:szCs w:val="20"/>
          <w:lang w:val="hy-AM" w:eastAsia="x-none"/>
        </w:rPr>
      </w:pPr>
      <w:r w:rsidRPr="002B58FD">
        <w:rPr>
          <w:rFonts w:ascii="GHEA Grapalat" w:hAnsi="GHEA Grapalat"/>
          <w:sz w:val="20"/>
          <w:szCs w:val="20"/>
          <w:lang w:val="af-ZA" w:eastAsia="x-none"/>
        </w:rPr>
        <w:t xml:space="preserve">8. </w:t>
      </w:r>
      <w:r w:rsidRPr="002B58FD">
        <w:rPr>
          <w:rFonts w:ascii="GHEA Grapalat" w:hAnsi="GHEA Grapalat"/>
          <w:sz w:val="20"/>
          <w:szCs w:val="20"/>
          <w:lang w:val="hy-AM" w:eastAsia="x-none"/>
        </w:rPr>
        <w:t xml:space="preserve">8 </w:t>
      </w:r>
      <w:r w:rsidRPr="002B58FD">
        <w:rPr>
          <w:rFonts w:ascii="GHEA Grapalat" w:hAnsi="GHEA Grapalat"/>
          <w:sz w:val="20"/>
          <w:szCs w:val="20"/>
          <w:lang w:val="af-ZA" w:eastAsia="x-none"/>
        </w:rPr>
        <w:t>On request of any participant application</w:t>
      </w:r>
      <w:r w:rsidRPr="002B58FD">
        <w:rPr>
          <w:rFonts w:ascii="GHEA Grapalat" w:hAnsi="GHEA Grapalat"/>
          <w:sz w:val="20"/>
          <w:szCs w:val="20"/>
          <w:lang w:val="hy-AM" w:eastAsia="x-none"/>
        </w:rPr>
        <w:t xml:space="preserve"> </w:t>
      </w:r>
      <w:r w:rsidRPr="002B58FD">
        <w:rPr>
          <w:rFonts w:ascii="GHEA Grapalat" w:hAnsi="GHEA Grapalat"/>
          <w:sz w:val="20"/>
          <w:szCs w:val="20"/>
          <w:lang w:val="af-ZA" w:eastAsia="x-none"/>
        </w:rPr>
        <w:t>the secretary of the commission shall immediately provide the copies to the other participant who submitted such a request.</w:t>
      </w:r>
      <w:r w:rsidRPr="002B58FD">
        <w:rPr>
          <w:rFonts w:ascii="GHEA Grapalat" w:hAnsi="GHEA Grapalat"/>
          <w:sz w:val="20"/>
          <w:szCs w:val="20"/>
          <w:lang w:val="hy-AM" w:eastAsia="x-none"/>
        </w:rPr>
        <w:t xml:space="preserve"> </w:t>
      </w:r>
      <w:r w:rsidRPr="002B58FD">
        <w:rPr>
          <w:rFonts w:ascii="GHEA Grapalat" w:hAnsi="GHEA Grapalat"/>
          <w:sz w:val="20"/>
          <w:szCs w:val="20"/>
          <w:lang w:val="af-ZA" w:eastAsia="x-none"/>
        </w:rPr>
        <w:t xml:space="preserve">In case of impossibility of fulfillment of the request, the person who submitted the request is immediately provided with the documents </w:t>
      </w:r>
      <w:r w:rsidRPr="002B58FD">
        <w:rPr>
          <w:rFonts w:ascii="GHEA Grapalat" w:hAnsi="GHEA Grapalat"/>
          <w:sz w:val="20"/>
          <w:szCs w:val="20"/>
          <w:lang w:val="hy-AM" w:eastAsia="x-none"/>
        </w:rPr>
        <w:t xml:space="preserve">included in the request </w:t>
      </w:r>
      <w:r w:rsidRPr="002B58FD">
        <w:rPr>
          <w:rFonts w:ascii="GHEA Grapalat" w:hAnsi="GHEA Grapalat"/>
          <w:sz w:val="20"/>
          <w:szCs w:val="20"/>
          <w:lang w:val="af-ZA" w:eastAsia="x-none"/>
        </w:rPr>
        <w:t xml:space="preserve">, which the latter gets acquainted with on the spot, has the right to photograph them and returns them to the secretary of the committee during the session, without hindering the normal activity of the committee </w:t>
      </w:r>
      <w:r w:rsidRPr="002B58FD">
        <w:rPr>
          <w:rFonts w:ascii="GHEA Grapalat" w:hAnsi="GHEA Grapalat"/>
          <w:sz w:val="20"/>
          <w:szCs w:val="20"/>
          <w:lang w:val="hy-AM" w:eastAsia="x-none"/>
        </w:rPr>
        <w:t>.</w:t>
      </w:r>
    </w:p>
    <w:p w:rsidR="002B58FD" w:rsidRPr="002B58FD" w:rsidRDefault="002B58FD" w:rsidP="002B58FD">
      <w:pPr>
        <w:ind w:firstLine="709"/>
        <w:jc w:val="both"/>
        <w:rPr>
          <w:rFonts w:ascii="GHEA Grapalat" w:hAnsi="GHEA Grapalat" w:cs="Sylfaen"/>
          <w:sz w:val="20"/>
          <w:lang w:val="af-ZA"/>
        </w:rPr>
      </w:pPr>
      <w:r w:rsidRPr="002B58FD">
        <w:rPr>
          <w:rFonts w:ascii="GHEA Grapalat" w:hAnsi="GHEA Grapalat"/>
          <w:sz w:val="20"/>
          <w:szCs w:val="20"/>
          <w:lang w:val="af-ZA" w:eastAsia="x-none"/>
        </w:rPr>
        <w:t xml:space="preserve">8. </w:t>
      </w:r>
      <w:r w:rsidRPr="002B58FD">
        <w:rPr>
          <w:rFonts w:ascii="GHEA Grapalat" w:hAnsi="GHEA Grapalat"/>
          <w:sz w:val="20"/>
          <w:szCs w:val="20"/>
          <w:lang w:val="hy-AM" w:eastAsia="x-none"/>
        </w:rPr>
        <w:t xml:space="preserve">9 If </w:t>
      </w:r>
      <w:r w:rsidRPr="002B58FD">
        <w:rPr>
          <w:rFonts w:ascii="GHEA Grapalat" w:hAnsi="GHEA Grapalat"/>
          <w:sz w:val="20"/>
          <w:szCs w:val="20"/>
          <w:lang w:val="af-ZA" w:eastAsia="x-none"/>
        </w:rPr>
        <w:t xml:space="preserve">during the bid opening </w:t>
      </w:r>
      <w:r w:rsidRPr="002B58FD">
        <w:rPr>
          <w:rFonts w:ascii="GHEA Grapalat" w:hAnsi="GHEA Grapalat"/>
          <w:sz w:val="20"/>
          <w:szCs w:val="20"/>
          <w:lang w:val="hy-AM" w:eastAsia="x-none"/>
        </w:rPr>
        <w:t>and evaluation session</w:t>
      </w:r>
      <w:r w:rsidRPr="002B58FD">
        <w:rPr>
          <w:rFonts w:ascii="GHEA Grapalat" w:hAnsi="GHEA Grapalat" w:cs="Sylfaen"/>
          <w:sz w:val="20"/>
          <w:lang w:val="af-ZA"/>
        </w:rPr>
        <w:t xml:space="preserve"> </w:t>
      </w:r>
      <w:r w:rsidRPr="002B58FD">
        <w:rPr>
          <w:rFonts w:ascii="GHEA Grapalat" w:hAnsi="GHEA Grapalat" w:cs="Sylfaen"/>
          <w:sz w:val="20"/>
          <w:lang w:val="hy-AM"/>
        </w:rPr>
        <w:t>implemented</w:t>
      </w:r>
      <w:r w:rsidRPr="002B58FD">
        <w:rPr>
          <w:rFonts w:ascii="GHEA Grapalat" w:hAnsi="GHEA Grapalat" w:cs="Sylfaen"/>
          <w:sz w:val="20"/>
          <w:lang w:val="af-ZA"/>
        </w:rPr>
        <w:t xml:space="preserve"> </w:t>
      </w:r>
      <w:r w:rsidRPr="002B58FD">
        <w:rPr>
          <w:rFonts w:ascii="GHEA Grapalat" w:hAnsi="GHEA Grapalat" w:cs="Sylfaen"/>
          <w:sz w:val="20"/>
          <w:lang w:val="hy-AM"/>
        </w:rPr>
        <w:t>evaluation</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result </w:t>
      </w:r>
      <w:r w:rsidRPr="002B58FD">
        <w:rPr>
          <w:rFonts w:ascii="GHEA Grapalat" w:hAnsi="GHEA Grapalat" w:cs="Sylfaen"/>
          <w:sz w:val="20"/>
          <w:lang w:val="af-ZA"/>
        </w:rPr>
        <w:softHyphen/>
      </w:r>
      <w:r w:rsidRPr="002B58FD">
        <w:rPr>
          <w:rFonts w:ascii="GHEA Grapalat" w:hAnsi="GHEA Grapalat" w:cs="Sylfaen"/>
          <w:sz w:val="20"/>
          <w:lang w:val="hy-AM"/>
        </w:rPr>
        <w:t xml:space="preserve">in </w:t>
      </w:r>
      <w:r w:rsidRPr="002B58FD">
        <w:rPr>
          <w:rFonts w:ascii="GHEA Grapalat" w:hAnsi="GHEA Grapalat" w:cs="Sylfaen"/>
          <w:sz w:val="20"/>
          <w:lang w:val="af-ZA"/>
        </w:rPr>
        <w:t xml:space="preserve">the participant's </w:t>
      </w:r>
      <w:r w:rsidRPr="002B58FD">
        <w:rPr>
          <w:rFonts w:ascii="GHEA Grapalat" w:hAnsi="GHEA Grapalat" w:cs="Sylfaen"/>
          <w:sz w:val="20"/>
          <w:lang w:val="hy-AM"/>
        </w:rPr>
        <w:t>application</w:t>
      </w:r>
      <w:r w:rsidRPr="002B58FD">
        <w:rPr>
          <w:rFonts w:ascii="GHEA Grapalat" w:hAnsi="GHEA Grapalat" w:cs="Sylfaen"/>
          <w:sz w:val="20"/>
          <w:lang w:val="af-ZA"/>
        </w:rPr>
        <w:t xml:space="preserve"> </w:t>
      </w:r>
      <w:r w:rsidRPr="002B58FD">
        <w:rPr>
          <w:rFonts w:ascii="GHEA Grapalat" w:hAnsi="GHEA Grapalat" w:cs="Sylfaen"/>
          <w:sz w:val="20"/>
          <w:lang w:val="hy-AM"/>
        </w:rPr>
        <w:t>recorded</w:t>
      </w:r>
      <w:r w:rsidRPr="002B58FD">
        <w:rPr>
          <w:rFonts w:ascii="GHEA Grapalat" w:hAnsi="GHEA Grapalat" w:cs="Sylfaen"/>
          <w:sz w:val="20"/>
          <w:lang w:val="af-ZA"/>
        </w:rPr>
        <w:t xml:space="preserve"> </w:t>
      </w:r>
      <w:r w:rsidRPr="002B58FD">
        <w:rPr>
          <w:rFonts w:ascii="GHEA Grapalat" w:hAnsi="GHEA Grapalat" w:cs="Sylfaen"/>
          <w:sz w:val="20"/>
          <w:lang w:val="hy-AM"/>
        </w:rPr>
        <w:t>are</w:t>
      </w:r>
      <w:r w:rsidRPr="002B58FD">
        <w:rPr>
          <w:rFonts w:ascii="GHEA Grapalat" w:hAnsi="GHEA Grapalat" w:cs="Sylfaen"/>
          <w:sz w:val="20"/>
          <w:lang w:val="af-ZA"/>
        </w:rPr>
        <w:t xml:space="preserve"> </w:t>
      </w:r>
      <w:r w:rsidRPr="002B58FD">
        <w:rPr>
          <w:rFonts w:ascii="GHEA Grapalat" w:hAnsi="GHEA Grapalat" w:cs="Sylfaen"/>
          <w:sz w:val="20"/>
          <w:lang w:val="hy-AM"/>
        </w:rPr>
        <w:t>inconsistencies:</w:t>
      </w:r>
      <w:r w:rsidRPr="002B58FD">
        <w:rPr>
          <w:rFonts w:ascii="GHEA Grapalat" w:hAnsi="GHEA Grapalat" w:cs="Sylfaen"/>
          <w:sz w:val="20"/>
          <w:lang w:val="af-ZA"/>
        </w:rPr>
        <w:t xml:space="preserve"> </w:t>
      </w:r>
      <w:r w:rsidRPr="002B58FD">
        <w:rPr>
          <w:rFonts w:ascii="GHEA Grapalat" w:hAnsi="GHEA Grapalat" w:cs="Sylfaen"/>
          <w:sz w:val="20"/>
          <w:lang w:val="hy-AM"/>
        </w:rPr>
        <w:t>of invitation</w:t>
      </w:r>
      <w:r w:rsidRPr="002B58FD">
        <w:rPr>
          <w:rFonts w:ascii="GHEA Grapalat" w:hAnsi="GHEA Grapalat" w:cs="Sylfaen"/>
          <w:sz w:val="20"/>
          <w:lang w:val="af-ZA"/>
        </w:rPr>
        <w:t xml:space="preserve"> </w:t>
      </w:r>
      <w:r w:rsidRPr="002B58FD">
        <w:rPr>
          <w:rFonts w:ascii="GHEA Grapalat" w:hAnsi="GHEA Grapalat" w:cs="Sylfaen"/>
          <w:sz w:val="20"/>
          <w:lang w:val="hy-AM"/>
        </w:rPr>
        <w:t>requirements</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to </w:t>
      </w:r>
      <w:r w:rsidRPr="002B58FD">
        <w:rPr>
          <w:rFonts w:ascii="GHEA Grapalat" w:hAnsi="GHEA Grapalat" w:cs="Sylfaen"/>
          <w:sz w:val="20"/>
          <w:lang w:val="af-ZA"/>
        </w:rPr>
        <w:t xml:space="preserve">, </w:t>
      </w:r>
      <w:bookmarkStart w:id="7" w:name="_Hlk9262487"/>
      <w:r w:rsidRPr="002B58FD">
        <w:rPr>
          <w:rFonts w:ascii="GHEA Grapalat" w:hAnsi="GHEA Grapalat" w:cs="Sylfaen"/>
          <w:sz w:val="20"/>
          <w:lang w:val="hy-AM"/>
        </w:rPr>
        <w:t xml:space="preserve">including the case when the documents included in the application approved by the participant who is a resident of the Republic of Armenia or some of them are not approved by electronic digital signature, </w:t>
      </w:r>
      <w:bookmarkEnd w:id="7"/>
      <w:r w:rsidRPr="002B58FD">
        <w:rPr>
          <w:rFonts w:ascii="GHEA Grapalat" w:hAnsi="GHEA Grapalat" w:cs="Sylfaen"/>
          <w:sz w:val="20"/>
          <w:lang w:val="hy-AM"/>
        </w:rPr>
        <w:t>then</w:t>
      </w:r>
      <w:r w:rsidRPr="002B58FD">
        <w:rPr>
          <w:rFonts w:ascii="GHEA Grapalat" w:hAnsi="GHEA Grapalat" w:cs="Sylfaen"/>
          <w:sz w:val="20"/>
          <w:lang w:val="af-ZA"/>
        </w:rPr>
        <w:t xml:space="preserve"> </w:t>
      </w:r>
      <w:r w:rsidRPr="002B58FD">
        <w:rPr>
          <w:rFonts w:ascii="GHEA Grapalat" w:hAnsi="GHEA Grapalat" w:cs="Sylfaen"/>
          <w:sz w:val="20"/>
          <w:lang w:val="hy-AM"/>
        </w:rPr>
        <w:t>the commission</w:t>
      </w:r>
      <w:r w:rsidRPr="002B58FD">
        <w:rPr>
          <w:rFonts w:ascii="GHEA Grapalat" w:hAnsi="GHEA Grapalat" w:cs="Sylfaen"/>
          <w:sz w:val="20"/>
          <w:lang w:val="af-ZA"/>
        </w:rPr>
        <w:t xml:space="preserve"> </w:t>
      </w:r>
      <w:r w:rsidRPr="002B58FD">
        <w:rPr>
          <w:rFonts w:ascii="GHEA Grapalat" w:hAnsi="GHEA Grapalat" w:cs="Sylfaen"/>
          <w:sz w:val="20"/>
          <w:lang w:val="hy-AM"/>
        </w:rPr>
        <w:t>one</w:t>
      </w:r>
      <w:r w:rsidRPr="002B58FD">
        <w:rPr>
          <w:rFonts w:ascii="GHEA Grapalat" w:hAnsi="GHEA Grapalat" w:cs="Sylfaen"/>
          <w:sz w:val="20"/>
          <w:lang w:val="af-ZA"/>
        </w:rPr>
        <w:t xml:space="preserve"> </w:t>
      </w:r>
      <w:r w:rsidRPr="002B58FD">
        <w:rPr>
          <w:rFonts w:ascii="GHEA Grapalat" w:hAnsi="GHEA Grapalat" w:cs="Sylfaen"/>
          <w:sz w:val="20"/>
          <w:lang w:val="hy-AM"/>
        </w:rPr>
        <w:t>working</w:t>
      </w:r>
      <w:r w:rsidRPr="002B58FD">
        <w:rPr>
          <w:rFonts w:ascii="GHEA Grapalat" w:hAnsi="GHEA Grapalat" w:cs="Sylfaen"/>
          <w:sz w:val="20"/>
          <w:lang w:val="af-ZA"/>
        </w:rPr>
        <w:t xml:space="preserve"> </w:t>
      </w:r>
      <w:r w:rsidRPr="002B58FD">
        <w:rPr>
          <w:rFonts w:ascii="GHEA Grapalat" w:hAnsi="GHEA Grapalat" w:cs="Sylfaen"/>
          <w:sz w:val="20"/>
          <w:lang w:val="hy-AM"/>
        </w:rPr>
        <w:t>by day</w:t>
      </w:r>
      <w:r w:rsidRPr="002B58FD">
        <w:rPr>
          <w:rFonts w:ascii="GHEA Grapalat" w:hAnsi="GHEA Grapalat" w:cs="Sylfaen"/>
          <w:sz w:val="20"/>
          <w:lang w:val="af-ZA"/>
        </w:rPr>
        <w:t xml:space="preserve"> </w:t>
      </w:r>
      <w:r w:rsidRPr="002B58FD">
        <w:rPr>
          <w:rFonts w:ascii="GHEA Grapalat" w:hAnsi="GHEA Grapalat" w:cs="Sylfaen"/>
          <w:sz w:val="20"/>
          <w:lang w:val="hy-AM"/>
        </w:rPr>
        <w:t>suspension</w:t>
      </w:r>
      <w:r w:rsidRPr="002B58FD">
        <w:rPr>
          <w:rFonts w:ascii="GHEA Grapalat" w:hAnsi="GHEA Grapalat" w:cs="Sylfaen"/>
          <w:sz w:val="20"/>
          <w:lang w:val="af-ZA"/>
        </w:rPr>
        <w:t xml:space="preserve"> </w:t>
      </w:r>
      <w:r w:rsidRPr="002B58FD">
        <w:rPr>
          <w:rFonts w:ascii="GHEA Grapalat" w:hAnsi="GHEA Grapalat" w:cs="Sylfaen"/>
          <w:sz w:val="20"/>
          <w:lang w:val="hy-AM"/>
        </w:rPr>
        <w:t>is</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the session </w:t>
      </w:r>
      <w:r w:rsidRPr="002B58FD">
        <w:rPr>
          <w:rFonts w:ascii="GHEA Grapalat" w:hAnsi="GHEA Grapalat" w:cs="Sylfaen"/>
          <w:sz w:val="20"/>
          <w:lang w:val="af-ZA"/>
        </w:rPr>
        <w:t xml:space="preserve">, </w:t>
      </w:r>
      <w:r w:rsidRPr="002B58FD">
        <w:rPr>
          <w:rFonts w:ascii="GHEA Grapalat" w:hAnsi="GHEA Grapalat" w:cs="Sylfaen"/>
          <w:sz w:val="20"/>
          <w:lang w:val="hy-AM"/>
        </w:rPr>
        <w:t>what?</w:t>
      </w:r>
      <w:r w:rsidRPr="002B58FD">
        <w:rPr>
          <w:rFonts w:ascii="GHEA Grapalat" w:hAnsi="GHEA Grapalat" w:cs="Sylfaen"/>
          <w:sz w:val="20"/>
          <w:lang w:val="af-ZA"/>
        </w:rPr>
        <w:t xml:space="preserve"> </w:t>
      </w:r>
      <w:r w:rsidRPr="002B58FD">
        <w:rPr>
          <w:rFonts w:ascii="GHEA Grapalat" w:hAnsi="GHEA Grapalat" w:cs="Sylfaen"/>
          <w:sz w:val="20"/>
          <w:lang w:val="hy-AM"/>
        </w:rPr>
        <w:t>of the commission</w:t>
      </w:r>
      <w:r w:rsidRPr="002B58FD">
        <w:rPr>
          <w:rFonts w:ascii="GHEA Grapalat" w:hAnsi="GHEA Grapalat" w:cs="Sylfaen"/>
          <w:sz w:val="20"/>
          <w:lang w:val="af-ZA"/>
        </w:rPr>
        <w:t xml:space="preserve"> </w:t>
      </w:r>
      <w:r w:rsidRPr="002B58FD">
        <w:rPr>
          <w:rFonts w:ascii="GHEA Grapalat" w:hAnsi="GHEA Grapalat" w:cs="Sylfaen"/>
          <w:sz w:val="20"/>
          <w:lang w:val="hy-AM"/>
        </w:rPr>
        <w:t>the secretary</w:t>
      </w:r>
      <w:r w:rsidRPr="002B58FD">
        <w:rPr>
          <w:rFonts w:ascii="GHEA Grapalat" w:hAnsi="GHEA Grapalat" w:cs="Sylfaen"/>
          <w:sz w:val="20"/>
          <w:lang w:val="af-ZA"/>
        </w:rPr>
        <w:t xml:space="preserve"> </w:t>
      </w:r>
      <w:r w:rsidRPr="002B58FD">
        <w:rPr>
          <w:rFonts w:ascii="GHEA Grapalat" w:hAnsi="GHEA Grapalat" w:cs="Sylfaen"/>
          <w:sz w:val="20"/>
          <w:lang w:val="hy-AM"/>
        </w:rPr>
        <w:t>the same</w:t>
      </w:r>
      <w:r w:rsidRPr="002B58FD">
        <w:rPr>
          <w:rFonts w:ascii="GHEA Grapalat" w:hAnsi="GHEA Grapalat" w:cs="Sylfaen"/>
          <w:sz w:val="20"/>
          <w:lang w:val="af-ZA"/>
        </w:rPr>
        <w:t xml:space="preserve"> </w:t>
      </w:r>
      <w:r w:rsidRPr="002B58FD">
        <w:rPr>
          <w:rFonts w:ascii="GHEA Grapalat" w:hAnsi="GHEA Grapalat" w:cs="Sylfaen"/>
          <w:sz w:val="20"/>
          <w:lang w:val="hy-AM"/>
        </w:rPr>
        <w:t>the day</w:t>
      </w:r>
      <w:r w:rsidRPr="002B58FD">
        <w:rPr>
          <w:rFonts w:ascii="GHEA Grapalat" w:hAnsi="GHEA Grapalat" w:cs="Sylfaen"/>
          <w:sz w:val="20"/>
          <w:lang w:val="af-ZA"/>
        </w:rPr>
        <w:t xml:space="preserve"> </w:t>
      </w:r>
      <w:r w:rsidRPr="002B58FD">
        <w:rPr>
          <w:rFonts w:ascii="GHEA Grapalat" w:hAnsi="GHEA Grapalat" w:cs="Sylfaen"/>
          <w:sz w:val="20"/>
          <w:lang w:val="hy-AM"/>
        </w:rPr>
        <w:t>of it</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about </w:t>
      </w:r>
      <w:r w:rsidRPr="002B58FD">
        <w:rPr>
          <w:rFonts w:ascii="GHEA Grapalat" w:hAnsi="GHEA Grapalat" w:cs="Sylfaen"/>
          <w:sz w:val="20"/>
          <w:lang w:val="af-ZA"/>
        </w:rPr>
        <w:t xml:space="preserve">through the </w:t>
      </w:r>
      <w:r w:rsidRPr="002B58FD">
        <w:rPr>
          <w:rFonts w:ascii="GHEA Grapalat" w:hAnsi="GHEA Grapalat" w:cs="Sylfaen"/>
          <w:sz w:val="20"/>
          <w:lang w:val="hy-AM"/>
        </w:rPr>
        <w:t>system</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is </w:t>
      </w:r>
      <w:r w:rsidRPr="002B58FD">
        <w:rPr>
          <w:rFonts w:ascii="GHEA Grapalat" w:hAnsi="GHEA Grapalat" w:cs="Sylfaen"/>
          <w:sz w:val="20"/>
          <w:lang w:val="af-ZA"/>
        </w:rPr>
        <w:t xml:space="preserve">my </w:t>
      </w:r>
      <w:r w:rsidRPr="002B58FD">
        <w:rPr>
          <w:rFonts w:ascii="GHEA Grapalat" w:hAnsi="GHEA Grapalat" w:cs="Sylfaen"/>
          <w:sz w:val="20"/>
          <w:lang w:val="hy-AM"/>
        </w:rPr>
        <w:t>partner</w:t>
      </w:r>
      <w:r w:rsidRPr="002B58FD">
        <w:rPr>
          <w:rFonts w:ascii="GHEA Grapalat" w:hAnsi="GHEA Grapalat" w:cs="Sylfaen"/>
          <w:sz w:val="20"/>
          <w:lang w:val="af-ZA"/>
        </w:rPr>
        <w:t xml:space="preserve"> </w:t>
      </w:r>
      <w:r w:rsidRPr="002B58FD">
        <w:rPr>
          <w:rFonts w:ascii="GHEA Grapalat" w:hAnsi="GHEA Grapalat" w:cs="Sylfaen"/>
          <w:sz w:val="20"/>
          <w:lang w:val="hy-AM"/>
        </w:rPr>
        <w:t>suggesting</w:t>
      </w:r>
      <w:r w:rsidRPr="002B58FD">
        <w:rPr>
          <w:rFonts w:ascii="GHEA Grapalat" w:hAnsi="GHEA Grapalat" w:cs="Sylfaen"/>
          <w:sz w:val="20"/>
          <w:lang w:val="af-ZA"/>
        </w:rPr>
        <w:t xml:space="preserve"> </w:t>
      </w:r>
      <w:r w:rsidRPr="002B58FD">
        <w:rPr>
          <w:rFonts w:ascii="GHEA Grapalat" w:hAnsi="GHEA Grapalat" w:cs="Sylfaen"/>
          <w:sz w:val="20"/>
          <w:lang w:val="hy-AM"/>
        </w:rPr>
        <w:t>until</w:t>
      </w:r>
      <w:r w:rsidRPr="002B58FD">
        <w:rPr>
          <w:rFonts w:ascii="GHEA Grapalat" w:hAnsi="GHEA Grapalat" w:cs="Sylfaen"/>
          <w:sz w:val="20"/>
          <w:lang w:val="af-ZA"/>
        </w:rPr>
        <w:t xml:space="preserve"> </w:t>
      </w:r>
      <w:r w:rsidRPr="002B58FD">
        <w:rPr>
          <w:rFonts w:ascii="GHEA Grapalat" w:hAnsi="GHEA Grapalat" w:cs="Sylfaen"/>
          <w:sz w:val="20"/>
          <w:lang w:val="hy-AM"/>
        </w:rPr>
        <w:t>suspension</w:t>
      </w:r>
      <w:r w:rsidRPr="002B58FD">
        <w:rPr>
          <w:rFonts w:ascii="GHEA Grapalat" w:hAnsi="GHEA Grapalat" w:cs="Sylfaen"/>
          <w:sz w:val="20"/>
          <w:lang w:val="af-ZA"/>
        </w:rPr>
        <w:t xml:space="preserve"> </w:t>
      </w:r>
      <w:r w:rsidRPr="002B58FD">
        <w:rPr>
          <w:rFonts w:ascii="GHEA Grapalat" w:hAnsi="GHEA Grapalat" w:cs="Sylfaen"/>
          <w:sz w:val="20"/>
          <w:lang w:val="hy-AM"/>
        </w:rPr>
        <w:t>period</w:t>
      </w:r>
      <w:r w:rsidRPr="002B58FD">
        <w:rPr>
          <w:rFonts w:ascii="GHEA Grapalat" w:hAnsi="GHEA Grapalat" w:cs="Sylfaen"/>
          <w:sz w:val="20"/>
          <w:lang w:val="af-ZA"/>
        </w:rPr>
        <w:t xml:space="preserve"> </w:t>
      </w:r>
      <w:r w:rsidRPr="002B58FD">
        <w:rPr>
          <w:rFonts w:ascii="GHEA Grapalat" w:hAnsi="GHEA Grapalat" w:cs="Sylfaen"/>
          <w:sz w:val="20"/>
          <w:lang w:val="hy-AM"/>
        </w:rPr>
        <w:t>the end</w:t>
      </w:r>
      <w:r w:rsidRPr="002B58FD">
        <w:rPr>
          <w:rFonts w:ascii="GHEA Grapalat" w:hAnsi="GHEA Grapalat" w:cs="Sylfaen"/>
          <w:sz w:val="20"/>
          <w:lang w:val="af-ZA"/>
        </w:rPr>
        <w:t xml:space="preserve"> </w:t>
      </w:r>
      <w:r w:rsidRPr="002B58FD">
        <w:rPr>
          <w:rFonts w:ascii="GHEA Grapalat" w:hAnsi="GHEA Grapalat" w:cs="Sylfaen"/>
          <w:sz w:val="20"/>
          <w:lang w:val="hy-AM"/>
        </w:rPr>
        <w:t>to fix</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inconsistency </w:t>
      </w:r>
      <w:r w:rsidRPr="002B58FD">
        <w:rPr>
          <w:rFonts w:ascii="GHEA Grapalat" w:hAnsi="GHEA Grapalat" w:cs="Sylfaen"/>
          <w:sz w:val="20"/>
          <w:lang w:val="af-ZA"/>
        </w:rPr>
        <w:t>.</w:t>
      </w:r>
    </w:p>
    <w:p w:rsidR="002B58FD" w:rsidRPr="002B58FD" w:rsidRDefault="002B58FD" w:rsidP="002B58FD">
      <w:pPr>
        <w:ind w:firstLine="709"/>
        <w:jc w:val="both"/>
        <w:rPr>
          <w:rFonts w:ascii="GHEA Grapalat" w:hAnsi="GHEA Grapalat" w:cs="Sylfaen"/>
          <w:sz w:val="20"/>
          <w:lang w:val="hy-AM"/>
        </w:rPr>
      </w:pPr>
      <w:r w:rsidRPr="002B58FD">
        <w:rPr>
          <w:rFonts w:ascii="GHEA Grapalat" w:hAnsi="GHEA Grapalat" w:cs="Sylfaen"/>
          <w:sz w:val="20"/>
          <w:lang w:val="hy-AM"/>
        </w:rPr>
        <w:t xml:space="preserve">The notification sent to the participant describes in detail all the discrepancies found during the bidding process </w:t>
      </w:r>
      <w:r w:rsidRPr="002B58FD">
        <w:rPr>
          <w:rFonts w:ascii="GHEA Grapalat" w:hAnsi="GHEA Grapalat" w:cs="Sylfaen"/>
          <w:sz w:val="20"/>
        </w:rPr>
        <w:t>.</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af-ZA"/>
        </w:rPr>
        <w:t xml:space="preserve">8. </w:t>
      </w:r>
      <w:r w:rsidRPr="002B58FD">
        <w:rPr>
          <w:rFonts w:ascii="GHEA Grapalat" w:hAnsi="GHEA Grapalat" w:cs="Sylfaen"/>
          <w:sz w:val="20"/>
          <w:lang w:val="hy-AM"/>
        </w:rPr>
        <w:t>10:</w:t>
      </w:r>
      <w:r w:rsidRPr="002B58FD">
        <w:rPr>
          <w:rFonts w:ascii="GHEA Grapalat" w:hAnsi="GHEA Grapalat" w:cs="Sylfaen"/>
          <w:sz w:val="20"/>
          <w:lang w:val="af-ZA"/>
        </w:rPr>
        <w:t xml:space="preserve"> </w:t>
      </w:r>
      <w:r w:rsidRPr="002B58FD">
        <w:rPr>
          <w:rFonts w:ascii="GHEA Grapalat" w:hAnsi="GHEA Grapalat" w:cs="Sylfaen"/>
          <w:sz w:val="20"/>
          <w:lang w:val="hy-AM"/>
        </w:rPr>
        <w:t>If:</w:t>
      </w:r>
      <w:r w:rsidRPr="002B58FD">
        <w:rPr>
          <w:rFonts w:ascii="GHEA Grapalat" w:hAnsi="GHEA Grapalat" w:cs="Sylfaen"/>
          <w:sz w:val="20"/>
          <w:lang w:val="af-ZA"/>
        </w:rPr>
        <w:t xml:space="preserve"> </w:t>
      </w:r>
      <w:r w:rsidRPr="002B58FD">
        <w:rPr>
          <w:rFonts w:ascii="GHEA Grapalat" w:hAnsi="GHEA Grapalat" w:cs="Sylfaen"/>
          <w:sz w:val="20"/>
          <w:lang w:val="hy-AM"/>
        </w:rPr>
        <w:t>hereby</w:t>
      </w:r>
      <w:r w:rsidRPr="002B58FD">
        <w:rPr>
          <w:rFonts w:ascii="GHEA Grapalat" w:hAnsi="GHEA Grapalat" w:cs="Sylfaen"/>
          <w:sz w:val="20"/>
          <w:lang w:val="af-ZA"/>
        </w:rPr>
        <w:t xml:space="preserve"> 8. </w:t>
      </w:r>
      <w:r w:rsidRPr="002B58FD">
        <w:rPr>
          <w:rFonts w:ascii="GHEA Grapalat" w:hAnsi="GHEA Grapalat" w:cs="Sylfaen"/>
          <w:sz w:val="20"/>
          <w:lang w:val="hy-AM"/>
        </w:rPr>
        <w:t xml:space="preserve">9th </w:t>
      </w:r>
      <w:r w:rsidRPr="002B58FD">
        <w:rPr>
          <w:rFonts w:ascii="GHEA Grapalat" w:hAnsi="GHEA Grapalat" w:cs="Sylfaen"/>
          <w:sz w:val="20"/>
          <w:lang w:val="af-ZA"/>
        </w:rPr>
        <w:t xml:space="preserve">of </w:t>
      </w:r>
      <w:r w:rsidRPr="002B58FD">
        <w:rPr>
          <w:rFonts w:ascii="GHEA Grapalat" w:hAnsi="GHEA Grapalat" w:cs="Sylfaen"/>
          <w:sz w:val="20"/>
          <w:lang w:val="hy-AM"/>
        </w:rPr>
        <w:t>the invitation</w:t>
      </w:r>
      <w:r w:rsidRPr="002B58FD">
        <w:rPr>
          <w:rFonts w:ascii="GHEA Grapalat" w:hAnsi="GHEA Grapalat" w:cs="Sylfaen"/>
          <w:sz w:val="20"/>
          <w:lang w:val="af-ZA"/>
        </w:rPr>
        <w:t xml:space="preserve"> </w:t>
      </w:r>
      <w:r w:rsidRPr="002B58FD">
        <w:rPr>
          <w:rFonts w:ascii="GHEA Grapalat" w:hAnsi="GHEA Grapalat" w:cs="Sylfaen"/>
          <w:sz w:val="20"/>
          <w:lang w:val="hy-AM"/>
        </w:rPr>
        <w:t>with a point</w:t>
      </w:r>
      <w:r w:rsidRPr="002B58FD">
        <w:rPr>
          <w:rFonts w:ascii="GHEA Grapalat" w:hAnsi="GHEA Grapalat" w:cs="Sylfaen"/>
          <w:sz w:val="20"/>
          <w:lang w:val="af-ZA"/>
        </w:rPr>
        <w:t xml:space="preserve"> </w:t>
      </w:r>
      <w:r w:rsidRPr="002B58FD">
        <w:rPr>
          <w:rFonts w:ascii="GHEA Grapalat" w:hAnsi="GHEA Grapalat" w:cs="Sylfaen"/>
          <w:sz w:val="20"/>
          <w:lang w:val="hy-AM"/>
        </w:rPr>
        <w:t>defined</w:t>
      </w:r>
      <w:r w:rsidRPr="002B58FD">
        <w:rPr>
          <w:rFonts w:ascii="GHEA Grapalat" w:hAnsi="GHEA Grapalat" w:cs="Sylfaen"/>
          <w:sz w:val="20"/>
          <w:lang w:val="af-ZA"/>
        </w:rPr>
        <w:t xml:space="preserve"> the </w:t>
      </w:r>
      <w:r w:rsidRPr="002B58FD">
        <w:rPr>
          <w:rFonts w:ascii="GHEA Grapalat" w:hAnsi="GHEA Grapalat" w:cs="Sylfaen"/>
          <w:sz w:val="20"/>
          <w:lang w:val="hy-AM"/>
        </w:rPr>
        <w:t>participant in the term</w:t>
      </w:r>
      <w:r w:rsidRPr="002B58FD">
        <w:rPr>
          <w:rFonts w:ascii="GHEA Grapalat" w:hAnsi="GHEA Grapalat" w:cs="Sylfaen"/>
          <w:sz w:val="20"/>
          <w:lang w:val="af-ZA"/>
        </w:rPr>
        <w:t xml:space="preserve"> </w:t>
      </w:r>
      <w:r w:rsidRPr="002B58FD">
        <w:rPr>
          <w:rFonts w:ascii="GHEA Grapalat" w:hAnsi="GHEA Grapalat" w:cs="Sylfaen"/>
          <w:sz w:val="20"/>
          <w:lang w:val="hy-AM"/>
        </w:rPr>
        <w:t>correction</w:t>
      </w:r>
      <w:r w:rsidRPr="002B58FD">
        <w:rPr>
          <w:rFonts w:ascii="GHEA Grapalat" w:hAnsi="GHEA Grapalat" w:cs="Sylfaen"/>
          <w:sz w:val="20"/>
          <w:lang w:val="af-ZA"/>
        </w:rPr>
        <w:t xml:space="preserve"> </w:t>
      </w:r>
      <w:r w:rsidRPr="002B58FD">
        <w:rPr>
          <w:rFonts w:ascii="GHEA Grapalat" w:hAnsi="GHEA Grapalat" w:cs="Sylfaen"/>
          <w:sz w:val="20"/>
          <w:lang w:val="hy-AM"/>
        </w:rPr>
        <w:t>is</w:t>
      </w:r>
      <w:r w:rsidRPr="002B58FD">
        <w:rPr>
          <w:rFonts w:ascii="GHEA Grapalat" w:hAnsi="GHEA Grapalat" w:cs="Sylfaen"/>
          <w:sz w:val="20"/>
          <w:lang w:val="af-ZA"/>
        </w:rPr>
        <w:t xml:space="preserve"> </w:t>
      </w:r>
      <w:r w:rsidRPr="002B58FD">
        <w:rPr>
          <w:rFonts w:ascii="GHEA Grapalat" w:hAnsi="GHEA Grapalat" w:cs="Sylfaen"/>
          <w:sz w:val="20"/>
          <w:lang w:val="hy-AM"/>
        </w:rPr>
        <w:t>recorded</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the discrepancy </w:t>
      </w:r>
      <w:r w:rsidRPr="002B58FD">
        <w:rPr>
          <w:rFonts w:ascii="GHEA Grapalat" w:hAnsi="GHEA Grapalat" w:cs="Sylfaen"/>
          <w:sz w:val="20"/>
          <w:lang w:val="af-ZA"/>
        </w:rPr>
        <w:t xml:space="preserve">then </w:t>
      </w:r>
      <w:r w:rsidRPr="002B58FD">
        <w:rPr>
          <w:rFonts w:ascii="GHEA Grapalat" w:hAnsi="GHEA Grapalat" w:cs="Sylfaen"/>
          <w:sz w:val="20"/>
          <w:lang w:val="hy-AM"/>
        </w:rPr>
        <w:t>the latter</w:t>
      </w:r>
      <w:r w:rsidRPr="002B58FD">
        <w:rPr>
          <w:rFonts w:ascii="GHEA Grapalat" w:hAnsi="GHEA Grapalat" w:cs="Sylfaen"/>
          <w:sz w:val="20"/>
          <w:lang w:val="af-ZA"/>
        </w:rPr>
        <w:t xml:space="preserve"> </w:t>
      </w:r>
      <w:r w:rsidRPr="002B58FD">
        <w:rPr>
          <w:rFonts w:ascii="GHEA Grapalat" w:hAnsi="GHEA Grapalat" w:cs="Sylfaen"/>
          <w:sz w:val="20"/>
          <w:lang w:val="hy-AM"/>
        </w:rPr>
        <w:t>the application</w:t>
      </w:r>
      <w:r w:rsidRPr="002B58FD">
        <w:rPr>
          <w:rFonts w:ascii="GHEA Grapalat" w:hAnsi="GHEA Grapalat" w:cs="Sylfaen"/>
          <w:sz w:val="20"/>
          <w:lang w:val="af-ZA"/>
        </w:rPr>
        <w:t xml:space="preserve"> </w:t>
      </w:r>
      <w:r w:rsidRPr="002B58FD">
        <w:rPr>
          <w:rFonts w:ascii="GHEA Grapalat" w:hAnsi="GHEA Grapalat" w:cs="Sylfaen"/>
          <w:sz w:val="20"/>
          <w:lang w:val="hy-AM"/>
        </w:rPr>
        <w:t>appreciated</w:t>
      </w:r>
      <w:r w:rsidRPr="002B58FD">
        <w:rPr>
          <w:rFonts w:ascii="GHEA Grapalat" w:hAnsi="GHEA Grapalat" w:cs="Sylfaen"/>
          <w:sz w:val="20"/>
          <w:lang w:val="af-ZA"/>
        </w:rPr>
        <w:t xml:space="preserve"> </w:t>
      </w:r>
      <w:r w:rsidRPr="002B58FD">
        <w:rPr>
          <w:rFonts w:ascii="GHEA Grapalat" w:hAnsi="GHEA Grapalat" w:cs="Sylfaen"/>
          <w:sz w:val="20"/>
          <w:lang w:val="hy-AM"/>
        </w:rPr>
        <w:t>is</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Satisfying </w:t>
      </w:r>
      <w:r w:rsidRPr="002B58FD">
        <w:rPr>
          <w:rFonts w:ascii="GHEA Grapalat" w:hAnsi="GHEA Grapalat" w:cs="Sylfaen"/>
          <w:sz w:val="20"/>
          <w:lang w:val="af-ZA"/>
        </w:rPr>
        <w:t xml:space="preserve">: </w:t>
      </w:r>
      <w:r w:rsidRPr="002B58FD">
        <w:rPr>
          <w:rFonts w:ascii="GHEA Grapalat" w:hAnsi="GHEA Grapalat" w:cs="Sylfaen"/>
          <w:sz w:val="20"/>
          <w:lang w:val="hy-AM"/>
        </w:rPr>
        <w:t>Opposite</w:t>
      </w:r>
      <w:r w:rsidRPr="002B58FD">
        <w:rPr>
          <w:rFonts w:ascii="GHEA Grapalat" w:hAnsi="GHEA Grapalat" w:cs="Sylfaen"/>
          <w:sz w:val="20"/>
          <w:lang w:val="af-ZA"/>
        </w:rPr>
        <w:t xml:space="preserve"> </w:t>
      </w:r>
      <w:r w:rsidRPr="002B58FD">
        <w:rPr>
          <w:rFonts w:ascii="GHEA Grapalat" w:hAnsi="GHEA Grapalat" w:cs="Sylfaen"/>
          <w:sz w:val="20"/>
          <w:lang w:val="hy-AM"/>
        </w:rPr>
        <w:t>in the case of a given participant</w:t>
      </w:r>
      <w:r w:rsidRPr="002B58FD">
        <w:rPr>
          <w:rFonts w:ascii="GHEA Grapalat" w:hAnsi="GHEA Grapalat" w:cs="Sylfaen"/>
          <w:sz w:val="20"/>
          <w:lang w:val="af-ZA"/>
        </w:rPr>
        <w:t xml:space="preserve"> </w:t>
      </w:r>
      <w:r w:rsidRPr="002B58FD">
        <w:rPr>
          <w:rFonts w:ascii="GHEA Grapalat" w:hAnsi="GHEA Grapalat" w:cs="Sylfaen"/>
          <w:sz w:val="20"/>
          <w:lang w:val="hy-AM"/>
        </w:rPr>
        <w:t>the application</w:t>
      </w:r>
      <w:r w:rsidRPr="002B58FD">
        <w:rPr>
          <w:rFonts w:ascii="GHEA Grapalat" w:hAnsi="GHEA Grapalat" w:cs="Sylfaen"/>
          <w:sz w:val="20"/>
          <w:lang w:val="af-ZA"/>
        </w:rPr>
        <w:t xml:space="preserve"> </w:t>
      </w:r>
      <w:r w:rsidRPr="002B58FD">
        <w:rPr>
          <w:rFonts w:ascii="GHEA Grapalat" w:hAnsi="GHEA Grapalat" w:cs="Sylfaen"/>
          <w:sz w:val="20"/>
          <w:lang w:val="hy-AM"/>
        </w:rPr>
        <w:t>appreciated</w:t>
      </w:r>
      <w:r w:rsidRPr="002B58FD">
        <w:rPr>
          <w:rFonts w:ascii="GHEA Grapalat" w:hAnsi="GHEA Grapalat" w:cs="Sylfaen"/>
          <w:sz w:val="20"/>
          <w:lang w:val="af-ZA"/>
        </w:rPr>
        <w:t xml:space="preserve"> </w:t>
      </w:r>
      <w:r w:rsidRPr="002B58FD">
        <w:rPr>
          <w:rFonts w:ascii="GHEA Grapalat" w:hAnsi="GHEA Grapalat" w:cs="Sylfaen"/>
          <w:sz w:val="20"/>
          <w:lang w:val="hy-AM"/>
        </w:rPr>
        <w:t>is</w:t>
      </w:r>
      <w:r w:rsidRPr="002B58FD">
        <w:rPr>
          <w:rFonts w:ascii="GHEA Grapalat" w:hAnsi="GHEA Grapalat" w:cs="Sylfaen"/>
          <w:sz w:val="20"/>
          <w:lang w:val="af-ZA"/>
        </w:rPr>
        <w:t xml:space="preserve"> </w:t>
      </w:r>
      <w:r w:rsidRPr="002B58FD">
        <w:rPr>
          <w:rFonts w:ascii="GHEA Grapalat" w:hAnsi="GHEA Grapalat" w:cs="Sylfaen"/>
          <w:sz w:val="20"/>
          <w:lang w:val="hy-AM"/>
        </w:rPr>
        <w:t>insufficient</w:t>
      </w:r>
      <w:r w:rsidRPr="002B58FD">
        <w:rPr>
          <w:rFonts w:ascii="GHEA Grapalat" w:hAnsi="GHEA Grapalat" w:cs="Sylfaen"/>
          <w:sz w:val="20"/>
          <w:lang w:val="af-ZA"/>
        </w:rPr>
        <w:t xml:space="preserve"> </w:t>
      </w:r>
      <w:r w:rsidRPr="002B58FD">
        <w:rPr>
          <w:rFonts w:ascii="GHEA Grapalat" w:hAnsi="GHEA Grapalat" w:cs="Sylfaen"/>
          <w:sz w:val="20"/>
          <w:lang w:val="hy-AM"/>
        </w:rPr>
        <w:t>and:</w:t>
      </w:r>
      <w:r w:rsidRPr="002B58FD">
        <w:rPr>
          <w:rFonts w:ascii="GHEA Grapalat" w:hAnsi="GHEA Grapalat" w:cs="Sylfaen"/>
          <w:sz w:val="20"/>
          <w:lang w:val="af-ZA"/>
        </w:rPr>
        <w:t xml:space="preserve"> </w:t>
      </w:r>
      <w:r w:rsidRPr="002B58FD">
        <w:rPr>
          <w:rFonts w:ascii="GHEA Grapalat" w:hAnsi="GHEA Grapalat" w:cs="Sylfaen"/>
          <w:sz w:val="20"/>
          <w:lang w:val="hy-AM"/>
        </w:rPr>
        <w:t>rejected</w:t>
      </w:r>
      <w:r w:rsidRPr="002B58FD">
        <w:rPr>
          <w:rFonts w:ascii="GHEA Grapalat" w:hAnsi="GHEA Grapalat" w:cs="Sylfaen"/>
          <w:sz w:val="20"/>
          <w:lang w:val="af-ZA"/>
        </w:rPr>
        <w:t xml:space="preserve"> </w:t>
      </w:r>
      <w:r w:rsidRPr="002B58FD">
        <w:rPr>
          <w:rFonts w:ascii="GHEA Grapalat" w:hAnsi="GHEA Grapalat" w:cs="Sylfaen"/>
          <w:sz w:val="20"/>
          <w:lang w:val="hy-AM"/>
        </w:rPr>
        <w:t>g, including if the participant does not submit the original application security within the time limit set by this invitation, and the participant who takes the next place is recognized as the selected participant.</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af-ZA"/>
        </w:rPr>
        <w:t xml:space="preserve">8. </w:t>
      </w:r>
      <w:r w:rsidRPr="002B58FD">
        <w:rPr>
          <w:rFonts w:ascii="GHEA Grapalat" w:hAnsi="GHEA Grapalat" w:cs="Sylfaen"/>
          <w:sz w:val="20"/>
          <w:lang w:val="hy-AM"/>
        </w:rPr>
        <w:t>11:</w:t>
      </w:r>
      <w:r w:rsidRPr="002B58FD">
        <w:rPr>
          <w:rFonts w:ascii="GHEA Grapalat" w:hAnsi="GHEA Grapalat" w:cs="Sylfaen"/>
          <w:sz w:val="20"/>
          <w:lang w:val="af-ZA"/>
        </w:rPr>
        <w:t xml:space="preserve"> </w:t>
      </w:r>
      <w:r w:rsidRPr="002B58FD">
        <w:rPr>
          <w:rFonts w:ascii="GHEA Grapalat" w:hAnsi="GHEA Grapalat" w:cs="Sylfaen"/>
          <w:sz w:val="20"/>
          <w:lang w:val="hy-AM"/>
        </w:rPr>
        <w:t>of the commission</w:t>
      </w:r>
      <w:r w:rsidRPr="002B58FD">
        <w:rPr>
          <w:rFonts w:ascii="GHEA Grapalat" w:hAnsi="GHEA Grapalat" w:cs="Sylfaen"/>
          <w:sz w:val="20"/>
          <w:lang w:val="af-ZA"/>
        </w:rPr>
        <w:t xml:space="preserve"> </w:t>
      </w:r>
      <w:r w:rsidRPr="002B58FD">
        <w:rPr>
          <w:rFonts w:ascii="GHEA Grapalat" w:hAnsi="GHEA Grapalat" w:cs="Sylfaen"/>
          <w:sz w:val="20"/>
          <w:lang w:val="hy-AM"/>
        </w:rPr>
        <w:t>member</w:t>
      </w:r>
      <w:r w:rsidRPr="002B58FD">
        <w:rPr>
          <w:rFonts w:ascii="GHEA Grapalat" w:hAnsi="GHEA Grapalat" w:cs="Sylfaen"/>
          <w:sz w:val="20"/>
          <w:lang w:val="af-ZA"/>
        </w:rPr>
        <w:t xml:space="preserve"> </w:t>
      </w:r>
      <w:r w:rsidRPr="002B58FD">
        <w:rPr>
          <w:rFonts w:ascii="GHEA Grapalat" w:hAnsi="GHEA Grapalat" w:cs="Sylfaen"/>
          <w:sz w:val="20"/>
          <w:lang w:val="hy-AM"/>
        </w:rPr>
        <w:t>or</w:t>
      </w:r>
      <w:r w:rsidRPr="002B58FD">
        <w:rPr>
          <w:rFonts w:ascii="GHEA Grapalat" w:hAnsi="GHEA Grapalat" w:cs="Sylfaen"/>
          <w:sz w:val="20"/>
          <w:lang w:val="af-ZA"/>
        </w:rPr>
        <w:t xml:space="preserve"> </w:t>
      </w:r>
      <w:r w:rsidRPr="002B58FD">
        <w:rPr>
          <w:rFonts w:ascii="GHEA Grapalat" w:hAnsi="GHEA Grapalat" w:cs="Sylfaen"/>
          <w:sz w:val="20"/>
          <w:lang w:val="hy-AM"/>
        </w:rPr>
        <w:t>the secretary</w:t>
      </w:r>
      <w:r w:rsidRPr="002B58FD">
        <w:rPr>
          <w:rFonts w:ascii="GHEA Grapalat" w:hAnsi="GHEA Grapalat" w:cs="Sylfaen"/>
          <w:sz w:val="20"/>
          <w:lang w:val="af-ZA"/>
        </w:rPr>
        <w:t xml:space="preserve"> </w:t>
      </w:r>
      <w:r w:rsidRPr="002B58FD">
        <w:rPr>
          <w:rFonts w:ascii="GHEA Grapalat" w:hAnsi="GHEA Grapalat" w:cs="Sylfaen"/>
          <w:sz w:val="20"/>
          <w:lang w:val="hy-AM"/>
        </w:rPr>
        <w:t>no</w:t>
      </w:r>
      <w:r w:rsidRPr="002B58FD">
        <w:rPr>
          <w:rFonts w:ascii="GHEA Grapalat" w:hAnsi="GHEA Grapalat" w:cs="Sylfaen"/>
          <w:sz w:val="20"/>
          <w:lang w:val="af-ZA"/>
        </w:rPr>
        <w:t xml:space="preserve"> </w:t>
      </w:r>
      <w:r w:rsidRPr="002B58FD">
        <w:rPr>
          <w:rFonts w:ascii="GHEA Grapalat" w:hAnsi="GHEA Grapalat" w:cs="Sylfaen"/>
          <w:sz w:val="20"/>
          <w:lang w:val="hy-AM"/>
        </w:rPr>
        <w:t>can</w:t>
      </w:r>
      <w:r w:rsidRPr="002B58FD">
        <w:rPr>
          <w:rFonts w:ascii="GHEA Grapalat" w:hAnsi="GHEA Grapalat" w:cs="Sylfaen"/>
          <w:sz w:val="20"/>
          <w:lang w:val="af-ZA"/>
        </w:rPr>
        <w:t xml:space="preserve"> </w:t>
      </w:r>
      <w:r w:rsidRPr="002B58FD">
        <w:rPr>
          <w:rFonts w:ascii="GHEA Grapalat" w:hAnsi="GHEA Grapalat" w:cs="Sylfaen"/>
          <w:sz w:val="20"/>
          <w:lang w:val="hy-AM"/>
        </w:rPr>
        <w:t>to participate</w:t>
      </w:r>
      <w:r w:rsidRPr="002B58FD">
        <w:rPr>
          <w:rFonts w:ascii="GHEA Grapalat" w:hAnsi="GHEA Grapalat" w:cs="Sylfaen"/>
          <w:sz w:val="20"/>
          <w:lang w:val="af-ZA"/>
        </w:rPr>
        <w:t xml:space="preserve"> </w:t>
      </w:r>
      <w:r w:rsidRPr="002B58FD">
        <w:rPr>
          <w:rFonts w:ascii="GHEA Grapalat" w:hAnsi="GHEA Grapalat" w:cs="Sylfaen"/>
          <w:sz w:val="20"/>
          <w:lang w:val="hy-AM"/>
        </w:rPr>
        <w:t>of the commission</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to the works </w:t>
      </w:r>
      <w:r w:rsidRPr="002B58FD">
        <w:rPr>
          <w:rFonts w:ascii="GHEA Grapalat" w:hAnsi="GHEA Grapalat" w:cs="Sylfaen"/>
          <w:sz w:val="20"/>
          <w:lang w:val="af-ZA"/>
        </w:rPr>
        <w:t xml:space="preserve">, </w:t>
      </w:r>
      <w:r w:rsidRPr="002B58FD">
        <w:rPr>
          <w:rFonts w:ascii="GHEA Grapalat" w:hAnsi="GHEA Grapalat" w:cs="Sylfaen"/>
          <w:sz w:val="20"/>
          <w:lang w:val="hy-AM"/>
        </w:rPr>
        <w:t>if it becomes clear during the activity of the commission</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is </w:t>
      </w:r>
      <w:r w:rsidRPr="002B58FD">
        <w:rPr>
          <w:rFonts w:ascii="GHEA Grapalat" w:hAnsi="GHEA Grapalat" w:cs="Sylfaen"/>
          <w:sz w:val="20"/>
          <w:lang w:val="af-ZA"/>
        </w:rPr>
        <w:t>that</w:t>
      </w:r>
      <w:r w:rsidRPr="002B58FD">
        <w:rPr>
          <w:rFonts w:ascii="GHEA Grapalat" w:hAnsi="GHEA Grapalat" w:cs="Sylfaen"/>
          <w:sz w:val="20"/>
          <w:lang w:val="hy-AM"/>
        </w:rPr>
        <w:t>​</w:t>
      </w:r>
      <w:r w:rsidRPr="002B58FD">
        <w:rPr>
          <w:rFonts w:ascii="GHEA Grapalat" w:hAnsi="GHEA Grapalat" w:cs="Sylfaen"/>
          <w:sz w:val="20"/>
          <w:lang w:val="af-ZA"/>
        </w:rPr>
        <w:t xml:space="preserve"> </w:t>
      </w:r>
      <w:r w:rsidRPr="002B58FD">
        <w:rPr>
          <w:rFonts w:ascii="GHEA Grapalat" w:hAnsi="GHEA Grapalat" w:cs="Sylfaen"/>
          <w:sz w:val="20"/>
          <w:lang w:val="hy-AM"/>
        </w:rPr>
        <w:t>the latter</w:t>
      </w:r>
      <w:r w:rsidRPr="002B58FD">
        <w:rPr>
          <w:rFonts w:ascii="GHEA Grapalat" w:hAnsi="GHEA Grapalat" w:cs="Sylfaen"/>
          <w:sz w:val="20"/>
          <w:lang w:val="af-ZA"/>
        </w:rPr>
        <w:t xml:space="preserve"> </w:t>
      </w:r>
      <w:r w:rsidRPr="002B58FD">
        <w:rPr>
          <w:rFonts w:ascii="GHEA Grapalat" w:hAnsi="GHEA Grapalat" w:cs="Sylfaen"/>
          <w:sz w:val="20"/>
          <w:lang w:val="hy-AM"/>
        </w:rPr>
        <w:t>by</w:t>
      </w:r>
      <w:r w:rsidRPr="002B58FD">
        <w:rPr>
          <w:rFonts w:ascii="GHEA Grapalat" w:hAnsi="GHEA Grapalat" w:cs="Sylfaen"/>
          <w:sz w:val="20"/>
          <w:lang w:val="af-ZA"/>
        </w:rPr>
        <w:t xml:space="preserve"> </w:t>
      </w:r>
      <w:r w:rsidRPr="002B58FD">
        <w:rPr>
          <w:rFonts w:ascii="GHEA Grapalat" w:hAnsi="GHEA Grapalat" w:cs="Sylfaen"/>
          <w:sz w:val="20"/>
          <w:lang w:val="hy-AM"/>
        </w:rPr>
        <w:t>established</w:t>
      </w:r>
      <w:r w:rsidRPr="002B58FD">
        <w:rPr>
          <w:rFonts w:ascii="GHEA Grapalat" w:hAnsi="GHEA Grapalat" w:cs="Sylfaen"/>
          <w:sz w:val="20"/>
          <w:lang w:val="af-ZA"/>
        </w:rPr>
        <w:t xml:space="preserve"> </w:t>
      </w:r>
      <w:r w:rsidRPr="002B58FD">
        <w:rPr>
          <w:rFonts w:ascii="GHEA Grapalat" w:hAnsi="GHEA Grapalat" w:cs="Sylfaen"/>
          <w:sz w:val="20"/>
          <w:lang w:val="hy-AM"/>
        </w:rPr>
        <w:t>or</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having </w:t>
      </w:r>
      <w:r w:rsidRPr="002B58FD">
        <w:rPr>
          <w:rFonts w:ascii="GHEA Grapalat" w:hAnsi="GHEA Grapalat" w:cs="Sylfaen"/>
          <w:sz w:val="20"/>
          <w:lang w:val="af-ZA"/>
        </w:rPr>
        <w:t xml:space="preserve">a </w:t>
      </w:r>
      <w:r w:rsidRPr="002B58FD">
        <w:rPr>
          <w:rFonts w:ascii="GHEA Grapalat" w:hAnsi="GHEA Grapalat" w:cs="Sylfaen"/>
          <w:sz w:val="20"/>
          <w:lang w:val="hy-AM"/>
        </w:rPr>
        <w:t>share​</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the organization </w:t>
      </w:r>
      <w:r w:rsidRPr="002B58FD">
        <w:rPr>
          <w:rFonts w:ascii="GHEA Grapalat" w:hAnsi="GHEA Grapalat" w:cs="Sylfaen"/>
          <w:sz w:val="20"/>
          <w:lang w:val="af-ZA"/>
        </w:rPr>
        <w:t xml:space="preserve">, </w:t>
      </w:r>
      <w:r w:rsidRPr="002B58FD">
        <w:rPr>
          <w:rFonts w:ascii="GHEA Grapalat" w:hAnsi="GHEA Grapalat" w:cs="Sylfaen"/>
          <w:sz w:val="20"/>
          <w:lang w:val="hy-AM"/>
        </w:rPr>
        <w:t>or</w:t>
      </w:r>
      <w:r w:rsidRPr="002B58FD">
        <w:rPr>
          <w:rFonts w:ascii="GHEA Grapalat" w:hAnsi="GHEA Grapalat" w:cs="Sylfaen"/>
          <w:sz w:val="20"/>
          <w:lang w:val="af-ZA"/>
        </w:rPr>
        <w:t xml:space="preserve"> </w:t>
      </w:r>
      <w:r w:rsidRPr="002B58FD">
        <w:rPr>
          <w:rFonts w:ascii="GHEA Grapalat" w:hAnsi="GHEA Grapalat" w:cs="Sylfaen"/>
          <w:sz w:val="20"/>
          <w:lang w:val="hy-AM"/>
        </w:rPr>
        <w:t>their</w:t>
      </w:r>
      <w:r w:rsidRPr="002B58FD">
        <w:rPr>
          <w:rFonts w:ascii="GHEA Grapalat" w:hAnsi="GHEA Grapalat" w:cs="Sylfaen"/>
          <w:sz w:val="20"/>
          <w:lang w:val="af-ZA"/>
        </w:rPr>
        <w:t xml:space="preserve"> </w:t>
      </w:r>
      <w:r w:rsidRPr="002B58FD">
        <w:rPr>
          <w:rFonts w:ascii="GHEA Grapalat" w:hAnsi="GHEA Grapalat" w:cs="Sylfaen"/>
          <w:sz w:val="20"/>
          <w:lang w:val="hy-AM"/>
        </w:rPr>
        <w:t>close</w:t>
      </w:r>
      <w:r w:rsidRPr="002B58FD">
        <w:rPr>
          <w:rFonts w:ascii="GHEA Grapalat" w:hAnsi="GHEA Grapalat" w:cs="Sylfaen"/>
          <w:sz w:val="20"/>
          <w:lang w:val="af-ZA"/>
        </w:rPr>
        <w:t xml:space="preserve"> </w:t>
      </w:r>
      <w:r w:rsidRPr="002B58FD">
        <w:rPr>
          <w:rFonts w:ascii="GHEA Grapalat" w:hAnsi="GHEA Grapalat" w:cs="Sylfaen"/>
          <w:sz w:val="20"/>
          <w:lang w:val="hy-AM"/>
        </w:rPr>
        <w:t>by kinship</w:t>
      </w:r>
      <w:r w:rsidRPr="002B58FD">
        <w:rPr>
          <w:rFonts w:ascii="GHEA Grapalat" w:hAnsi="GHEA Grapalat" w:cs="Sylfaen"/>
          <w:sz w:val="20"/>
          <w:lang w:val="af-ZA"/>
        </w:rPr>
        <w:t xml:space="preserve"> </w:t>
      </w:r>
      <w:r w:rsidRPr="002B58FD">
        <w:rPr>
          <w:rFonts w:ascii="GHEA Grapalat" w:hAnsi="GHEA Grapalat" w:cs="Sylfaen"/>
          <w:sz w:val="20"/>
          <w:lang w:val="hy-AM"/>
        </w:rPr>
        <w:t>or</w:t>
      </w:r>
      <w:r w:rsidRPr="002B58FD">
        <w:rPr>
          <w:rFonts w:ascii="GHEA Grapalat" w:hAnsi="GHEA Grapalat" w:cs="Sylfaen"/>
          <w:sz w:val="20"/>
          <w:lang w:val="af-ZA"/>
        </w:rPr>
        <w:t xml:space="preserve"> </w:t>
      </w:r>
      <w:r w:rsidRPr="002B58FD">
        <w:rPr>
          <w:rFonts w:ascii="GHEA Grapalat" w:hAnsi="GHEA Grapalat" w:cs="Sylfaen"/>
          <w:sz w:val="20"/>
          <w:lang w:val="hy-AM"/>
        </w:rPr>
        <w:t>with in-laws</w:t>
      </w:r>
      <w:r w:rsidRPr="002B58FD">
        <w:rPr>
          <w:rFonts w:ascii="GHEA Grapalat" w:hAnsi="GHEA Grapalat" w:cs="Sylfaen"/>
          <w:sz w:val="20"/>
          <w:lang w:val="af-ZA"/>
        </w:rPr>
        <w:t xml:space="preserve"> </w:t>
      </w:r>
      <w:r w:rsidRPr="002B58FD">
        <w:rPr>
          <w:rFonts w:ascii="GHEA Grapalat" w:hAnsi="GHEA Grapalat" w:cs="Sylfaen"/>
          <w:sz w:val="20"/>
          <w:lang w:val="hy-AM"/>
        </w:rPr>
        <w:t>connected</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the person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parent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spouse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child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brother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sister </w:t>
      </w:r>
      <w:r w:rsidRPr="002B58FD">
        <w:rPr>
          <w:rFonts w:ascii="GHEA Grapalat" w:hAnsi="GHEA Grapalat" w:cs="Sylfaen"/>
          <w:sz w:val="20"/>
          <w:lang w:val="af-ZA"/>
        </w:rPr>
        <w:t xml:space="preserve">, </w:t>
      </w:r>
      <w:r w:rsidRPr="002B58FD">
        <w:rPr>
          <w:rFonts w:ascii="GHEA Grapalat" w:hAnsi="GHEA Grapalat" w:cs="Sylfaen"/>
          <w:sz w:val="20"/>
          <w:lang w:val="hy-AM"/>
        </w:rPr>
        <w:t>grandmother, grandfather, grandson,</w:t>
      </w:r>
      <w:r w:rsidRPr="002B58FD">
        <w:rPr>
          <w:rFonts w:ascii="GHEA Grapalat" w:hAnsi="GHEA Grapalat" w:cs="Sylfaen"/>
          <w:sz w:val="20"/>
          <w:lang w:val="af-ZA"/>
        </w:rPr>
        <w:t xml:space="preserve"> </w:t>
      </w:r>
      <w:r w:rsidRPr="002B58FD">
        <w:rPr>
          <w:rFonts w:ascii="GHEA Grapalat" w:hAnsi="GHEA Grapalat" w:cs="Sylfaen"/>
          <w:sz w:val="20"/>
          <w:lang w:val="hy-AM"/>
        </w:rPr>
        <w:t>how</w:t>
      </w:r>
      <w:r w:rsidRPr="002B58FD">
        <w:rPr>
          <w:rFonts w:ascii="GHEA Grapalat" w:hAnsi="GHEA Grapalat" w:cs="Sylfaen"/>
          <w:sz w:val="20"/>
          <w:lang w:val="af-ZA"/>
        </w:rPr>
        <w:t xml:space="preserve"> </w:t>
      </w:r>
      <w:r w:rsidRPr="002B58FD">
        <w:rPr>
          <w:rFonts w:ascii="GHEA Grapalat" w:hAnsi="GHEA Grapalat" w:cs="Sylfaen"/>
          <w:sz w:val="20"/>
          <w:lang w:val="hy-AM"/>
        </w:rPr>
        <w:t>also</w:t>
      </w:r>
      <w:r w:rsidRPr="002B58FD">
        <w:rPr>
          <w:rFonts w:ascii="GHEA Grapalat" w:hAnsi="GHEA Grapalat" w:cs="Sylfaen"/>
          <w:sz w:val="20"/>
          <w:lang w:val="af-ZA"/>
        </w:rPr>
        <w:t xml:space="preserve"> </w:t>
      </w:r>
      <w:r w:rsidRPr="002B58FD">
        <w:rPr>
          <w:rFonts w:ascii="GHEA Grapalat" w:hAnsi="GHEA Grapalat" w:cs="Sylfaen"/>
          <w:sz w:val="20"/>
          <w:lang w:val="hy-AM"/>
        </w:rPr>
        <w:t>husband</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parent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child </w:t>
      </w:r>
      <w:r w:rsidRPr="002B58FD">
        <w:rPr>
          <w:rFonts w:ascii="GHEA Grapalat" w:hAnsi="GHEA Grapalat" w:cs="Sylfaen"/>
          <w:sz w:val="20"/>
          <w:lang w:val="af-ZA"/>
        </w:rPr>
        <w:t xml:space="preserve">, </w:t>
      </w:r>
      <w:r w:rsidRPr="002B58FD">
        <w:rPr>
          <w:rFonts w:ascii="GHEA Grapalat" w:hAnsi="GHEA Grapalat" w:cs="Sylfaen"/>
          <w:sz w:val="20"/>
          <w:lang w:val="hy-AM"/>
        </w:rPr>
        <w:t>brother,</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sister, grandmother, grandfather, grandson </w:t>
      </w:r>
      <w:r w:rsidRPr="002B58FD">
        <w:rPr>
          <w:rFonts w:ascii="GHEA Grapalat" w:hAnsi="GHEA Grapalat" w:cs="Sylfaen"/>
          <w:sz w:val="20"/>
          <w:lang w:val="af-ZA"/>
        </w:rPr>
        <w:t xml:space="preserve">) </w:t>
      </w:r>
      <w:r w:rsidRPr="002B58FD">
        <w:rPr>
          <w:rFonts w:ascii="GHEA Grapalat" w:hAnsi="GHEA Grapalat" w:cs="Sylfaen"/>
          <w:sz w:val="20"/>
          <w:lang w:val="hy-AM"/>
        </w:rPr>
        <w:t>or</w:t>
      </w:r>
      <w:r w:rsidRPr="002B58FD">
        <w:rPr>
          <w:rFonts w:ascii="GHEA Grapalat" w:hAnsi="GHEA Grapalat" w:cs="Sylfaen"/>
          <w:sz w:val="20"/>
          <w:lang w:val="af-ZA"/>
        </w:rPr>
        <w:t xml:space="preserve"> </w:t>
      </w:r>
      <w:r w:rsidRPr="002B58FD">
        <w:rPr>
          <w:rFonts w:ascii="GHEA Grapalat" w:hAnsi="GHEA Grapalat" w:cs="Sylfaen"/>
          <w:sz w:val="20"/>
          <w:lang w:val="hy-AM"/>
        </w:rPr>
        <w:t>that</w:t>
      </w:r>
      <w:r w:rsidRPr="002B58FD">
        <w:rPr>
          <w:rFonts w:ascii="GHEA Grapalat" w:hAnsi="GHEA Grapalat" w:cs="Sylfaen"/>
          <w:sz w:val="20"/>
          <w:lang w:val="af-ZA"/>
        </w:rPr>
        <w:t xml:space="preserve"> </w:t>
      </w:r>
      <w:r w:rsidRPr="002B58FD">
        <w:rPr>
          <w:rFonts w:ascii="GHEA Grapalat" w:hAnsi="GHEA Grapalat" w:cs="Sylfaen"/>
          <w:sz w:val="20"/>
          <w:lang w:val="hy-AM"/>
        </w:rPr>
        <w:lastRenderedPageBreak/>
        <w:t>person</w:t>
      </w:r>
      <w:r w:rsidRPr="002B58FD">
        <w:rPr>
          <w:rFonts w:ascii="GHEA Grapalat" w:hAnsi="GHEA Grapalat" w:cs="Sylfaen"/>
          <w:sz w:val="20"/>
          <w:lang w:val="af-ZA"/>
        </w:rPr>
        <w:t xml:space="preserve"> </w:t>
      </w:r>
      <w:r w:rsidRPr="002B58FD">
        <w:rPr>
          <w:rFonts w:ascii="GHEA Grapalat" w:hAnsi="GHEA Grapalat" w:cs="Sylfaen"/>
          <w:sz w:val="20"/>
          <w:lang w:val="hy-AM"/>
        </w:rPr>
        <w:t>by</w:t>
      </w:r>
      <w:r w:rsidRPr="002B58FD">
        <w:rPr>
          <w:rFonts w:ascii="GHEA Grapalat" w:hAnsi="GHEA Grapalat" w:cs="Sylfaen"/>
          <w:sz w:val="20"/>
          <w:lang w:val="af-ZA"/>
        </w:rPr>
        <w:t xml:space="preserve"> </w:t>
      </w:r>
      <w:r w:rsidRPr="002B58FD">
        <w:rPr>
          <w:rFonts w:ascii="GHEA Grapalat" w:hAnsi="GHEA Grapalat" w:cs="Sylfaen"/>
          <w:sz w:val="20"/>
          <w:lang w:val="hy-AM"/>
        </w:rPr>
        <w:t>established</w:t>
      </w:r>
      <w:r w:rsidRPr="002B58FD">
        <w:rPr>
          <w:rFonts w:ascii="GHEA Grapalat" w:hAnsi="GHEA Grapalat" w:cs="Sylfaen"/>
          <w:sz w:val="20"/>
          <w:lang w:val="af-ZA"/>
        </w:rPr>
        <w:t xml:space="preserve"> </w:t>
      </w:r>
      <w:r w:rsidRPr="002B58FD">
        <w:rPr>
          <w:rFonts w:ascii="GHEA Grapalat" w:hAnsi="GHEA Grapalat" w:cs="Sylfaen"/>
          <w:sz w:val="20"/>
          <w:lang w:val="hy-AM"/>
        </w:rPr>
        <w:t>or</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having </w:t>
      </w:r>
      <w:r w:rsidRPr="002B58FD">
        <w:rPr>
          <w:rFonts w:ascii="GHEA Grapalat" w:hAnsi="GHEA Grapalat" w:cs="Sylfaen"/>
          <w:sz w:val="20"/>
          <w:lang w:val="af-ZA"/>
        </w:rPr>
        <w:t xml:space="preserve">a </w:t>
      </w:r>
      <w:r w:rsidRPr="002B58FD">
        <w:rPr>
          <w:rFonts w:ascii="GHEA Grapalat" w:hAnsi="GHEA Grapalat" w:cs="Sylfaen"/>
          <w:sz w:val="20"/>
          <w:lang w:val="hy-AM"/>
        </w:rPr>
        <w:t>share​</w:t>
      </w:r>
      <w:r w:rsidRPr="002B58FD">
        <w:rPr>
          <w:rFonts w:ascii="GHEA Grapalat" w:hAnsi="GHEA Grapalat" w:cs="Sylfaen"/>
          <w:sz w:val="20"/>
          <w:lang w:val="af-ZA"/>
        </w:rPr>
        <w:t xml:space="preserve">​ </w:t>
      </w:r>
      <w:r w:rsidRPr="002B58FD">
        <w:rPr>
          <w:rFonts w:ascii="GHEA Grapalat" w:hAnsi="GHEA Grapalat" w:cs="Sylfaen"/>
          <w:sz w:val="20"/>
          <w:lang w:val="hy-AM"/>
        </w:rPr>
        <w:t>the organization</w:t>
      </w:r>
      <w:r w:rsidRPr="002B58FD">
        <w:rPr>
          <w:rFonts w:ascii="GHEA Grapalat" w:hAnsi="GHEA Grapalat" w:cs="Sylfaen"/>
          <w:sz w:val="20"/>
          <w:lang w:val="af-ZA"/>
        </w:rPr>
        <w:t xml:space="preserve"> </w:t>
      </w:r>
      <w:r w:rsidRPr="002B58FD">
        <w:rPr>
          <w:rFonts w:ascii="GHEA Grapalat" w:hAnsi="GHEA Grapalat" w:cs="Sylfaen"/>
          <w:sz w:val="20"/>
          <w:lang w:val="hy-AM"/>
        </w:rPr>
        <w:t>hereby</w:t>
      </w:r>
      <w:r w:rsidRPr="002B58FD">
        <w:rPr>
          <w:rFonts w:ascii="GHEA Grapalat" w:hAnsi="GHEA Grapalat" w:cs="Sylfaen"/>
          <w:sz w:val="20"/>
          <w:lang w:val="af-ZA"/>
        </w:rPr>
        <w:t xml:space="preserve"> </w:t>
      </w:r>
      <w:r w:rsidRPr="002B58FD">
        <w:rPr>
          <w:rFonts w:ascii="GHEA Grapalat" w:hAnsi="GHEA Grapalat" w:cs="Sylfaen"/>
          <w:sz w:val="20"/>
          <w:lang w:val="hy-AM"/>
        </w:rPr>
        <w:t>to the procedure</w:t>
      </w:r>
      <w:r w:rsidRPr="002B58FD">
        <w:rPr>
          <w:rFonts w:ascii="GHEA Grapalat" w:hAnsi="GHEA Grapalat" w:cs="Sylfaen"/>
          <w:sz w:val="20"/>
          <w:lang w:val="af-ZA"/>
        </w:rPr>
        <w:t xml:space="preserve"> </w:t>
      </w:r>
      <w:r w:rsidRPr="002B58FD">
        <w:rPr>
          <w:rFonts w:ascii="GHEA Grapalat" w:hAnsi="GHEA Grapalat" w:cs="Sylfaen"/>
          <w:sz w:val="20"/>
          <w:lang w:val="hy-AM"/>
        </w:rPr>
        <w:t>to participate</w:t>
      </w:r>
      <w:r w:rsidRPr="002B58FD">
        <w:rPr>
          <w:rFonts w:ascii="GHEA Grapalat" w:hAnsi="GHEA Grapalat" w:cs="Sylfaen"/>
          <w:sz w:val="20"/>
          <w:lang w:val="af-ZA"/>
        </w:rPr>
        <w:t xml:space="preserve"> </w:t>
      </w:r>
      <w:r w:rsidRPr="002B58FD">
        <w:rPr>
          <w:rFonts w:ascii="GHEA Grapalat" w:hAnsi="GHEA Grapalat" w:cs="Sylfaen"/>
          <w:sz w:val="20"/>
          <w:lang w:val="hy-AM"/>
        </w:rPr>
        <w:t>for</w:t>
      </w:r>
      <w:r w:rsidRPr="002B58FD">
        <w:rPr>
          <w:rFonts w:ascii="GHEA Grapalat" w:hAnsi="GHEA Grapalat" w:cs="Sylfaen"/>
          <w:sz w:val="20"/>
          <w:lang w:val="af-ZA"/>
        </w:rPr>
        <w:t xml:space="preserve"> </w:t>
      </w:r>
      <w:r w:rsidRPr="002B58FD">
        <w:rPr>
          <w:rFonts w:ascii="GHEA Grapalat" w:hAnsi="GHEA Grapalat" w:cs="Sylfaen"/>
          <w:sz w:val="20"/>
          <w:lang w:val="hy-AM"/>
        </w:rPr>
        <w:t>submitted</w:t>
      </w:r>
      <w:r w:rsidRPr="002B58FD">
        <w:rPr>
          <w:rFonts w:ascii="GHEA Grapalat" w:hAnsi="GHEA Grapalat" w:cs="Sylfaen"/>
          <w:sz w:val="20"/>
          <w:lang w:val="af-ZA"/>
        </w:rPr>
        <w:t xml:space="preserve"> </w:t>
      </w:r>
      <w:r w:rsidRPr="002B58FD">
        <w:rPr>
          <w:rFonts w:ascii="GHEA Grapalat" w:hAnsi="GHEA Grapalat" w:cs="Sylfaen"/>
          <w:sz w:val="20"/>
          <w:lang w:val="hy-AM"/>
        </w:rPr>
        <w:t>is</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Application </w:t>
      </w:r>
      <w:r w:rsidRPr="002B58FD">
        <w:rPr>
          <w:rFonts w:ascii="GHEA Grapalat" w:hAnsi="GHEA Grapalat" w:cs="Sylfaen"/>
          <w:sz w:val="20"/>
          <w:lang w:val="af-ZA"/>
        </w:rPr>
        <w:t xml:space="preserve">: </w:t>
      </w:r>
      <w:r w:rsidRPr="002B58FD">
        <w:rPr>
          <w:rFonts w:ascii="GHEA Grapalat" w:hAnsi="GHEA Grapalat" w:cs="Sylfaen"/>
          <w:sz w:val="20"/>
          <w:lang w:val="hy-AM"/>
        </w:rPr>
        <w:t>If</w:t>
      </w:r>
      <w:r w:rsidRPr="002B58FD">
        <w:rPr>
          <w:rFonts w:ascii="GHEA Grapalat" w:hAnsi="GHEA Grapalat" w:cs="Sylfaen"/>
          <w:sz w:val="20"/>
          <w:lang w:val="af-ZA"/>
        </w:rPr>
        <w:t xml:space="preserve"> </w:t>
      </w:r>
      <w:r w:rsidRPr="002B58FD">
        <w:rPr>
          <w:rFonts w:ascii="GHEA Grapalat" w:hAnsi="GHEA Grapalat" w:cs="Sylfaen"/>
          <w:sz w:val="20"/>
          <w:lang w:val="hy-AM"/>
        </w:rPr>
        <w:t>available</w:t>
      </w:r>
      <w:r w:rsidRPr="002B58FD">
        <w:rPr>
          <w:rFonts w:ascii="GHEA Grapalat" w:hAnsi="GHEA Grapalat" w:cs="Sylfaen"/>
          <w:sz w:val="20"/>
          <w:lang w:val="af-ZA"/>
        </w:rPr>
        <w:t xml:space="preserve"> </w:t>
      </w:r>
      <w:r w:rsidRPr="002B58FD">
        <w:rPr>
          <w:rFonts w:ascii="GHEA Grapalat" w:hAnsi="GHEA Grapalat" w:cs="Sylfaen"/>
          <w:sz w:val="20"/>
          <w:lang w:val="hy-AM"/>
        </w:rPr>
        <w:t>is</w:t>
      </w:r>
      <w:r w:rsidRPr="002B58FD">
        <w:rPr>
          <w:rFonts w:ascii="GHEA Grapalat" w:hAnsi="GHEA Grapalat" w:cs="Sylfaen"/>
          <w:sz w:val="20"/>
          <w:lang w:val="af-ZA"/>
        </w:rPr>
        <w:t xml:space="preserve"> </w:t>
      </w:r>
      <w:r w:rsidRPr="002B58FD">
        <w:rPr>
          <w:rFonts w:ascii="GHEA Grapalat" w:hAnsi="GHEA Grapalat" w:cs="Sylfaen"/>
          <w:sz w:val="20"/>
          <w:lang w:val="hy-AM"/>
        </w:rPr>
        <w:t>hereby</w:t>
      </w:r>
      <w:r w:rsidRPr="002B58FD">
        <w:rPr>
          <w:rFonts w:ascii="GHEA Grapalat" w:hAnsi="GHEA Grapalat" w:cs="Sylfaen"/>
          <w:sz w:val="20"/>
          <w:lang w:val="af-ZA"/>
        </w:rPr>
        <w:t xml:space="preserve"> </w:t>
      </w:r>
      <w:r w:rsidRPr="002B58FD">
        <w:rPr>
          <w:rFonts w:ascii="GHEA Grapalat" w:hAnsi="GHEA Grapalat" w:cs="Sylfaen"/>
          <w:sz w:val="20"/>
          <w:lang w:val="hy-AM"/>
        </w:rPr>
        <w:t>with a point</w:t>
      </w:r>
      <w:r w:rsidRPr="002B58FD">
        <w:rPr>
          <w:rFonts w:ascii="GHEA Grapalat" w:hAnsi="GHEA Grapalat" w:cs="Sylfaen"/>
          <w:sz w:val="20"/>
          <w:lang w:val="af-ZA"/>
        </w:rPr>
        <w:t xml:space="preserve"> </w:t>
      </w:r>
      <w:r w:rsidRPr="002B58FD">
        <w:rPr>
          <w:rFonts w:ascii="GHEA Grapalat" w:hAnsi="GHEA Grapalat" w:cs="Sylfaen"/>
          <w:sz w:val="20"/>
          <w:lang w:val="hy-AM"/>
        </w:rPr>
        <w:t>planned</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the condition </w:t>
      </w:r>
      <w:r w:rsidRPr="002B58FD">
        <w:rPr>
          <w:rFonts w:ascii="GHEA Grapalat" w:hAnsi="GHEA Grapalat" w:cs="Sylfaen"/>
          <w:sz w:val="20"/>
          <w:lang w:val="af-ZA"/>
        </w:rPr>
        <w:t xml:space="preserve">then </w:t>
      </w:r>
      <w:r w:rsidRPr="002B58FD">
        <w:rPr>
          <w:rFonts w:ascii="GHEA Grapalat" w:hAnsi="GHEA Grapalat" w:cs="Sylfaen"/>
          <w:sz w:val="20"/>
          <w:lang w:val="hy-AM"/>
        </w:rPr>
        <w:t>of this procedure</w:t>
      </w:r>
      <w:r w:rsidRPr="002B58FD">
        <w:rPr>
          <w:rFonts w:ascii="GHEA Grapalat" w:hAnsi="GHEA Grapalat" w:cs="Sylfaen"/>
          <w:sz w:val="20"/>
          <w:lang w:val="af-ZA"/>
        </w:rPr>
        <w:t xml:space="preserve"> </w:t>
      </w:r>
      <w:r w:rsidRPr="002B58FD">
        <w:rPr>
          <w:rFonts w:ascii="GHEA Grapalat" w:hAnsi="GHEA Grapalat" w:cs="Sylfaen"/>
          <w:sz w:val="20"/>
          <w:lang w:val="hy-AM"/>
        </w:rPr>
        <w:t>in relation to</w:t>
      </w:r>
      <w:r w:rsidRPr="002B58FD">
        <w:rPr>
          <w:rFonts w:ascii="GHEA Grapalat" w:hAnsi="GHEA Grapalat" w:cs="Sylfaen"/>
          <w:sz w:val="20"/>
          <w:lang w:val="af-ZA"/>
        </w:rPr>
        <w:t xml:space="preserve"> </w:t>
      </w:r>
      <w:r w:rsidRPr="002B58FD">
        <w:rPr>
          <w:rFonts w:ascii="GHEA Grapalat" w:hAnsi="GHEA Grapalat" w:cs="Sylfaen"/>
          <w:sz w:val="20"/>
          <w:lang w:val="hy-AM"/>
        </w:rPr>
        <w:t>interests</w:t>
      </w:r>
      <w:r w:rsidRPr="002B58FD">
        <w:rPr>
          <w:rFonts w:ascii="GHEA Grapalat" w:hAnsi="GHEA Grapalat" w:cs="Sylfaen"/>
          <w:sz w:val="20"/>
          <w:lang w:val="af-ZA"/>
        </w:rPr>
        <w:t xml:space="preserve"> </w:t>
      </w:r>
      <w:r w:rsidRPr="002B58FD">
        <w:rPr>
          <w:rFonts w:ascii="GHEA Grapalat" w:hAnsi="GHEA Grapalat" w:cs="Sylfaen"/>
          <w:sz w:val="20"/>
          <w:lang w:val="hy-AM"/>
        </w:rPr>
        <w:t>clash</w:t>
      </w:r>
      <w:r w:rsidRPr="002B58FD">
        <w:rPr>
          <w:rFonts w:ascii="GHEA Grapalat" w:hAnsi="GHEA Grapalat" w:cs="Sylfaen"/>
          <w:sz w:val="20"/>
          <w:lang w:val="af-ZA"/>
        </w:rPr>
        <w:t xml:space="preserve"> </w:t>
      </w:r>
      <w:r w:rsidRPr="002B58FD">
        <w:rPr>
          <w:rFonts w:ascii="GHEA Grapalat" w:hAnsi="GHEA Grapalat" w:cs="Sylfaen"/>
          <w:sz w:val="20"/>
          <w:lang w:val="hy-AM"/>
        </w:rPr>
        <w:t>having</w:t>
      </w:r>
      <w:r w:rsidRPr="002B58FD">
        <w:rPr>
          <w:rFonts w:ascii="GHEA Grapalat" w:hAnsi="GHEA Grapalat" w:cs="Sylfaen"/>
          <w:sz w:val="20"/>
          <w:lang w:val="af-ZA"/>
        </w:rPr>
        <w:t xml:space="preserve"> </w:t>
      </w:r>
      <w:r w:rsidRPr="002B58FD">
        <w:rPr>
          <w:rFonts w:ascii="GHEA Grapalat" w:hAnsi="GHEA Grapalat" w:cs="Sylfaen"/>
          <w:sz w:val="20"/>
          <w:lang w:val="hy-AM"/>
        </w:rPr>
        <w:t>of the commission</w:t>
      </w:r>
      <w:r w:rsidRPr="002B58FD">
        <w:rPr>
          <w:rFonts w:ascii="GHEA Grapalat" w:hAnsi="GHEA Grapalat" w:cs="Sylfaen"/>
          <w:sz w:val="20"/>
          <w:lang w:val="af-ZA"/>
        </w:rPr>
        <w:t xml:space="preserve"> </w:t>
      </w:r>
      <w:r w:rsidRPr="002B58FD">
        <w:rPr>
          <w:rFonts w:ascii="GHEA Grapalat" w:hAnsi="GHEA Grapalat" w:cs="Sylfaen"/>
          <w:sz w:val="20"/>
          <w:lang w:val="hy-AM"/>
        </w:rPr>
        <w:t>member</w:t>
      </w:r>
      <w:r w:rsidRPr="002B58FD">
        <w:rPr>
          <w:rFonts w:ascii="GHEA Grapalat" w:hAnsi="GHEA Grapalat" w:cs="Sylfaen"/>
          <w:sz w:val="20"/>
          <w:lang w:val="af-ZA"/>
        </w:rPr>
        <w:t xml:space="preserve"> </w:t>
      </w:r>
      <w:r w:rsidRPr="002B58FD">
        <w:rPr>
          <w:rFonts w:ascii="GHEA Grapalat" w:hAnsi="GHEA Grapalat" w:cs="Sylfaen"/>
          <w:sz w:val="20"/>
          <w:lang w:val="hy-AM"/>
        </w:rPr>
        <w:t>or</w:t>
      </w:r>
      <w:r w:rsidRPr="002B58FD">
        <w:rPr>
          <w:rFonts w:ascii="GHEA Grapalat" w:hAnsi="GHEA Grapalat" w:cs="Sylfaen"/>
          <w:sz w:val="20"/>
          <w:lang w:val="af-ZA"/>
        </w:rPr>
        <w:t xml:space="preserve"> </w:t>
      </w:r>
      <w:r w:rsidRPr="002B58FD">
        <w:rPr>
          <w:rFonts w:ascii="GHEA Grapalat" w:hAnsi="GHEA Grapalat" w:cs="Sylfaen"/>
          <w:sz w:val="20"/>
          <w:lang w:val="hy-AM"/>
        </w:rPr>
        <w:t>secretary immediately</w:t>
      </w:r>
      <w:r w:rsidRPr="002B58FD">
        <w:rPr>
          <w:rFonts w:ascii="GHEA Grapalat" w:hAnsi="GHEA Grapalat" w:cs="Sylfaen"/>
          <w:sz w:val="20"/>
          <w:lang w:val="af-ZA"/>
        </w:rPr>
        <w:t xml:space="preserve"> </w:t>
      </w:r>
      <w:r w:rsidRPr="002B58FD">
        <w:rPr>
          <w:rFonts w:ascii="GHEA Grapalat" w:hAnsi="GHEA Grapalat" w:cs="Sylfaen"/>
          <w:sz w:val="20"/>
          <w:lang w:val="hy-AM"/>
        </w:rPr>
        <w:t>self-rejection</w:t>
      </w:r>
      <w:r w:rsidRPr="002B58FD">
        <w:rPr>
          <w:rFonts w:ascii="GHEA Grapalat" w:hAnsi="GHEA Grapalat" w:cs="Sylfaen"/>
          <w:sz w:val="20"/>
          <w:lang w:val="af-ZA"/>
        </w:rPr>
        <w:t xml:space="preserve"> </w:t>
      </w:r>
      <w:r w:rsidRPr="002B58FD">
        <w:rPr>
          <w:rFonts w:ascii="GHEA Grapalat" w:hAnsi="GHEA Grapalat" w:cs="Sylfaen"/>
          <w:sz w:val="20"/>
          <w:lang w:val="hy-AM"/>
        </w:rPr>
        <w:t>is</w:t>
      </w:r>
      <w:r w:rsidRPr="002B58FD">
        <w:rPr>
          <w:rFonts w:ascii="GHEA Grapalat" w:hAnsi="GHEA Grapalat" w:cs="Sylfaen"/>
          <w:sz w:val="20"/>
          <w:lang w:val="af-ZA"/>
        </w:rPr>
        <w:t xml:space="preserve"> </w:t>
      </w:r>
      <w:r w:rsidRPr="002B58FD">
        <w:rPr>
          <w:rFonts w:ascii="GHEA Grapalat" w:hAnsi="GHEA Grapalat" w:cs="Sylfaen"/>
          <w:sz w:val="20"/>
          <w:lang w:val="hy-AM"/>
        </w:rPr>
        <w:t>reports</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from this procedure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hy-AM"/>
        </w:rPr>
        <w:t xml:space="preserve">8.12 </w:t>
      </w:r>
      <w:r w:rsidRPr="002B58FD">
        <w:rPr>
          <w:rFonts w:ascii="GHEA Grapalat" w:hAnsi="GHEA Grapalat" w:cs="Sylfaen"/>
          <w:sz w:val="20"/>
          <w:lang w:val="es-ES"/>
        </w:rPr>
        <w:t xml:space="preserve">After the bids are opened and evaluated, a protocol is drawn up </w:t>
      </w:r>
      <w:r w:rsidRPr="002B58FD">
        <w:rPr>
          <w:rFonts w:ascii="GHEA Grapalat" w:hAnsi="GHEA Grapalat" w:cs="Sylfaen"/>
          <w:sz w:val="20"/>
          <w:szCs w:val="20"/>
          <w:lang w:val="af-ZA"/>
        </w:rPr>
        <w:t xml:space="preserve">in accordance with the procedure established by the RA legislation </w:t>
      </w:r>
      <w:r w:rsidRPr="002B58FD">
        <w:rPr>
          <w:rFonts w:ascii="GHEA Grapalat" w:hAnsi="GHEA Grapalat" w:cs="Sylfaen"/>
          <w:sz w:val="20"/>
          <w:szCs w:val="20"/>
          <w:lang w:val="hy-AM"/>
        </w:rPr>
        <w:t xml:space="preserve">. Moreover, the minutes of the committee session describe in detail the inconsistencies recorded as a result of the bid evaluation and the grounds for rejection of the </w:t>
      </w:r>
      <w:r w:rsidRPr="002B58FD">
        <w:rPr>
          <w:rFonts w:ascii="GHEA Grapalat" w:hAnsi="GHEA Grapalat" w:cs="Sylfaen"/>
          <w:sz w:val="20"/>
          <w:lang w:val="hy-AM"/>
        </w:rPr>
        <w:t>bids</w:t>
      </w:r>
      <w:r w:rsidRPr="002B58FD">
        <w:rPr>
          <w:rFonts w:ascii="GHEA Grapalat" w:hAnsi="GHEA Grapalat" w:cs="Sylfaen"/>
          <w:sz w:val="20"/>
          <w:lang w:val="af-ZA"/>
        </w:rPr>
        <w:t xml:space="preserve"> </w:t>
      </w:r>
      <w:r w:rsidRPr="002B58FD">
        <w:rPr>
          <w:rFonts w:ascii="GHEA Grapalat" w:hAnsi="GHEA Grapalat" w:cs="Sylfaen"/>
          <w:sz w:val="20"/>
          <w:lang w:val="hy-AM"/>
        </w:rPr>
        <w:t>signing</w:t>
      </w:r>
      <w:r w:rsidRPr="002B58FD">
        <w:rPr>
          <w:rFonts w:ascii="GHEA Grapalat" w:hAnsi="GHEA Grapalat" w:cs="Sylfaen"/>
          <w:sz w:val="20"/>
          <w:lang w:val="af-ZA"/>
        </w:rPr>
        <w:t xml:space="preserve"> </w:t>
      </w:r>
      <w:r w:rsidRPr="002B58FD">
        <w:rPr>
          <w:rFonts w:ascii="GHEA Grapalat" w:hAnsi="GHEA Grapalat" w:cs="Sylfaen"/>
          <w:sz w:val="20"/>
          <w:lang w:val="hy-AM"/>
        </w:rPr>
        <w:t>are</w:t>
      </w:r>
      <w:r w:rsidRPr="002B58FD">
        <w:rPr>
          <w:rFonts w:ascii="GHEA Grapalat" w:hAnsi="GHEA Grapalat" w:cs="Sylfaen"/>
          <w:sz w:val="20"/>
          <w:lang w:val="af-ZA"/>
        </w:rPr>
        <w:t xml:space="preserve"> </w:t>
      </w:r>
      <w:r w:rsidRPr="002B58FD">
        <w:rPr>
          <w:rFonts w:ascii="GHEA Grapalat" w:hAnsi="GHEA Grapalat" w:cs="Sylfaen"/>
          <w:sz w:val="20"/>
          <w:lang w:val="hy-AM"/>
        </w:rPr>
        <w:t>of the commission</w:t>
      </w:r>
      <w:r w:rsidRPr="002B58FD">
        <w:rPr>
          <w:rFonts w:ascii="GHEA Grapalat" w:hAnsi="GHEA Grapalat" w:cs="Sylfaen"/>
          <w:sz w:val="20"/>
          <w:lang w:val="af-ZA"/>
        </w:rPr>
        <w:t xml:space="preserve"> </w:t>
      </w:r>
      <w:r w:rsidRPr="002B58FD">
        <w:rPr>
          <w:rFonts w:ascii="GHEA Grapalat" w:hAnsi="GHEA Grapalat" w:cs="Sylfaen"/>
          <w:sz w:val="20"/>
          <w:lang w:val="hy-AM"/>
        </w:rPr>
        <w:t>at the session</w:t>
      </w:r>
      <w:r w:rsidRPr="002B58FD">
        <w:rPr>
          <w:rFonts w:ascii="GHEA Grapalat" w:hAnsi="GHEA Grapalat" w:cs="Sylfaen"/>
          <w:sz w:val="20"/>
          <w:lang w:val="af-ZA"/>
        </w:rPr>
        <w:t xml:space="preserve"> </w:t>
      </w:r>
      <w:r w:rsidRPr="002B58FD">
        <w:rPr>
          <w:rFonts w:ascii="GHEA Grapalat" w:hAnsi="GHEA Grapalat" w:cs="Sylfaen"/>
          <w:sz w:val="20"/>
          <w:lang w:val="hy-AM"/>
        </w:rPr>
        <w:t>present</w:t>
      </w:r>
      <w:r w:rsidRPr="002B58FD">
        <w:rPr>
          <w:rFonts w:ascii="GHEA Grapalat" w:hAnsi="GHEA Grapalat" w:cs="Sylfaen"/>
          <w:sz w:val="20"/>
          <w:lang w:val="af-ZA"/>
        </w:rPr>
        <w:t xml:space="preserve"> </w:t>
      </w:r>
      <w:r w:rsidRPr="002B58FD">
        <w:rPr>
          <w:rFonts w:ascii="GHEA Grapalat" w:hAnsi="GHEA Grapalat" w:cs="Sylfaen"/>
          <w:sz w:val="20"/>
          <w:lang w:val="hy-AM"/>
        </w:rPr>
        <w:t>the members.</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hy-AM"/>
        </w:rPr>
        <w:t xml:space="preserve">8.13 The Secretary of the Commission </w:t>
      </w:r>
      <w:r w:rsidRPr="002B58FD">
        <w:rPr>
          <w:rFonts w:ascii="GHEA Grapalat" w:hAnsi="GHEA Grapalat" w:cs="Sylfaen"/>
          <w:sz w:val="20"/>
          <w:lang w:val="af-ZA"/>
        </w:rPr>
        <w:t xml:space="preserve">shall not later than after the end of the bid opening </w:t>
      </w:r>
      <w:r w:rsidRPr="002B58FD">
        <w:rPr>
          <w:rFonts w:ascii="GHEA Grapalat" w:hAnsi="GHEA Grapalat" w:cs="Sylfaen"/>
          <w:sz w:val="20"/>
          <w:lang w:val="hy-AM"/>
        </w:rPr>
        <w:t>and evaluation session</w:t>
      </w:r>
      <w:r w:rsidRPr="002B58FD">
        <w:rPr>
          <w:rFonts w:ascii="GHEA Grapalat" w:hAnsi="GHEA Grapalat" w:cs="Arial"/>
          <w:spacing w:val="-8"/>
          <w:lang w:val="af-ZA"/>
        </w:rPr>
        <w:t xml:space="preserve"> </w:t>
      </w:r>
      <w:r w:rsidRPr="002B58FD">
        <w:rPr>
          <w:rFonts w:ascii="GHEA Grapalat" w:hAnsi="GHEA Grapalat" w:cs="Sylfaen"/>
          <w:sz w:val="20"/>
          <w:lang w:val="af-ZA"/>
        </w:rPr>
        <w:t>on the following working day</w:t>
      </w:r>
    </w:p>
    <w:p w:rsidR="002B58FD" w:rsidRPr="002B58FD" w:rsidRDefault="002B58FD" w:rsidP="002B58FD">
      <w:pPr>
        <w:ind w:firstLine="567"/>
        <w:jc w:val="both"/>
        <w:rPr>
          <w:rFonts w:ascii="GHEA Grapalat" w:hAnsi="GHEA Grapalat" w:cs="Sylfaen"/>
          <w:sz w:val="20"/>
          <w:szCs w:val="20"/>
          <w:lang w:val="hy-AM"/>
        </w:rPr>
      </w:pPr>
      <w:r w:rsidRPr="002B58FD">
        <w:rPr>
          <w:rFonts w:ascii="GHEA Grapalat" w:hAnsi="GHEA Grapalat" w:cs="Sylfaen"/>
          <w:sz w:val="20"/>
          <w:szCs w:val="20"/>
          <w:lang w:val="hy-AM"/>
        </w:rPr>
        <w:t xml:space="preserve">1) a printed (scanned) version of the minutes of the opening </w:t>
      </w:r>
      <w:r w:rsidRPr="002B58FD">
        <w:rPr>
          <w:rFonts w:ascii="GHEA Grapalat" w:hAnsi="GHEA Grapalat" w:cs="Sylfaen"/>
          <w:sz w:val="20"/>
          <w:szCs w:val="20"/>
          <w:lang w:val="af-ZA"/>
        </w:rPr>
        <w:t xml:space="preserve">and evaluation of bids </w:t>
      </w:r>
      <w:r w:rsidRPr="002B58FD">
        <w:rPr>
          <w:rFonts w:ascii="GHEA Grapalat" w:hAnsi="GHEA Grapalat" w:cs="Sylfaen"/>
          <w:sz w:val="20"/>
          <w:szCs w:val="20"/>
          <w:lang w:val="hy-AM"/>
        </w:rPr>
        <w:t>and the summary of the discussion of justifications mentioned in point 3.5 of part 1 of this invitation, which also contains information about the date and e-mail addresses of receiving the justifications, is published in the newsletter , then appropriate notes are made about it in the protocol of the committee session.</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publishes in the bulletin printed (scanned) versions of the statements about the absence of conflict of interest signed by him and the members of the evaluation committee present at the bid opening and </w:t>
      </w:r>
      <w:r w:rsidRPr="002B58FD">
        <w:rPr>
          <w:rFonts w:ascii="GHEA Grapalat" w:hAnsi="GHEA Grapalat" w:cs="Sylfaen"/>
          <w:sz w:val="20"/>
          <w:lang w:val="hy-AM"/>
        </w:rPr>
        <w:t xml:space="preserve">evaluation session </w:t>
      </w:r>
      <w:r w:rsidRPr="002B58FD">
        <w:rPr>
          <w:rFonts w:ascii="GHEA Grapalat" w:hAnsi="GHEA Grapalat" w:cs="Sylfaen"/>
          <w:sz w:val="20"/>
          <w:lang w:val="af-ZA"/>
        </w:rPr>
        <w:t>are the statements provided for in this subsection, which the secretary publishes in the bulletin on the working day following the signing;</w:t>
      </w:r>
    </w:p>
    <w:p w:rsidR="002B58FD" w:rsidRPr="002B58FD" w:rsidRDefault="002B58FD" w:rsidP="002B58FD">
      <w:pPr>
        <w:shd w:val="clear" w:color="auto" w:fill="FFFFFF"/>
        <w:ind w:firstLine="375"/>
        <w:jc w:val="both"/>
        <w:rPr>
          <w:rFonts w:ascii="GHEA Grapalat" w:hAnsi="GHEA Grapalat" w:cs="Sylfaen"/>
          <w:sz w:val="20"/>
          <w:lang w:val="af-ZA"/>
        </w:rPr>
      </w:pPr>
      <w:r w:rsidRPr="002B58FD">
        <w:rPr>
          <w:rFonts w:ascii="GHEA Grapalat" w:hAnsi="GHEA Grapalat"/>
          <w:lang w:val="af-ZA"/>
        </w:rPr>
        <w:tab/>
      </w:r>
      <w:r w:rsidRPr="002B58FD">
        <w:rPr>
          <w:rFonts w:ascii="GHEA Grapalat" w:hAnsi="GHEA Grapalat" w:cs="Sylfaen"/>
          <w:sz w:val="20"/>
          <w:lang w:val="af-ZA"/>
        </w:rPr>
        <w:t xml:space="preserve">8.14 </w:t>
      </w:r>
      <w:r w:rsidRPr="002B58FD">
        <w:rPr>
          <w:rFonts w:ascii="GHEA Grapalat" w:hAnsi="GHEA Grapalat" w:cs="Sylfaen"/>
          <w:sz w:val="20"/>
        </w:rPr>
        <w:t xml:space="preserve">Section </w:t>
      </w:r>
      <w:r w:rsidRPr="002B58FD">
        <w:rPr>
          <w:rFonts w:ascii="GHEA Grapalat" w:hAnsi="GHEA Grapalat" w:cs="Sylfaen"/>
          <w:sz w:val="20"/>
          <w:lang w:val="af-ZA"/>
        </w:rPr>
        <w:t xml:space="preserve">6 </w:t>
      </w:r>
      <w:r w:rsidRPr="002B58FD">
        <w:rPr>
          <w:rFonts w:ascii="GHEA Grapalat" w:hAnsi="GHEA Grapalat" w:cs="Sylfaen"/>
          <w:sz w:val="20"/>
        </w:rPr>
        <w:t>of the Law</w:t>
      </w:r>
      <w:r w:rsidRPr="002B58FD">
        <w:rPr>
          <w:rFonts w:ascii="GHEA Grapalat" w:hAnsi="GHEA Grapalat" w:cs="Sylfaen"/>
          <w:sz w:val="20"/>
          <w:lang w:val="af-ZA"/>
        </w:rPr>
        <w:t xml:space="preserve"> 1 </w:t>
      </w:r>
      <w:r w:rsidRPr="002B58FD">
        <w:rPr>
          <w:rFonts w:ascii="GHEA Grapalat" w:hAnsi="GHEA Grapalat" w:cs="Sylfaen"/>
          <w:sz w:val="20"/>
        </w:rPr>
        <w:t>of the article</w:t>
      </w:r>
      <w:r w:rsidRPr="002B58FD">
        <w:rPr>
          <w:rFonts w:ascii="GHEA Grapalat" w:hAnsi="GHEA Grapalat" w:cs="Sylfaen"/>
          <w:sz w:val="20"/>
          <w:lang w:val="af-ZA"/>
        </w:rPr>
        <w:t xml:space="preserve"> </w:t>
      </w:r>
      <w:r w:rsidRPr="002B58FD">
        <w:rPr>
          <w:rFonts w:ascii="GHEA Grapalat" w:hAnsi="GHEA Grapalat" w:cs="Sylfaen"/>
          <w:sz w:val="20"/>
        </w:rPr>
        <w:t xml:space="preserve">part </w:t>
      </w:r>
      <w:r w:rsidRPr="002B58FD">
        <w:rPr>
          <w:rFonts w:ascii="GHEA Grapalat" w:hAnsi="GHEA Grapalat" w:cs="Sylfaen"/>
          <w:sz w:val="20"/>
          <w:lang w:val="af-ZA"/>
        </w:rPr>
        <w:t>6</w:t>
      </w:r>
      <w:r w:rsidRPr="002B58FD">
        <w:rPr>
          <w:rFonts w:ascii="GHEA Grapalat" w:hAnsi="GHEA Grapalat" w:cs="Sylfaen"/>
          <w:sz w:val="20"/>
        </w:rPr>
        <w:t>​</w:t>
      </w:r>
      <w:r w:rsidRPr="002B58FD">
        <w:rPr>
          <w:rFonts w:ascii="GHEA Grapalat" w:hAnsi="GHEA Grapalat" w:cs="Sylfaen"/>
          <w:sz w:val="20"/>
          <w:lang w:val="af-ZA"/>
        </w:rPr>
        <w:t xml:space="preserve"> </w:t>
      </w:r>
      <w:r w:rsidRPr="002B58FD">
        <w:rPr>
          <w:rFonts w:ascii="GHEA Grapalat" w:hAnsi="GHEA Grapalat" w:cs="Sylfaen"/>
          <w:sz w:val="20"/>
        </w:rPr>
        <w:t>with a point</w:t>
      </w:r>
      <w:r w:rsidRPr="002B58FD">
        <w:rPr>
          <w:rFonts w:ascii="GHEA Grapalat" w:hAnsi="GHEA Grapalat" w:cs="Sylfaen"/>
          <w:sz w:val="20"/>
          <w:lang w:val="af-ZA"/>
        </w:rPr>
        <w:t xml:space="preserve"> </w:t>
      </w:r>
      <w:r w:rsidRPr="002B58FD">
        <w:rPr>
          <w:rFonts w:ascii="GHEA Grapalat" w:hAnsi="GHEA Grapalat" w:cs="Sylfaen"/>
          <w:sz w:val="20"/>
        </w:rPr>
        <w:t>planned</w:t>
      </w:r>
      <w:r w:rsidRPr="002B58FD">
        <w:rPr>
          <w:rFonts w:ascii="GHEA Grapalat" w:hAnsi="GHEA Grapalat" w:cs="Sylfaen"/>
          <w:sz w:val="20"/>
          <w:lang w:val="af-ZA"/>
        </w:rPr>
        <w:t xml:space="preserve"> </w:t>
      </w:r>
      <w:r w:rsidRPr="002B58FD">
        <w:rPr>
          <w:rFonts w:ascii="GHEA Grapalat" w:hAnsi="GHEA Grapalat" w:cs="Sylfaen"/>
          <w:sz w:val="20"/>
        </w:rPr>
        <w:t>the foundations</w:t>
      </w:r>
      <w:r w:rsidRPr="002B58FD">
        <w:rPr>
          <w:rFonts w:ascii="GHEA Grapalat" w:hAnsi="GHEA Grapalat" w:cs="Sylfaen"/>
          <w:sz w:val="20"/>
          <w:lang w:val="af-ZA"/>
        </w:rPr>
        <w:t xml:space="preserve"> </w:t>
      </w:r>
      <w:r w:rsidRPr="002B58FD">
        <w:rPr>
          <w:rFonts w:ascii="GHEA Grapalat" w:hAnsi="GHEA Grapalat" w:cs="Sylfaen"/>
          <w:sz w:val="20"/>
        </w:rPr>
        <w:t>in:</w:t>
      </w:r>
      <w:r w:rsidRPr="002B58FD">
        <w:rPr>
          <w:rFonts w:ascii="GHEA Grapalat" w:hAnsi="GHEA Grapalat" w:cs="Sylfaen"/>
          <w:sz w:val="20"/>
          <w:lang w:val="af-ZA"/>
        </w:rPr>
        <w:t xml:space="preserve"> </w:t>
      </w:r>
      <w:r w:rsidRPr="002B58FD">
        <w:rPr>
          <w:rFonts w:ascii="GHEA Grapalat" w:hAnsi="GHEA Grapalat" w:cs="Sylfaen"/>
          <w:sz w:val="20"/>
        </w:rPr>
        <w:t>application</w:t>
      </w:r>
      <w:r w:rsidRPr="002B58FD">
        <w:rPr>
          <w:rFonts w:ascii="GHEA Grapalat" w:hAnsi="GHEA Grapalat" w:cs="Sylfaen"/>
          <w:sz w:val="20"/>
          <w:lang w:val="af-ZA"/>
        </w:rPr>
        <w:t xml:space="preserve"> </w:t>
      </w:r>
      <w:r w:rsidRPr="002B58FD">
        <w:rPr>
          <w:rFonts w:ascii="GHEA Grapalat" w:hAnsi="GHEA Grapalat" w:cs="Sylfaen"/>
          <w:sz w:val="20"/>
        </w:rPr>
        <w:t>to come</w:t>
      </w:r>
      <w:r w:rsidRPr="002B58FD">
        <w:rPr>
          <w:rFonts w:ascii="GHEA Grapalat" w:hAnsi="GHEA Grapalat" w:cs="Sylfaen"/>
          <w:sz w:val="20"/>
          <w:lang w:val="af-ZA"/>
        </w:rPr>
        <w:t xml:space="preserve"> </w:t>
      </w:r>
      <w:r w:rsidRPr="00E73323">
        <w:rPr>
          <w:rFonts w:ascii="GHEA Grapalat" w:hAnsi="GHEA Grapalat" w:cs="Sylfaen"/>
          <w:sz w:val="20"/>
          <w:lang w:val="en-US"/>
        </w:rPr>
        <w:t>case</w:t>
      </w:r>
      <w:r w:rsidRPr="002B58FD">
        <w:rPr>
          <w:rFonts w:ascii="GHEA Grapalat" w:hAnsi="GHEA Grapalat" w:cs="Sylfaen"/>
          <w:sz w:val="20"/>
          <w:lang w:val="af-ZA"/>
        </w:rPr>
        <w:t xml:space="preserve"> </w:t>
      </w:r>
      <w:r w:rsidRPr="00E73323">
        <w:rPr>
          <w:rFonts w:ascii="GHEA Grapalat" w:hAnsi="GHEA Grapalat" w:cs="Sylfaen"/>
          <w:sz w:val="20"/>
          <w:lang w:val="en-US"/>
        </w:rPr>
        <w:t>of the client</w:t>
      </w:r>
      <w:r w:rsidRPr="002B58FD">
        <w:rPr>
          <w:rFonts w:ascii="GHEA Grapalat" w:hAnsi="GHEA Grapalat" w:cs="Sylfaen"/>
          <w:sz w:val="20"/>
          <w:lang w:val="af-ZA"/>
        </w:rPr>
        <w:t xml:space="preserve"> </w:t>
      </w:r>
      <w:r w:rsidRPr="00E73323">
        <w:rPr>
          <w:rFonts w:ascii="GHEA Grapalat" w:hAnsi="GHEA Grapalat" w:cs="Sylfaen"/>
          <w:sz w:val="20"/>
          <w:lang w:val="en-US"/>
        </w:rPr>
        <w:t>to lead</w:t>
      </w:r>
      <w:r w:rsidRPr="002B58FD">
        <w:rPr>
          <w:rFonts w:ascii="GHEA Grapalat" w:hAnsi="GHEA Grapalat" w:cs="Sylfaen"/>
          <w:sz w:val="20"/>
          <w:lang w:val="af-ZA"/>
        </w:rPr>
        <w:t xml:space="preserve"> </w:t>
      </w:r>
      <w:r w:rsidRPr="00E73323">
        <w:rPr>
          <w:rFonts w:ascii="GHEA Grapalat" w:hAnsi="GHEA Grapalat" w:cs="Sylfaen"/>
          <w:sz w:val="20"/>
          <w:lang w:val="en-US"/>
        </w:rPr>
        <w:t>reasoned</w:t>
      </w:r>
      <w:r w:rsidRPr="002B58FD">
        <w:rPr>
          <w:rFonts w:ascii="GHEA Grapalat" w:hAnsi="GHEA Grapalat" w:cs="Sylfaen"/>
          <w:sz w:val="20"/>
          <w:lang w:val="af-ZA"/>
        </w:rPr>
        <w:t xml:space="preserve"> </w:t>
      </w:r>
      <w:r w:rsidRPr="00E73323">
        <w:rPr>
          <w:rFonts w:ascii="GHEA Grapalat" w:hAnsi="GHEA Grapalat" w:cs="Sylfaen"/>
          <w:sz w:val="20"/>
          <w:lang w:val="en-US"/>
        </w:rPr>
        <w:t>decision</w:t>
      </w:r>
      <w:r w:rsidRPr="002B58FD">
        <w:rPr>
          <w:rFonts w:ascii="GHEA Grapalat" w:hAnsi="GHEA Grapalat" w:cs="Sylfaen"/>
          <w:sz w:val="20"/>
          <w:lang w:val="af-ZA"/>
        </w:rPr>
        <w:t xml:space="preserve"> </w:t>
      </w:r>
      <w:r w:rsidRPr="00E73323">
        <w:rPr>
          <w:rFonts w:ascii="GHEA Grapalat" w:hAnsi="GHEA Grapalat" w:cs="Sylfaen"/>
          <w:sz w:val="20"/>
          <w:lang w:val="en-US"/>
        </w:rPr>
        <w:t>based on</w:t>
      </w:r>
      <w:r w:rsidRPr="002B58FD">
        <w:rPr>
          <w:rFonts w:ascii="GHEA Grapalat" w:hAnsi="GHEA Grapalat" w:cs="Sylfaen"/>
          <w:sz w:val="20"/>
          <w:lang w:val="af-ZA"/>
        </w:rPr>
        <w:t xml:space="preserve"> </w:t>
      </w:r>
      <w:r w:rsidRPr="00E73323">
        <w:rPr>
          <w:rFonts w:ascii="GHEA Grapalat" w:hAnsi="GHEA Grapalat" w:cs="Sylfaen"/>
          <w:sz w:val="20"/>
          <w:lang w:val="en-US"/>
        </w:rPr>
        <w:t>on</w:t>
      </w:r>
      <w:r w:rsidRPr="002B58FD">
        <w:rPr>
          <w:rFonts w:ascii="GHEA Grapalat" w:hAnsi="GHEA Grapalat" w:cs="Sylfaen"/>
          <w:sz w:val="20"/>
          <w:lang w:val="af-ZA"/>
        </w:rPr>
        <w:t xml:space="preserve"> </w:t>
      </w:r>
      <w:r w:rsidRPr="00E73323">
        <w:rPr>
          <w:rFonts w:ascii="GHEA Grapalat" w:hAnsi="GHEA Grapalat" w:cs="Sylfaen"/>
          <w:sz w:val="20"/>
          <w:lang w:val="en-US"/>
        </w:rPr>
        <w:t>authorized</w:t>
      </w:r>
      <w:r w:rsidRPr="002B58FD">
        <w:rPr>
          <w:rFonts w:ascii="GHEA Grapalat" w:hAnsi="GHEA Grapalat" w:cs="Sylfaen"/>
          <w:sz w:val="20"/>
          <w:lang w:val="af-ZA"/>
        </w:rPr>
        <w:t xml:space="preserve"> </w:t>
      </w:r>
      <w:r w:rsidRPr="00E73323">
        <w:rPr>
          <w:rFonts w:ascii="GHEA Grapalat" w:hAnsi="GHEA Grapalat" w:cs="Sylfaen"/>
          <w:sz w:val="20"/>
          <w:lang w:val="en-US"/>
        </w:rPr>
        <w:t>the body</w:t>
      </w:r>
      <w:r w:rsidRPr="002B58FD">
        <w:rPr>
          <w:rFonts w:ascii="GHEA Grapalat" w:hAnsi="GHEA Grapalat" w:cs="Sylfaen"/>
          <w:sz w:val="20"/>
          <w:lang w:val="af-ZA"/>
        </w:rPr>
        <w:t xml:space="preserve"> </w:t>
      </w:r>
      <w:r w:rsidRPr="00E73323">
        <w:rPr>
          <w:rFonts w:ascii="GHEA Grapalat" w:hAnsi="GHEA Grapalat" w:cs="Sylfaen"/>
          <w:sz w:val="20"/>
          <w:lang w:val="en-US"/>
        </w:rPr>
        <w:t>to the participant</w:t>
      </w:r>
      <w:r w:rsidRPr="002B58FD">
        <w:rPr>
          <w:rFonts w:ascii="GHEA Grapalat" w:hAnsi="GHEA Grapalat" w:cs="Sylfaen"/>
          <w:sz w:val="20"/>
          <w:lang w:val="af-ZA"/>
        </w:rPr>
        <w:t xml:space="preserve"> </w:t>
      </w:r>
      <w:r w:rsidRPr="00E73323">
        <w:rPr>
          <w:rFonts w:ascii="GHEA Grapalat" w:hAnsi="GHEA Grapalat" w:cs="Sylfaen"/>
          <w:sz w:val="20"/>
          <w:lang w:val="en-US"/>
        </w:rPr>
        <w:t>include:</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shopping</w:t>
      </w:r>
      <w:r w:rsidRPr="002B58FD">
        <w:rPr>
          <w:rFonts w:ascii="GHEA Grapalat" w:hAnsi="GHEA Grapalat" w:cs="Sylfaen"/>
          <w:sz w:val="20"/>
          <w:lang w:val="af-ZA"/>
        </w:rPr>
        <w:t xml:space="preserve"> </w:t>
      </w:r>
      <w:r w:rsidRPr="00E73323">
        <w:rPr>
          <w:rFonts w:ascii="GHEA Grapalat" w:hAnsi="GHEA Grapalat" w:cs="Sylfaen"/>
          <w:sz w:val="20"/>
          <w:lang w:val="en-US"/>
        </w:rPr>
        <w:t>to the process</w:t>
      </w:r>
      <w:r w:rsidRPr="002B58FD">
        <w:rPr>
          <w:rFonts w:ascii="GHEA Grapalat" w:hAnsi="GHEA Grapalat" w:cs="Sylfaen"/>
          <w:sz w:val="20"/>
          <w:lang w:val="af-ZA"/>
        </w:rPr>
        <w:t xml:space="preserve"> </w:t>
      </w:r>
      <w:r w:rsidRPr="00E73323">
        <w:rPr>
          <w:rFonts w:ascii="GHEA Grapalat" w:hAnsi="GHEA Grapalat" w:cs="Sylfaen"/>
          <w:sz w:val="20"/>
          <w:lang w:val="en-US"/>
        </w:rPr>
        <w:t>to participate</w:t>
      </w:r>
      <w:r w:rsidRPr="002B58FD">
        <w:rPr>
          <w:rFonts w:ascii="GHEA Grapalat" w:hAnsi="GHEA Grapalat" w:cs="Sylfaen"/>
          <w:sz w:val="20"/>
          <w:lang w:val="af-ZA"/>
        </w:rPr>
        <w:t xml:space="preserve"> </w:t>
      </w:r>
      <w:r w:rsidRPr="00E73323">
        <w:rPr>
          <w:rFonts w:ascii="GHEA Grapalat" w:hAnsi="GHEA Grapalat" w:cs="Sylfaen"/>
          <w:sz w:val="20"/>
          <w:lang w:val="en-US"/>
        </w:rPr>
        <w:t>right</w:t>
      </w:r>
      <w:r w:rsidRPr="002B58FD">
        <w:rPr>
          <w:rFonts w:ascii="GHEA Grapalat" w:hAnsi="GHEA Grapalat" w:cs="Sylfaen"/>
          <w:sz w:val="20"/>
          <w:lang w:val="af-ZA"/>
        </w:rPr>
        <w:t xml:space="preserve"> </w:t>
      </w:r>
      <w:r w:rsidRPr="00E73323">
        <w:rPr>
          <w:rFonts w:ascii="GHEA Grapalat" w:hAnsi="GHEA Grapalat" w:cs="Sylfaen"/>
          <w:sz w:val="20"/>
          <w:lang w:val="en-US"/>
        </w:rPr>
        <w:t>without</w:t>
      </w:r>
      <w:r w:rsidRPr="002B58FD">
        <w:rPr>
          <w:rFonts w:ascii="GHEA Grapalat" w:hAnsi="GHEA Grapalat" w:cs="Sylfaen"/>
          <w:sz w:val="20"/>
          <w:lang w:val="af-ZA"/>
        </w:rPr>
        <w:t xml:space="preserve"> </w:t>
      </w:r>
      <w:r w:rsidRPr="00E73323">
        <w:rPr>
          <w:rFonts w:ascii="GHEA Grapalat" w:hAnsi="GHEA Grapalat" w:cs="Sylfaen"/>
          <w:sz w:val="20"/>
          <w:lang w:val="en-US"/>
        </w:rPr>
        <w:t>participants</w:t>
      </w:r>
      <w:r w:rsidRPr="002B58FD">
        <w:rPr>
          <w:rFonts w:ascii="GHEA Grapalat" w:hAnsi="GHEA Grapalat" w:cs="Sylfaen"/>
          <w:sz w:val="20"/>
          <w:lang w:val="af-ZA"/>
        </w:rPr>
        <w:t xml:space="preserve"> </w:t>
      </w:r>
      <w:r w:rsidRPr="00E73323">
        <w:rPr>
          <w:rFonts w:ascii="GHEA Grapalat" w:hAnsi="GHEA Grapalat" w:cs="Sylfaen"/>
          <w:sz w:val="20"/>
          <w:lang w:val="en-US"/>
        </w:rPr>
        <w:t>in the list.</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in which</w:t>
      </w:r>
      <w:r w:rsidRPr="002B58FD">
        <w:rPr>
          <w:rFonts w:ascii="GHEA Grapalat" w:hAnsi="GHEA Grapalat" w:cs="Sylfaen"/>
          <w:sz w:val="20"/>
          <w:lang w:val="af-ZA"/>
        </w:rPr>
        <w:t xml:space="preserve"> </w:t>
      </w:r>
      <w:r w:rsidRPr="002B58FD">
        <w:rPr>
          <w:rFonts w:ascii="Calibri" w:hAnsi="Calibri" w:cs="Calibri"/>
          <w:sz w:val="20"/>
          <w:lang w:val="af-ZA"/>
        </w:rPr>
        <w:t> </w:t>
      </w:r>
      <w:r w:rsidRPr="00E73323">
        <w:rPr>
          <w:rFonts w:ascii="GHEA Grapalat" w:hAnsi="GHEA Grapalat" w:cs="Sylfaen"/>
          <w:sz w:val="20"/>
          <w:lang w:val="en-US"/>
        </w:rPr>
        <w:t>hereby</w:t>
      </w:r>
      <w:r w:rsidRPr="002B58FD">
        <w:rPr>
          <w:rFonts w:ascii="GHEA Grapalat" w:hAnsi="GHEA Grapalat" w:cs="Sylfaen"/>
          <w:sz w:val="20"/>
          <w:lang w:val="af-ZA"/>
        </w:rPr>
        <w:t xml:space="preserve"> </w:t>
      </w:r>
      <w:r w:rsidRPr="00E73323">
        <w:rPr>
          <w:rFonts w:ascii="GHEA Grapalat" w:hAnsi="GHEA Grapalat" w:cs="Sylfaen"/>
          <w:sz w:val="20"/>
          <w:lang w:val="en-US"/>
        </w:rPr>
        <w:t>at the point</w:t>
      </w:r>
      <w:r w:rsidRPr="002B58FD">
        <w:rPr>
          <w:rFonts w:ascii="GHEA Grapalat" w:hAnsi="GHEA Grapalat" w:cs="Sylfaen"/>
          <w:sz w:val="20"/>
          <w:lang w:val="af-ZA"/>
        </w:rPr>
        <w:t xml:space="preserve"> </w:t>
      </w:r>
      <w:r w:rsidRPr="00E73323">
        <w:rPr>
          <w:rFonts w:ascii="GHEA Grapalat" w:hAnsi="GHEA Grapalat" w:cs="Sylfaen"/>
          <w:sz w:val="20"/>
          <w:lang w:val="en-US"/>
        </w:rPr>
        <w:t>specified</w:t>
      </w:r>
      <w:r w:rsidRPr="002B58FD">
        <w:rPr>
          <w:rFonts w:ascii="GHEA Grapalat" w:hAnsi="GHEA Grapalat" w:cs="Sylfaen"/>
          <w:sz w:val="20"/>
          <w:lang w:val="af-ZA"/>
        </w:rPr>
        <w:t xml:space="preserve"> </w:t>
      </w:r>
      <w:r w:rsidRPr="00E73323">
        <w:rPr>
          <w:rFonts w:ascii="GHEA Grapalat" w:hAnsi="GHEA Grapalat" w:cs="Sylfaen"/>
          <w:sz w:val="20"/>
          <w:lang w:val="en-US"/>
        </w:rPr>
        <w:t>the decision</w:t>
      </w:r>
      <w:r w:rsidRPr="002B58FD">
        <w:rPr>
          <w:rFonts w:ascii="GHEA Grapalat" w:hAnsi="GHEA Grapalat" w:cs="Sylfaen"/>
          <w:sz w:val="20"/>
          <w:lang w:val="af-ZA"/>
        </w:rPr>
        <w:t xml:space="preserve"> </w:t>
      </w:r>
      <w:r w:rsidRPr="00E73323">
        <w:rPr>
          <w:rFonts w:ascii="GHEA Grapalat" w:hAnsi="GHEA Grapalat" w:cs="Sylfaen"/>
          <w:sz w:val="20"/>
          <w:lang w:val="en-US"/>
        </w:rPr>
        <w:t>of the client</w:t>
      </w:r>
      <w:r w:rsidRPr="002B58FD">
        <w:rPr>
          <w:rFonts w:ascii="GHEA Grapalat" w:hAnsi="GHEA Grapalat" w:cs="Sylfaen"/>
          <w:sz w:val="20"/>
          <w:lang w:val="af-ZA"/>
        </w:rPr>
        <w:t xml:space="preserve"> </w:t>
      </w:r>
      <w:r w:rsidRPr="00E73323">
        <w:rPr>
          <w:rFonts w:ascii="GHEA Grapalat" w:hAnsi="GHEA Grapalat" w:cs="Sylfaen"/>
          <w:sz w:val="20"/>
          <w:lang w:val="en-US"/>
        </w:rPr>
        <w:t>the leader</w:t>
      </w:r>
      <w:r w:rsidRPr="002B58FD">
        <w:rPr>
          <w:rFonts w:ascii="GHEA Grapalat" w:hAnsi="GHEA Grapalat" w:cs="Sylfaen"/>
          <w:sz w:val="20"/>
          <w:lang w:val="af-ZA"/>
        </w:rPr>
        <w:t xml:space="preserve"> </w:t>
      </w:r>
      <w:r w:rsidRPr="00E73323">
        <w:rPr>
          <w:rFonts w:ascii="GHEA Grapalat" w:hAnsi="GHEA Grapalat" w:cs="Sylfaen"/>
          <w:sz w:val="20"/>
          <w:lang w:val="en-US"/>
        </w:rPr>
        <w:t>makes</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of purchase</w:t>
      </w:r>
      <w:r w:rsidRPr="002B58FD">
        <w:rPr>
          <w:rFonts w:ascii="GHEA Grapalat" w:hAnsi="GHEA Grapalat" w:cs="Sylfaen"/>
          <w:sz w:val="20"/>
          <w:lang w:val="af-ZA"/>
        </w:rPr>
        <w:t xml:space="preserve"> </w:t>
      </w:r>
      <w:r w:rsidRPr="00E73323">
        <w:rPr>
          <w:rFonts w:ascii="GHEA Grapalat" w:hAnsi="GHEA Grapalat" w:cs="Sylfaen"/>
          <w:sz w:val="20"/>
          <w:lang w:val="en-US"/>
        </w:rPr>
        <w:t>the procedure</w:t>
      </w:r>
      <w:r w:rsidRPr="002B58FD">
        <w:rPr>
          <w:rFonts w:ascii="GHEA Grapalat" w:hAnsi="GHEA Grapalat" w:cs="Sylfaen"/>
          <w:sz w:val="20"/>
          <w:lang w:val="af-ZA"/>
        </w:rPr>
        <w:t xml:space="preserve"> </w:t>
      </w:r>
      <w:r w:rsidRPr="00E73323">
        <w:rPr>
          <w:rFonts w:ascii="GHEA Grapalat" w:hAnsi="GHEA Grapalat" w:cs="Sylfaen"/>
          <w:sz w:val="20"/>
          <w:lang w:val="en-US"/>
        </w:rPr>
        <w:t>non-existent</w:t>
      </w:r>
      <w:r w:rsidRPr="002B58FD">
        <w:rPr>
          <w:rFonts w:ascii="GHEA Grapalat" w:hAnsi="GHEA Grapalat" w:cs="Sylfaen"/>
          <w:sz w:val="20"/>
          <w:lang w:val="af-ZA"/>
        </w:rPr>
        <w:t xml:space="preserve"> </w:t>
      </w:r>
      <w:r w:rsidRPr="00E73323">
        <w:rPr>
          <w:rFonts w:ascii="GHEA Grapalat" w:hAnsi="GHEA Grapalat" w:cs="Sylfaen"/>
          <w:sz w:val="20"/>
          <w:lang w:val="en-US"/>
        </w:rPr>
        <w:t>to be announced</w:t>
      </w:r>
      <w:r w:rsidRPr="002B58FD">
        <w:rPr>
          <w:rFonts w:ascii="GHEA Grapalat" w:hAnsi="GHEA Grapalat" w:cs="Sylfaen"/>
          <w:sz w:val="20"/>
          <w:lang w:val="af-ZA"/>
        </w:rPr>
        <w:t xml:space="preserve"> </w:t>
      </w:r>
      <w:r w:rsidRPr="00E73323">
        <w:rPr>
          <w:rFonts w:ascii="GHEA Grapalat" w:hAnsi="GHEA Grapalat" w:cs="Sylfaen"/>
          <w:sz w:val="20"/>
          <w:lang w:val="en-US"/>
        </w:rPr>
        <w:t>or</w:t>
      </w:r>
      <w:r w:rsidRPr="002B58FD">
        <w:rPr>
          <w:rFonts w:ascii="GHEA Grapalat" w:hAnsi="GHEA Grapalat" w:cs="Sylfaen"/>
          <w:sz w:val="20"/>
          <w:lang w:val="af-ZA"/>
        </w:rPr>
        <w:t xml:space="preserve"> </w:t>
      </w:r>
      <w:r w:rsidRPr="00E73323">
        <w:rPr>
          <w:rFonts w:ascii="GHEA Grapalat" w:hAnsi="GHEA Grapalat" w:cs="Sylfaen"/>
          <w:sz w:val="20"/>
          <w:lang w:val="en-US"/>
        </w:rPr>
        <w:t>sealed</w:t>
      </w:r>
      <w:r w:rsidRPr="002B58FD">
        <w:rPr>
          <w:rFonts w:ascii="GHEA Grapalat" w:hAnsi="GHEA Grapalat" w:cs="Sylfaen"/>
          <w:sz w:val="20"/>
          <w:lang w:val="af-ZA"/>
        </w:rPr>
        <w:t xml:space="preserve"> </w:t>
      </w:r>
      <w:r w:rsidRPr="00E73323">
        <w:rPr>
          <w:rFonts w:ascii="GHEA Grapalat" w:hAnsi="GHEA Grapalat" w:cs="Sylfaen"/>
          <w:sz w:val="20"/>
          <w:lang w:val="en-US"/>
        </w:rPr>
        <w:t>of the contract</w:t>
      </w:r>
      <w:r w:rsidRPr="002B58FD">
        <w:rPr>
          <w:rFonts w:ascii="GHEA Grapalat" w:hAnsi="GHEA Grapalat" w:cs="Sylfaen"/>
          <w:sz w:val="20"/>
          <w:lang w:val="af-ZA"/>
        </w:rPr>
        <w:t xml:space="preserve"> </w:t>
      </w:r>
      <w:r w:rsidRPr="00E73323">
        <w:rPr>
          <w:rFonts w:ascii="GHEA Grapalat" w:hAnsi="GHEA Grapalat" w:cs="Sylfaen"/>
          <w:sz w:val="20"/>
          <w:lang w:val="en-US"/>
        </w:rPr>
        <w:t>regarding</w:t>
      </w:r>
      <w:r w:rsidRPr="002B58FD">
        <w:rPr>
          <w:rFonts w:ascii="GHEA Grapalat" w:hAnsi="GHEA Grapalat" w:cs="Sylfaen"/>
          <w:sz w:val="20"/>
          <w:lang w:val="af-ZA"/>
        </w:rPr>
        <w:t xml:space="preserve"> </w:t>
      </w:r>
      <w:r w:rsidRPr="00E73323">
        <w:rPr>
          <w:rFonts w:ascii="GHEA Grapalat" w:hAnsi="GHEA Grapalat" w:cs="Sylfaen"/>
          <w:sz w:val="20"/>
          <w:lang w:val="en-US"/>
        </w:rPr>
        <w:t>the statement</w:t>
      </w:r>
      <w:r w:rsidRPr="002B58FD">
        <w:rPr>
          <w:rFonts w:ascii="GHEA Grapalat" w:hAnsi="GHEA Grapalat" w:cs="Sylfaen"/>
          <w:sz w:val="20"/>
          <w:lang w:val="af-ZA"/>
        </w:rPr>
        <w:t xml:space="preserve"> </w:t>
      </w:r>
      <w:r w:rsidRPr="00E73323">
        <w:rPr>
          <w:rFonts w:ascii="GHEA Grapalat" w:hAnsi="GHEA Grapalat" w:cs="Sylfaen"/>
          <w:sz w:val="20"/>
          <w:lang w:val="en-US"/>
        </w:rPr>
        <w:t>to publish</w:t>
      </w:r>
      <w:r w:rsidRPr="002B58FD">
        <w:rPr>
          <w:rFonts w:ascii="GHEA Grapalat" w:hAnsi="GHEA Grapalat" w:cs="Sylfaen"/>
          <w:sz w:val="20"/>
          <w:lang w:val="af-ZA"/>
        </w:rPr>
        <w:t xml:space="preserve"> </w:t>
      </w:r>
      <w:r w:rsidRPr="00E73323">
        <w:rPr>
          <w:rFonts w:ascii="GHEA Grapalat" w:hAnsi="GHEA Grapalat" w:cs="Sylfaen"/>
          <w:sz w:val="20"/>
          <w:lang w:val="en-US"/>
        </w:rPr>
        <w:t>or</w:t>
      </w:r>
      <w:r w:rsidRPr="002B58FD">
        <w:rPr>
          <w:rFonts w:ascii="GHEA Grapalat" w:hAnsi="GHEA Grapalat" w:cs="Sylfaen"/>
          <w:sz w:val="20"/>
          <w:lang w:val="af-ZA"/>
        </w:rPr>
        <w:t xml:space="preserve"> </w:t>
      </w:r>
      <w:r w:rsidRPr="00E73323">
        <w:rPr>
          <w:rFonts w:ascii="GHEA Grapalat" w:hAnsi="GHEA Grapalat" w:cs="Sylfaen"/>
          <w:sz w:val="20"/>
          <w:lang w:val="en-US"/>
        </w:rPr>
        <w:t>the contract</w:t>
      </w:r>
      <w:r w:rsidRPr="002B58FD">
        <w:rPr>
          <w:rFonts w:ascii="GHEA Grapalat" w:hAnsi="GHEA Grapalat" w:cs="Sylfaen"/>
          <w:sz w:val="20"/>
          <w:lang w:val="af-ZA"/>
        </w:rPr>
        <w:t xml:space="preserve"> </w:t>
      </w:r>
      <w:r w:rsidRPr="00E73323">
        <w:rPr>
          <w:rFonts w:ascii="GHEA Grapalat" w:hAnsi="GHEA Grapalat" w:cs="Sylfaen"/>
          <w:sz w:val="20"/>
          <w:lang w:val="en-US"/>
        </w:rPr>
        <w:t>unilateral</w:t>
      </w:r>
      <w:r w:rsidRPr="002B58FD">
        <w:rPr>
          <w:rFonts w:ascii="GHEA Grapalat" w:hAnsi="GHEA Grapalat" w:cs="Sylfaen"/>
          <w:sz w:val="20"/>
          <w:lang w:val="af-ZA"/>
        </w:rPr>
        <w:t xml:space="preserve"> </w:t>
      </w:r>
      <w:r w:rsidRPr="00E73323">
        <w:rPr>
          <w:rFonts w:ascii="GHEA Grapalat" w:hAnsi="GHEA Grapalat" w:cs="Sylfaen"/>
          <w:sz w:val="20"/>
          <w:lang w:val="en-US"/>
        </w:rPr>
        <w:t>to solve</w:t>
      </w:r>
      <w:r w:rsidRPr="002B58FD">
        <w:rPr>
          <w:rFonts w:ascii="GHEA Grapalat" w:hAnsi="GHEA Grapalat" w:cs="Sylfaen"/>
          <w:sz w:val="20"/>
          <w:lang w:val="af-ZA"/>
        </w:rPr>
        <w:t xml:space="preserve"> </w:t>
      </w:r>
      <w:r w:rsidRPr="00E73323">
        <w:rPr>
          <w:rFonts w:ascii="GHEA Grapalat" w:hAnsi="GHEA Grapalat" w:cs="Sylfaen"/>
          <w:sz w:val="20"/>
          <w:lang w:val="en-US"/>
        </w:rPr>
        <w:t>about</w:t>
      </w:r>
      <w:r w:rsidRPr="002B58FD">
        <w:rPr>
          <w:rFonts w:ascii="GHEA Grapalat" w:hAnsi="GHEA Grapalat" w:cs="Sylfaen"/>
          <w:sz w:val="20"/>
          <w:lang w:val="af-ZA"/>
        </w:rPr>
        <w:t xml:space="preserve"> </w:t>
      </w:r>
      <w:r w:rsidRPr="00E73323">
        <w:rPr>
          <w:rFonts w:ascii="GHEA Grapalat" w:hAnsi="GHEA Grapalat" w:cs="Sylfaen"/>
          <w:sz w:val="20"/>
          <w:lang w:val="en-US"/>
        </w:rPr>
        <w:t>the statement</w:t>
      </w:r>
      <w:r w:rsidRPr="002B58FD">
        <w:rPr>
          <w:rFonts w:ascii="GHEA Grapalat" w:hAnsi="GHEA Grapalat" w:cs="Sylfaen"/>
          <w:sz w:val="20"/>
          <w:lang w:val="hy-AM"/>
        </w:rPr>
        <w:t xml:space="preserve"> </w:t>
      </w:r>
      <w:r w:rsidRPr="00E73323">
        <w:rPr>
          <w:rFonts w:ascii="GHEA Grapalat" w:hAnsi="GHEA Grapalat" w:cs="Sylfaen"/>
          <w:sz w:val="20"/>
          <w:lang w:val="en-US"/>
        </w:rPr>
        <w:t xml:space="preserve">to publish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the notice </w:t>
      </w:r>
      <w:r w:rsidRPr="002B58FD">
        <w:rPr>
          <w:rFonts w:ascii="GHEA Grapalat" w:hAnsi="GHEA Grapalat" w:cs="Sylfaen"/>
          <w:sz w:val="20"/>
          <w:lang w:val="af-ZA"/>
        </w:rPr>
        <w:t xml:space="preserve">) . </w:t>
      </w:r>
      <w:r w:rsidRPr="00E73323">
        <w:rPr>
          <w:rFonts w:ascii="GHEA Grapalat" w:hAnsi="GHEA Grapalat" w:cs="Sylfaen"/>
          <w:sz w:val="20"/>
          <w:lang w:val="en-US"/>
        </w:rPr>
        <w:t>on the day</w:t>
      </w:r>
      <w:r w:rsidRPr="002B58FD">
        <w:rPr>
          <w:rFonts w:ascii="GHEA Grapalat" w:hAnsi="GHEA Grapalat" w:cs="Sylfaen"/>
          <w:sz w:val="20"/>
          <w:lang w:val="af-ZA"/>
        </w:rPr>
        <w:t xml:space="preserve"> </w:t>
      </w:r>
      <w:r w:rsidRPr="00E73323">
        <w:rPr>
          <w:rFonts w:ascii="GHEA Grapalat" w:hAnsi="GHEA Grapalat" w:cs="Sylfaen"/>
          <w:sz w:val="20"/>
          <w:lang w:val="en-US"/>
        </w:rPr>
        <w:t>next</w:t>
      </w:r>
      <w:r w:rsidRPr="002B58FD">
        <w:rPr>
          <w:rFonts w:ascii="GHEA Grapalat" w:hAnsi="GHEA Grapalat" w:cs="Sylfaen"/>
          <w:sz w:val="20"/>
          <w:lang w:val="af-ZA"/>
        </w:rPr>
        <w:t xml:space="preserve"> </w:t>
      </w:r>
      <w:r w:rsidRPr="00E73323">
        <w:rPr>
          <w:rFonts w:ascii="GHEA Grapalat" w:hAnsi="GHEA Grapalat" w:cs="Sylfaen"/>
          <w:sz w:val="20"/>
          <w:lang w:val="en-US"/>
        </w:rPr>
        <w:t>tenth</w:t>
      </w:r>
      <w:r w:rsidRPr="002B58FD">
        <w:rPr>
          <w:rFonts w:ascii="GHEA Grapalat" w:hAnsi="GHEA Grapalat" w:cs="Sylfaen"/>
          <w:sz w:val="20"/>
          <w:lang w:val="hy-AM"/>
        </w:rPr>
        <w:t>​</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Day </w:t>
      </w:r>
      <w:r w:rsidRPr="002B58FD">
        <w:rPr>
          <w:rFonts w:ascii="GHEA Grapalat" w:hAnsi="GHEA Grapalat" w:cs="Sylfaen"/>
          <w:sz w:val="20"/>
          <w:lang w:val="hy-AM"/>
        </w:rPr>
        <w:t xml:space="preserve">: </w:t>
      </w:r>
      <w:r w:rsidRPr="002B58FD">
        <w:rPr>
          <w:rFonts w:ascii="GHEA Grapalat" w:hAnsi="GHEA Grapalat" w:cs="Sylfaen"/>
          <w:sz w:val="20"/>
          <w:lang w:val="af-ZA"/>
        </w:rPr>
        <w:t xml:space="preserve">The </w:t>
      </w:r>
      <w:r w:rsidRPr="00E73323">
        <w:rPr>
          <w:rFonts w:ascii="GHEA Grapalat" w:hAnsi="GHEA Grapalat" w:cs="Sylfaen"/>
          <w:sz w:val="20"/>
          <w:lang w:val="en-US"/>
        </w:rPr>
        <w:t>decision</w:t>
      </w:r>
      <w:r w:rsidRPr="002B58FD">
        <w:rPr>
          <w:rFonts w:ascii="GHEA Grapalat" w:hAnsi="GHEA Grapalat" w:cs="Sylfaen"/>
          <w:sz w:val="20"/>
          <w:lang w:val="af-ZA"/>
        </w:rPr>
        <w:t xml:space="preserve"> </w:t>
      </w:r>
      <w:r w:rsidRPr="00E73323">
        <w:rPr>
          <w:rFonts w:ascii="GHEA Grapalat" w:hAnsi="GHEA Grapalat" w:cs="Sylfaen"/>
          <w:sz w:val="20"/>
          <w:lang w:val="en-US"/>
        </w:rPr>
        <w:t>to be held</w:t>
      </w:r>
      <w:r w:rsidRPr="002B58FD">
        <w:rPr>
          <w:rFonts w:ascii="GHEA Grapalat" w:hAnsi="GHEA Grapalat" w:cs="Sylfaen"/>
          <w:sz w:val="20"/>
          <w:lang w:val="af-ZA"/>
        </w:rPr>
        <w:t xml:space="preserve"> </w:t>
      </w:r>
      <w:r w:rsidRPr="00E73323">
        <w:rPr>
          <w:rFonts w:ascii="GHEA Grapalat" w:hAnsi="GHEA Grapalat" w:cs="Sylfaen"/>
          <w:sz w:val="20"/>
          <w:lang w:val="en-US"/>
        </w:rPr>
        <w:t>next</w:t>
      </w:r>
      <w:r w:rsidRPr="002B58FD">
        <w:rPr>
          <w:rFonts w:ascii="GHEA Grapalat" w:hAnsi="GHEA Grapalat" w:cs="Sylfaen"/>
          <w:sz w:val="20"/>
          <w:lang w:val="af-ZA"/>
        </w:rPr>
        <w:t xml:space="preserve"> </w:t>
      </w:r>
      <w:r w:rsidRPr="00E73323">
        <w:rPr>
          <w:rFonts w:ascii="GHEA Grapalat" w:hAnsi="GHEA Grapalat" w:cs="Sylfaen"/>
          <w:sz w:val="20"/>
          <w:lang w:val="en-US"/>
        </w:rPr>
        <w:t>the day</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it is provided </w:t>
      </w:r>
      <w:r w:rsidRPr="002B58FD">
        <w:rPr>
          <w:rFonts w:ascii="GHEA Grapalat" w:hAnsi="GHEA Grapalat" w:cs="Sylfaen"/>
          <w:sz w:val="20"/>
          <w:lang w:val="af-ZA"/>
        </w:rPr>
        <w:t xml:space="preserve">in writing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authorized</w:t>
      </w:r>
      <w:r w:rsidRPr="002B58FD">
        <w:rPr>
          <w:rFonts w:ascii="GHEA Grapalat" w:hAnsi="GHEA Grapalat" w:cs="Sylfaen"/>
          <w:sz w:val="20"/>
          <w:lang w:val="af-ZA"/>
        </w:rPr>
        <w:t xml:space="preserve"> </w:t>
      </w:r>
      <w:r w:rsidRPr="00E73323">
        <w:rPr>
          <w:rFonts w:ascii="GHEA Grapalat" w:hAnsi="GHEA Grapalat" w:cs="Sylfaen"/>
          <w:sz w:val="20"/>
          <w:lang w:val="en-US"/>
        </w:rPr>
        <w:t>to the body</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to Participant </w:t>
      </w:r>
      <w:r w:rsidRPr="002B58FD">
        <w:rPr>
          <w:rFonts w:ascii="GHEA Grapalat" w:hAnsi="GHEA Grapalat" w:cs="Sylfaen"/>
          <w:sz w:val="20"/>
          <w:lang w:val="af-ZA"/>
        </w:rPr>
        <w:t xml:space="preserve">: </w:t>
      </w:r>
      <w:r w:rsidRPr="00E73323">
        <w:rPr>
          <w:rFonts w:ascii="GHEA Grapalat" w:hAnsi="GHEA Grapalat" w:cs="Sylfaen"/>
          <w:sz w:val="20"/>
          <w:lang w:val="en-US"/>
        </w:rPr>
        <w:t>Authorized</w:t>
      </w:r>
      <w:r w:rsidRPr="002B58FD">
        <w:rPr>
          <w:rFonts w:ascii="GHEA Grapalat" w:hAnsi="GHEA Grapalat" w:cs="Sylfaen"/>
          <w:sz w:val="20"/>
          <w:lang w:val="af-ZA"/>
        </w:rPr>
        <w:t xml:space="preserve"> </w:t>
      </w:r>
      <w:r w:rsidRPr="00E73323">
        <w:rPr>
          <w:rFonts w:ascii="GHEA Grapalat" w:hAnsi="GHEA Grapalat" w:cs="Sylfaen"/>
          <w:sz w:val="20"/>
          <w:lang w:val="en-US"/>
        </w:rPr>
        <w:t>the body</w:t>
      </w:r>
      <w:r w:rsidRPr="002B58FD">
        <w:rPr>
          <w:rFonts w:ascii="GHEA Grapalat" w:hAnsi="GHEA Grapalat" w:cs="Sylfaen"/>
          <w:sz w:val="20"/>
          <w:lang w:val="af-ZA"/>
        </w:rPr>
        <w:t xml:space="preserve"> </w:t>
      </w:r>
      <w:r w:rsidRPr="00E73323">
        <w:rPr>
          <w:rFonts w:ascii="GHEA Grapalat" w:hAnsi="GHEA Grapalat" w:cs="Sylfaen"/>
          <w:sz w:val="20"/>
          <w:lang w:val="en-US"/>
        </w:rPr>
        <w:t>to the participant</w:t>
      </w:r>
      <w:r w:rsidRPr="002B58FD">
        <w:rPr>
          <w:rFonts w:ascii="GHEA Grapalat" w:hAnsi="GHEA Grapalat" w:cs="Sylfaen"/>
          <w:sz w:val="20"/>
          <w:lang w:val="af-ZA"/>
        </w:rPr>
        <w:t xml:space="preserve"> </w:t>
      </w:r>
      <w:r w:rsidRPr="00E73323">
        <w:rPr>
          <w:rFonts w:ascii="GHEA Grapalat" w:hAnsi="GHEA Grapalat" w:cs="Sylfaen"/>
          <w:sz w:val="20"/>
          <w:lang w:val="en-US"/>
        </w:rPr>
        <w:t>include:</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shopping</w:t>
      </w:r>
      <w:r w:rsidRPr="002B58FD">
        <w:rPr>
          <w:rFonts w:ascii="GHEA Grapalat" w:hAnsi="GHEA Grapalat" w:cs="Sylfaen"/>
          <w:sz w:val="20"/>
          <w:lang w:val="af-ZA"/>
        </w:rPr>
        <w:t xml:space="preserve"> </w:t>
      </w:r>
      <w:r w:rsidRPr="00E73323">
        <w:rPr>
          <w:rFonts w:ascii="GHEA Grapalat" w:hAnsi="GHEA Grapalat" w:cs="Sylfaen"/>
          <w:sz w:val="20"/>
          <w:lang w:val="en-US"/>
        </w:rPr>
        <w:t>to the process</w:t>
      </w:r>
      <w:r w:rsidRPr="002B58FD">
        <w:rPr>
          <w:rFonts w:ascii="GHEA Grapalat" w:hAnsi="GHEA Grapalat" w:cs="Sylfaen"/>
          <w:sz w:val="20"/>
          <w:lang w:val="af-ZA"/>
        </w:rPr>
        <w:t xml:space="preserve"> </w:t>
      </w:r>
      <w:r w:rsidRPr="00E73323">
        <w:rPr>
          <w:rFonts w:ascii="GHEA Grapalat" w:hAnsi="GHEA Grapalat" w:cs="Sylfaen"/>
          <w:sz w:val="20"/>
          <w:lang w:val="en-US"/>
        </w:rPr>
        <w:t>to participate</w:t>
      </w:r>
      <w:r w:rsidRPr="002B58FD">
        <w:rPr>
          <w:rFonts w:ascii="GHEA Grapalat" w:hAnsi="GHEA Grapalat" w:cs="Sylfaen"/>
          <w:sz w:val="20"/>
          <w:lang w:val="af-ZA"/>
        </w:rPr>
        <w:t xml:space="preserve"> </w:t>
      </w:r>
      <w:r w:rsidRPr="00E73323">
        <w:rPr>
          <w:rFonts w:ascii="GHEA Grapalat" w:hAnsi="GHEA Grapalat" w:cs="Sylfaen"/>
          <w:sz w:val="20"/>
          <w:lang w:val="en-US"/>
        </w:rPr>
        <w:t>right</w:t>
      </w:r>
      <w:r w:rsidRPr="002B58FD">
        <w:rPr>
          <w:rFonts w:ascii="GHEA Grapalat" w:hAnsi="GHEA Grapalat" w:cs="Sylfaen"/>
          <w:sz w:val="20"/>
          <w:lang w:val="af-ZA"/>
        </w:rPr>
        <w:t xml:space="preserve"> </w:t>
      </w:r>
      <w:r w:rsidRPr="00E73323">
        <w:rPr>
          <w:rFonts w:ascii="GHEA Grapalat" w:hAnsi="GHEA Grapalat" w:cs="Sylfaen"/>
          <w:sz w:val="20"/>
          <w:lang w:val="en-US"/>
        </w:rPr>
        <w:t>without</w:t>
      </w:r>
      <w:r w:rsidRPr="002B58FD">
        <w:rPr>
          <w:rFonts w:ascii="GHEA Grapalat" w:hAnsi="GHEA Grapalat" w:cs="Sylfaen"/>
          <w:sz w:val="20"/>
          <w:lang w:val="af-ZA"/>
        </w:rPr>
        <w:t xml:space="preserve"> </w:t>
      </w:r>
      <w:r w:rsidRPr="00E73323">
        <w:rPr>
          <w:rFonts w:ascii="GHEA Grapalat" w:hAnsi="GHEA Grapalat" w:cs="Sylfaen"/>
          <w:sz w:val="20"/>
          <w:lang w:val="en-US"/>
        </w:rPr>
        <w:t>participants</w:t>
      </w:r>
      <w:r w:rsidRPr="002B58FD">
        <w:rPr>
          <w:rFonts w:ascii="GHEA Grapalat" w:hAnsi="GHEA Grapalat" w:cs="Sylfaen"/>
          <w:sz w:val="20"/>
          <w:lang w:val="af-ZA"/>
        </w:rPr>
        <w:t xml:space="preserve"> </w:t>
      </w:r>
      <w:r w:rsidRPr="00E73323">
        <w:rPr>
          <w:rFonts w:ascii="GHEA Grapalat" w:hAnsi="GHEA Grapalat" w:cs="Sylfaen"/>
          <w:sz w:val="20"/>
          <w:lang w:val="en-US"/>
        </w:rPr>
        <w:t>in the list</w:t>
      </w:r>
      <w:r w:rsidRPr="002B58FD">
        <w:rPr>
          <w:rFonts w:ascii="GHEA Grapalat" w:hAnsi="GHEA Grapalat" w:cs="Sylfaen"/>
          <w:sz w:val="20"/>
          <w:lang w:val="af-ZA"/>
        </w:rPr>
        <w:t xml:space="preserve"> </w:t>
      </w:r>
      <w:r w:rsidRPr="00E73323">
        <w:rPr>
          <w:rFonts w:ascii="GHEA Grapalat" w:hAnsi="GHEA Grapalat" w:cs="Sylfaen"/>
          <w:sz w:val="20"/>
          <w:lang w:val="en-US"/>
        </w:rPr>
        <w:t>the decision</w:t>
      </w:r>
      <w:r w:rsidRPr="002B58FD">
        <w:rPr>
          <w:rFonts w:ascii="GHEA Grapalat" w:hAnsi="GHEA Grapalat" w:cs="Sylfaen"/>
          <w:sz w:val="20"/>
          <w:lang w:val="af-ZA"/>
        </w:rPr>
        <w:t xml:space="preserve"> </w:t>
      </w:r>
      <w:r w:rsidRPr="00E73323">
        <w:rPr>
          <w:rFonts w:ascii="GHEA Grapalat" w:hAnsi="GHEA Grapalat" w:cs="Sylfaen"/>
          <w:sz w:val="20"/>
          <w:lang w:val="en-US"/>
        </w:rPr>
        <w:t>to receive</w:t>
      </w:r>
      <w:r w:rsidRPr="002B58FD">
        <w:rPr>
          <w:rFonts w:ascii="GHEA Grapalat" w:hAnsi="GHEA Grapalat" w:cs="Sylfaen"/>
          <w:sz w:val="20"/>
          <w:lang w:val="af-ZA"/>
        </w:rPr>
        <w:t xml:space="preserve"> </w:t>
      </w:r>
      <w:r w:rsidRPr="00E73323">
        <w:rPr>
          <w:rFonts w:ascii="GHEA Grapalat" w:hAnsi="GHEA Grapalat" w:cs="Sylfaen"/>
          <w:sz w:val="20"/>
          <w:lang w:val="en-US"/>
        </w:rPr>
        <w:t>next</w:t>
      </w:r>
      <w:r w:rsidRPr="002B58FD">
        <w:rPr>
          <w:rFonts w:ascii="GHEA Grapalat" w:hAnsi="GHEA Grapalat" w:cs="Sylfaen"/>
          <w:sz w:val="20"/>
          <w:lang w:val="af-ZA"/>
        </w:rPr>
        <w:t xml:space="preserve"> </w:t>
      </w:r>
      <w:r w:rsidRPr="00E73323">
        <w:rPr>
          <w:rFonts w:ascii="GHEA Grapalat" w:hAnsi="GHEA Grapalat" w:cs="Sylfaen"/>
          <w:sz w:val="20"/>
          <w:lang w:val="en-US"/>
        </w:rPr>
        <w:t>fortieth</w:t>
      </w:r>
      <w:r w:rsidRPr="002B58FD">
        <w:rPr>
          <w:rFonts w:ascii="GHEA Grapalat" w:hAnsi="GHEA Grapalat" w:cs="Sylfaen"/>
          <w:sz w:val="20"/>
          <w:lang w:val="af-ZA"/>
        </w:rPr>
        <w:t xml:space="preserve"> </w:t>
      </w:r>
      <w:r w:rsidRPr="00E73323">
        <w:rPr>
          <w:rFonts w:ascii="GHEA Grapalat" w:hAnsi="GHEA Grapalat" w:cs="Sylfaen"/>
          <w:sz w:val="20"/>
          <w:lang w:val="en-US"/>
        </w:rPr>
        <w:t>on the day</w:t>
      </w:r>
      <w:r w:rsidRPr="002B58FD">
        <w:rPr>
          <w:rFonts w:ascii="GHEA Grapalat" w:hAnsi="GHEA Grapalat" w:cs="Sylfaen"/>
          <w:sz w:val="20"/>
          <w:lang w:val="af-ZA"/>
        </w:rPr>
        <w:t xml:space="preserve"> </w:t>
      </w:r>
      <w:r w:rsidRPr="00E73323">
        <w:rPr>
          <w:rFonts w:ascii="GHEA Grapalat" w:hAnsi="GHEA Grapalat" w:cs="Sylfaen"/>
          <w:sz w:val="20"/>
          <w:lang w:val="en-US"/>
        </w:rPr>
        <w:t>next</w:t>
      </w:r>
      <w:r w:rsidRPr="002B58FD">
        <w:rPr>
          <w:rFonts w:ascii="GHEA Grapalat" w:hAnsi="GHEA Grapalat" w:cs="Sylfaen"/>
          <w:sz w:val="20"/>
          <w:lang w:val="af-ZA"/>
        </w:rPr>
        <w:t xml:space="preserve"> </w:t>
      </w:r>
      <w:r w:rsidRPr="00E73323">
        <w:rPr>
          <w:rFonts w:ascii="GHEA Grapalat" w:hAnsi="GHEA Grapalat" w:cs="Sylfaen"/>
          <w:sz w:val="20"/>
          <w:lang w:val="en-US"/>
        </w:rPr>
        <w:t>fifth</w:t>
      </w:r>
      <w:r w:rsidRPr="002B58FD">
        <w:rPr>
          <w:rFonts w:ascii="GHEA Grapalat" w:hAnsi="GHEA Grapalat" w:cs="Sylfaen"/>
          <w:sz w:val="20"/>
        </w:rPr>
        <w:t>​</w:t>
      </w:r>
      <w:r w:rsidRPr="002B58FD">
        <w:rPr>
          <w:rFonts w:ascii="GHEA Grapalat" w:hAnsi="GHEA Grapalat" w:cs="Sylfaen"/>
          <w:sz w:val="20"/>
          <w:lang w:val="af-ZA"/>
        </w:rPr>
        <w:t xml:space="preserve"> </w:t>
      </w:r>
      <w:r w:rsidRPr="002B58FD">
        <w:rPr>
          <w:rFonts w:ascii="GHEA Grapalat" w:hAnsi="GHEA Grapalat" w:cs="Sylfaen"/>
          <w:sz w:val="20"/>
        </w:rPr>
        <w:t xml:space="preserve">What </w:t>
      </w:r>
      <w:r w:rsidRPr="00E73323">
        <w:rPr>
          <w:rFonts w:ascii="GHEA Grapalat" w:hAnsi="GHEA Grapalat" w:cs="Sylfaen"/>
          <w:sz w:val="20"/>
          <w:lang w:val="en-US"/>
        </w:rPr>
        <w:t xml:space="preserve">day </w:t>
      </w:r>
      <w:r w:rsidRPr="002B58FD">
        <w:rPr>
          <w:rFonts w:ascii="GHEA Grapalat" w:hAnsi="GHEA Grapalat" w:cs="Sylfaen"/>
          <w:sz w:val="20"/>
          <w:lang w:val="af-ZA"/>
        </w:rPr>
        <w:t>?</w:t>
      </w:r>
      <w:r w:rsidRPr="00E73323">
        <w:rPr>
          <w:rFonts w:ascii="GHEA Grapalat" w:hAnsi="GHEA Grapalat" w:cs="Sylfaen"/>
          <w:sz w:val="20"/>
          <w:lang w:val="en-US"/>
        </w:rPr>
        <w:t>​</w:t>
      </w:r>
      <w:r w:rsidRPr="002B58FD">
        <w:rPr>
          <w:rFonts w:ascii="GHEA Grapalat" w:hAnsi="GHEA Grapalat" w:cs="Sylfaen"/>
          <w:sz w:val="20"/>
          <w:lang w:val="af-ZA"/>
        </w:rPr>
        <w:t xml:space="preserve"> </w:t>
      </w:r>
      <w:r w:rsidRPr="00E73323">
        <w:rPr>
          <w:rFonts w:ascii="GHEA Grapalat" w:hAnsi="GHEA Grapalat" w:cs="Sylfaen"/>
          <w:sz w:val="20"/>
          <w:lang w:val="en-US"/>
        </w:rPr>
        <w:t>the decision</w:t>
      </w:r>
      <w:r w:rsidRPr="002B58FD">
        <w:rPr>
          <w:rFonts w:ascii="GHEA Grapalat" w:hAnsi="GHEA Grapalat" w:cs="Sylfaen"/>
          <w:sz w:val="20"/>
          <w:lang w:val="af-ZA"/>
        </w:rPr>
        <w:t xml:space="preserve"> </w:t>
      </w:r>
      <w:r w:rsidRPr="00E73323">
        <w:rPr>
          <w:rFonts w:ascii="GHEA Grapalat" w:hAnsi="GHEA Grapalat" w:cs="Sylfaen"/>
          <w:sz w:val="20"/>
          <w:lang w:val="en-US"/>
        </w:rPr>
        <w:t>to receive</w:t>
      </w:r>
      <w:r w:rsidRPr="002B58FD">
        <w:rPr>
          <w:rFonts w:ascii="GHEA Grapalat" w:hAnsi="GHEA Grapalat" w:cs="Sylfaen"/>
          <w:sz w:val="20"/>
          <w:lang w:val="af-ZA"/>
        </w:rPr>
        <w:t xml:space="preserve"> </w:t>
      </w:r>
      <w:r w:rsidRPr="00E73323">
        <w:rPr>
          <w:rFonts w:ascii="GHEA Grapalat" w:hAnsi="GHEA Grapalat" w:cs="Sylfaen"/>
          <w:sz w:val="20"/>
          <w:lang w:val="en-US"/>
        </w:rPr>
        <w:t>next</w:t>
      </w:r>
      <w:r w:rsidRPr="002B58FD">
        <w:rPr>
          <w:rFonts w:ascii="GHEA Grapalat" w:hAnsi="GHEA Grapalat" w:cs="Sylfaen"/>
          <w:sz w:val="20"/>
          <w:lang w:val="af-ZA"/>
        </w:rPr>
        <w:t xml:space="preserve"> </w:t>
      </w:r>
      <w:r w:rsidRPr="00E73323">
        <w:rPr>
          <w:rFonts w:ascii="GHEA Grapalat" w:hAnsi="GHEA Grapalat" w:cs="Sylfaen"/>
          <w:sz w:val="20"/>
          <w:lang w:val="en-US"/>
        </w:rPr>
        <w:t>fortieth</w:t>
      </w:r>
      <w:r w:rsidRPr="002B58FD">
        <w:rPr>
          <w:rFonts w:ascii="GHEA Grapalat" w:hAnsi="GHEA Grapalat" w:cs="Sylfaen"/>
          <w:sz w:val="20"/>
          <w:lang w:val="af-ZA"/>
        </w:rPr>
        <w:t xml:space="preserve"> </w:t>
      </w:r>
      <w:r w:rsidRPr="00E73323">
        <w:rPr>
          <w:rFonts w:ascii="GHEA Grapalat" w:hAnsi="GHEA Grapalat" w:cs="Sylfaen"/>
          <w:sz w:val="20"/>
          <w:lang w:val="en-US"/>
        </w:rPr>
        <w:t>of the day</w:t>
      </w:r>
      <w:r w:rsidRPr="002B58FD">
        <w:rPr>
          <w:rFonts w:ascii="GHEA Grapalat" w:hAnsi="GHEA Grapalat" w:cs="Sylfaen"/>
          <w:sz w:val="20"/>
          <w:lang w:val="af-ZA"/>
        </w:rPr>
        <w:t xml:space="preserve"> </w:t>
      </w:r>
      <w:r w:rsidRPr="00E73323">
        <w:rPr>
          <w:rFonts w:ascii="GHEA Grapalat" w:hAnsi="GHEA Grapalat" w:cs="Sylfaen"/>
          <w:sz w:val="20"/>
          <w:lang w:val="en-US"/>
        </w:rPr>
        <w:t>as of</w:t>
      </w:r>
      <w:r w:rsidRPr="002B58FD">
        <w:rPr>
          <w:rFonts w:ascii="GHEA Grapalat" w:hAnsi="GHEA Grapalat" w:cs="Sylfaen"/>
          <w:sz w:val="20"/>
          <w:lang w:val="af-ZA"/>
        </w:rPr>
        <w:t xml:space="preserve"> </w:t>
      </w:r>
      <w:r w:rsidRPr="00E73323">
        <w:rPr>
          <w:rFonts w:ascii="GHEA Grapalat" w:hAnsi="GHEA Grapalat" w:cs="Sylfaen"/>
          <w:sz w:val="20"/>
          <w:lang w:val="en-US"/>
        </w:rPr>
        <w:t>to participate</w:t>
      </w:r>
      <w:r w:rsidRPr="002B58FD">
        <w:rPr>
          <w:rFonts w:ascii="GHEA Grapalat" w:hAnsi="GHEA Grapalat" w:cs="Sylfaen"/>
          <w:sz w:val="20"/>
          <w:lang w:val="af-ZA"/>
        </w:rPr>
        <w:t xml:space="preserve"> </w:t>
      </w:r>
      <w:r w:rsidRPr="00E73323">
        <w:rPr>
          <w:rFonts w:ascii="GHEA Grapalat" w:hAnsi="GHEA Grapalat" w:cs="Sylfaen"/>
          <w:sz w:val="20"/>
          <w:lang w:val="en-US"/>
        </w:rPr>
        <w:t>by</w:t>
      </w:r>
      <w:r w:rsidRPr="002B58FD">
        <w:rPr>
          <w:rFonts w:ascii="GHEA Grapalat" w:hAnsi="GHEA Grapalat" w:cs="Sylfaen"/>
          <w:sz w:val="20"/>
          <w:lang w:val="af-ZA"/>
        </w:rPr>
        <w:t xml:space="preserve"> </w:t>
      </w:r>
      <w:r w:rsidRPr="00E73323">
        <w:rPr>
          <w:rFonts w:ascii="GHEA Grapalat" w:hAnsi="GHEA Grapalat" w:cs="Sylfaen"/>
          <w:sz w:val="20"/>
          <w:lang w:val="en-US"/>
        </w:rPr>
        <w:t>decision</w:t>
      </w:r>
      <w:r w:rsidRPr="002B58FD">
        <w:rPr>
          <w:rFonts w:ascii="GHEA Grapalat" w:hAnsi="GHEA Grapalat" w:cs="Sylfaen"/>
          <w:sz w:val="20"/>
          <w:lang w:val="af-ZA"/>
        </w:rPr>
        <w:t xml:space="preserve"> </w:t>
      </w:r>
      <w:r w:rsidRPr="00E73323">
        <w:rPr>
          <w:rFonts w:ascii="GHEA Grapalat" w:hAnsi="GHEA Grapalat" w:cs="Sylfaen"/>
          <w:sz w:val="20"/>
          <w:lang w:val="en-US"/>
        </w:rPr>
        <w:t>appeal</w:t>
      </w:r>
      <w:r w:rsidRPr="002B58FD">
        <w:rPr>
          <w:rFonts w:ascii="GHEA Grapalat" w:hAnsi="GHEA Grapalat" w:cs="Sylfaen"/>
          <w:sz w:val="20"/>
          <w:lang w:val="af-ZA"/>
        </w:rPr>
        <w:t xml:space="preserve"> </w:t>
      </w:r>
      <w:r w:rsidRPr="00E73323">
        <w:rPr>
          <w:rFonts w:ascii="GHEA Grapalat" w:hAnsi="GHEA Grapalat" w:cs="Sylfaen"/>
          <w:sz w:val="20"/>
          <w:lang w:val="en-US"/>
        </w:rPr>
        <w:t>regarding</w:t>
      </w:r>
      <w:r w:rsidRPr="002B58FD">
        <w:rPr>
          <w:rFonts w:ascii="GHEA Grapalat" w:hAnsi="GHEA Grapalat" w:cs="Sylfaen"/>
          <w:sz w:val="20"/>
          <w:lang w:val="af-ZA"/>
        </w:rPr>
        <w:t xml:space="preserve"> </w:t>
      </w:r>
      <w:r w:rsidRPr="00E73323">
        <w:rPr>
          <w:rFonts w:ascii="GHEA Grapalat" w:hAnsi="GHEA Grapalat" w:cs="Sylfaen"/>
          <w:sz w:val="20"/>
          <w:lang w:val="en-US"/>
        </w:rPr>
        <w:t>initiated</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unfinished</w:t>
      </w:r>
      <w:r w:rsidRPr="002B58FD">
        <w:rPr>
          <w:rFonts w:ascii="GHEA Grapalat" w:hAnsi="GHEA Grapalat" w:cs="Sylfaen"/>
          <w:sz w:val="20"/>
          <w:lang w:val="af-ZA"/>
        </w:rPr>
        <w:t xml:space="preserve"> </w:t>
      </w:r>
      <w:r w:rsidRPr="00E73323">
        <w:rPr>
          <w:rFonts w:ascii="GHEA Grapalat" w:hAnsi="GHEA Grapalat" w:cs="Sylfaen"/>
          <w:sz w:val="20"/>
          <w:lang w:val="en-US"/>
        </w:rPr>
        <w:t>judicial</w:t>
      </w:r>
      <w:r w:rsidRPr="002B58FD">
        <w:rPr>
          <w:rFonts w:ascii="GHEA Grapalat" w:hAnsi="GHEA Grapalat" w:cs="Sylfaen"/>
          <w:sz w:val="20"/>
          <w:lang w:val="af-ZA"/>
        </w:rPr>
        <w:t xml:space="preserve"> </w:t>
      </w:r>
      <w:r w:rsidRPr="00E73323">
        <w:rPr>
          <w:rFonts w:ascii="GHEA Grapalat" w:hAnsi="GHEA Grapalat" w:cs="Sylfaen"/>
          <w:sz w:val="20"/>
          <w:lang w:val="en-US"/>
        </w:rPr>
        <w:t>to work</w:t>
      </w:r>
      <w:r w:rsidRPr="002B58FD">
        <w:rPr>
          <w:rFonts w:ascii="GHEA Grapalat" w:hAnsi="GHEA Grapalat" w:cs="Sylfaen"/>
          <w:sz w:val="20"/>
          <w:lang w:val="af-ZA"/>
        </w:rPr>
        <w:t xml:space="preserve"> </w:t>
      </w:r>
      <w:r w:rsidRPr="00E73323">
        <w:rPr>
          <w:rFonts w:ascii="GHEA Grapalat" w:hAnsi="GHEA Grapalat" w:cs="Sylfaen"/>
          <w:sz w:val="20"/>
          <w:lang w:val="en-US"/>
        </w:rPr>
        <w:t>availability</w:t>
      </w:r>
      <w:r w:rsidRPr="002B58FD">
        <w:rPr>
          <w:rFonts w:ascii="GHEA Grapalat" w:hAnsi="GHEA Grapalat" w:cs="Sylfaen"/>
          <w:sz w:val="20"/>
          <w:lang w:val="af-ZA"/>
        </w:rPr>
        <w:t xml:space="preserve"> in the </w:t>
      </w:r>
      <w:r w:rsidRPr="00E73323">
        <w:rPr>
          <w:rFonts w:ascii="GHEA Grapalat" w:hAnsi="GHEA Grapalat" w:cs="Sylfaen"/>
          <w:sz w:val="20"/>
          <w:lang w:val="en-US"/>
        </w:rPr>
        <w:t>given case</w:t>
      </w:r>
      <w:r w:rsidRPr="002B58FD">
        <w:rPr>
          <w:rFonts w:ascii="GHEA Grapalat" w:hAnsi="GHEA Grapalat" w:cs="Sylfaen"/>
          <w:sz w:val="20"/>
          <w:lang w:val="af-ZA"/>
        </w:rPr>
        <w:t xml:space="preserve"> </w:t>
      </w:r>
      <w:r w:rsidRPr="00E73323">
        <w:rPr>
          <w:rFonts w:ascii="GHEA Grapalat" w:hAnsi="GHEA Grapalat" w:cs="Sylfaen"/>
          <w:sz w:val="20"/>
          <w:lang w:val="en-US"/>
        </w:rPr>
        <w:t>judicial</w:t>
      </w:r>
      <w:r w:rsidRPr="002B58FD">
        <w:rPr>
          <w:rFonts w:ascii="GHEA Grapalat" w:hAnsi="GHEA Grapalat" w:cs="Sylfaen"/>
          <w:sz w:val="20"/>
          <w:lang w:val="af-ZA"/>
        </w:rPr>
        <w:t xml:space="preserve"> </w:t>
      </w:r>
      <w:r w:rsidRPr="00E73323">
        <w:rPr>
          <w:rFonts w:ascii="GHEA Grapalat" w:hAnsi="GHEA Grapalat" w:cs="Sylfaen"/>
          <w:sz w:val="20"/>
          <w:lang w:val="en-US"/>
        </w:rPr>
        <w:t>in case</w:t>
      </w:r>
      <w:r w:rsidRPr="002B58FD">
        <w:rPr>
          <w:rFonts w:ascii="GHEA Grapalat" w:hAnsi="GHEA Grapalat" w:cs="Sylfaen"/>
          <w:sz w:val="20"/>
          <w:lang w:val="af-ZA"/>
        </w:rPr>
        <w:t xml:space="preserve"> </w:t>
      </w:r>
      <w:r w:rsidRPr="00E73323">
        <w:rPr>
          <w:rFonts w:ascii="GHEA Grapalat" w:hAnsi="GHEA Grapalat" w:cs="Sylfaen"/>
          <w:sz w:val="20"/>
          <w:lang w:val="en-US"/>
        </w:rPr>
        <w:t>final</w:t>
      </w:r>
      <w:r w:rsidRPr="002B58FD">
        <w:rPr>
          <w:rFonts w:ascii="GHEA Grapalat" w:hAnsi="GHEA Grapalat" w:cs="Sylfaen"/>
          <w:sz w:val="20"/>
          <w:lang w:val="af-ZA"/>
        </w:rPr>
        <w:t xml:space="preserve"> </w:t>
      </w:r>
      <w:r w:rsidRPr="00E73323">
        <w:rPr>
          <w:rFonts w:ascii="GHEA Grapalat" w:hAnsi="GHEA Grapalat" w:cs="Sylfaen"/>
          <w:sz w:val="20"/>
          <w:lang w:val="en-US"/>
        </w:rPr>
        <w:t>judicial</w:t>
      </w:r>
      <w:r w:rsidRPr="002B58FD">
        <w:rPr>
          <w:rFonts w:ascii="GHEA Grapalat" w:hAnsi="GHEA Grapalat" w:cs="Sylfaen"/>
          <w:sz w:val="20"/>
          <w:lang w:val="af-ZA"/>
        </w:rPr>
        <w:t xml:space="preserve"> </w:t>
      </w:r>
      <w:r w:rsidRPr="00E73323">
        <w:rPr>
          <w:rFonts w:ascii="GHEA Grapalat" w:hAnsi="GHEA Grapalat" w:cs="Sylfaen"/>
          <w:sz w:val="20"/>
          <w:lang w:val="en-US"/>
        </w:rPr>
        <w:t>the act</w:t>
      </w:r>
      <w:r w:rsidRPr="002B58FD">
        <w:rPr>
          <w:rFonts w:ascii="GHEA Grapalat" w:hAnsi="GHEA Grapalat" w:cs="Sylfaen"/>
          <w:sz w:val="20"/>
          <w:lang w:val="af-ZA"/>
        </w:rPr>
        <w:t xml:space="preserve"> </w:t>
      </w:r>
      <w:r w:rsidRPr="00E73323">
        <w:rPr>
          <w:rFonts w:ascii="GHEA Grapalat" w:hAnsi="GHEA Grapalat" w:cs="Sylfaen"/>
          <w:sz w:val="20"/>
          <w:lang w:val="en-US"/>
        </w:rPr>
        <w:t>strength</w:t>
      </w:r>
      <w:r w:rsidRPr="002B58FD">
        <w:rPr>
          <w:rFonts w:ascii="GHEA Grapalat" w:hAnsi="GHEA Grapalat" w:cs="Sylfaen"/>
          <w:sz w:val="20"/>
          <w:lang w:val="af-ZA"/>
        </w:rPr>
        <w:t xml:space="preserve"> </w:t>
      </w:r>
      <w:r w:rsidRPr="00E73323">
        <w:rPr>
          <w:rFonts w:ascii="GHEA Grapalat" w:hAnsi="GHEA Grapalat" w:cs="Sylfaen"/>
          <w:sz w:val="20"/>
          <w:lang w:val="en-US"/>
        </w:rPr>
        <w:t>in</w:t>
      </w:r>
      <w:r w:rsidRPr="002B58FD">
        <w:rPr>
          <w:rFonts w:ascii="GHEA Grapalat" w:hAnsi="GHEA Grapalat" w:cs="Sylfaen"/>
          <w:sz w:val="20"/>
          <w:lang w:val="af-ZA"/>
        </w:rPr>
        <w:t xml:space="preserve"> </w:t>
      </w:r>
      <w:r w:rsidRPr="00E73323">
        <w:rPr>
          <w:rFonts w:ascii="GHEA Grapalat" w:hAnsi="GHEA Grapalat" w:cs="Sylfaen"/>
          <w:sz w:val="20"/>
          <w:lang w:val="en-US"/>
        </w:rPr>
        <w:t>to enter</w:t>
      </w:r>
      <w:r w:rsidRPr="002B58FD">
        <w:rPr>
          <w:rFonts w:ascii="GHEA Grapalat" w:hAnsi="GHEA Grapalat" w:cs="Sylfaen"/>
          <w:sz w:val="20"/>
          <w:lang w:val="af-ZA"/>
        </w:rPr>
        <w:t xml:space="preserve"> </w:t>
      </w:r>
      <w:r w:rsidRPr="00E73323">
        <w:rPr>
          <w:rFonts w:ascii="GHEA Grapalat" w:hAnsi="GHEA Grapalat" w:cs="Sylfaen"/>
          <w:sz w:val="20"/>
          <w:lang w:val="en-US"/>
        </w:rPr>
        <w:t>on the day</w:t>
      </w:r>
      <w:r w:rsidRPr="002B58FD">
        <w:rPr>
          <w:rFonts w:ascii="GHEA Grapalat" w:hAnsi="GHEA Grapalat" w:cs="Sylfaen"/>
          <w:sz w:val="20"/>
          <w:lang w:val="af-ZA"/>
        </w:rPr>
        <w:t xml:space="preserve"> </w:t>
      </w:r>
      <w:r w:rsidRPr="00E73323">
        <w:rPr>
          <w:rFonts w:ascii="GHEA Grapalat" w:hAnsi="GHEA Grapalat" w:cs="Sylfaen"/>
          <w:sz w:val="20"/>
          <w:lang w:val="en-US"/>
        </w:rPr>
        <w:t>next</w:t>
      </w:r>
      <w:r w:rsidRPr="002B58FD">
        <w:rPr>
          <w:rFonts w:ascii="GHEA Grapalat" w:hAnsi="GHEA Grapalat" w:cs="Sylfaen"/>
          <w:sz w:val="20"/>
          <w:lang w:val="af-ZA"/>
        </w:rPr>
        <w:t xml:space="preserve"> </w:t>
      </w:r>
      <w:r w:rsidRPr="00E73323">
        <w:rPr>
          <w:rFonts w:ascii="GHEA Grapalat" w:hAnsi="GHEA Grapalat" w:cs="Sylfaen"/>
          <w:sz w:val="20"/>
          <w:lang w:val="en-US"/>
        </w:rPr>
        <w:t>fifth</w:t>
      </w:r>
      <w:r w:rsidRPr="002B58FD">
        <w:rPr>
          <w:rFonts w:ascii="GHEA Grapalat" w:hAnsi="GHEA Grapalat" w:cs="Sylfaen"/>
          <w:sz w:val="20"/>
        </w:rPr>
        <w:t>​</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day </w:t>
      </w:r>
      <w:r w:rsidRPr="002B58FD">
        <w:rPr>
          <w:rFonts w:ascii="GHEA Grapalat" w:hAnsi="GHEA Grapalat" w:cs="Sylfaen"/>
          <w:sz w:val="20"/>
          <w:lang w:val="af-ZA"/>
        </w:rPr>
        <w:t>if</w:t>
      </w:r>
      <w:r w:rsidRPr="002B58FD">
        <w:rPr>
          <w:rFonts w:ascii="GHEA Grapalat" w:hAnsi="GHEA Grapalat" w:cs="Sylfaen"/>
          <w:sz w:val="20"/>
        </w:rPr>
        <w:t>​</w:t>
      </w:r>
      <w:r w:rsidRPr="00E73323">
        <w:rPr>
          <w:rFonts w:ascii="GHEA Grapalat" w:hAnsi="GHEA Grapalat" w:cs="Sylfaen"/>
          <w:sz w:val="20"/>
          <w:lang w:val="en-US"/>
        </w:rPr>
        <w:t>​</w:t>
      </w:r>
      <w:r w:rsidRPr="002B58FD">
        <w:rPr>
          <w:rFonts w:ascii="GHEA Grapalat" w:hAnsi="GHEA Grapalat" w:cs="Sylfaen"/>
          <w:sz w:val="20"/>
          <w:lang w:val="af-ZA"/>
        </w:rPr>
        <w:t xml:space="preserve"> </w:t>
      </w:r>
      <w:r w:rsidRPr="00E73323">
        <w:rPr>
          <w:rFonts w:ascii="GHEA Grapalat" w:hAnsi="GHEA Grapalat" w:cs="Sylfaen"/>
          <w:sz w:val="20"/>
          <w:lang w:val="en-US"/>
        </w:rPr>
        <w:t>judicial</w:t>
      </w:r>
      <w:r w:rsidRPr="002B58FD">
        <w:rPr>
          <w:rFonts w:ascii="GHEA Grapalat" w:hAnsi="GHEA Grapalat" w:cs="Sylfaen"/>
          <w:sz w:val="20"/>
          <w:lang w:val="af-ZA"/>
        </w:rPr>
        <w:t xml:space="preserve"> </w:t>
      </w:r>
      <w:r w:rsidRPr="00E73323">
        <w:rPr>
          <w:rFonts w:ascii="GHEA Grapalat" w:hAnsi="GHEA Grapalat" w:cs="Sylfaen"/>
          <w:sz w:val="20"/>
          <w:lang w:val="en-US"/>
        </w:rPr>
        <w:t>exam</w:t>
      </w:r>
      <w:r w:rsidRPr="002B58FD">
        <w:rPr>
          <w:rFonts w:ascii="GHEA Grapalat" w:hAnsi="GHEA Grapalat" w:cs="Sylfaen"/>
          <w:sz w:val="20"/>
          <w:lang w:val="af-ZA"/>
        </w:rPr>
        <w:t xml:space="preserve"> </w:t>
      </w:r>
      <w:r w:rsidRPr="00E73323">
        <w:rPr>
          <w:rFonts w:ascii="GHEA Grapalat" w:hAnsi="GHEA Grapalat" w:cs="Sylfaen"/>
          <w:sz w:val="20"/>
          <w:lang w:val="en-US"/>
        </w:rPr>
        <w:t>with the result</w:t>
      </w:r>
      <w:r w:rsidRPr="002B58FD">
        <w:rPr>
          <w:rFonts w:ascii="GHEA Grapalat" w:hAnsi="GHEA Grapalat" w:cs="Sylfaen"/>
          <w:sz w:val="20"/>
          <w:lang w:val="af-ZA"/>
        </w:rPr>
        <w:t xml:space="preserve"> </w:t>
      </w:r>
      <w:r w:rsidRPr="00E73323">
        <w:rPr>
          <w:rFonts w:ascii="GHEA Grapalat" w:hAnsi="GHEA Grapalat" w:cs="Sylfaen"/>
          <w:sz w:val="20"/>
          <w:lang w:val="en-US"/>
        </w:rPr>
        <w:t>decision</w:t>
      </w:r>
      <w:r w:rsidRPr="002B58FD">
        <w:rPr>
          <w:rFonts w:ascii="GHEA Grapalat" w:hAnsi="GHEA Grapalat" w:cs="Sylfaen"/>
          <w:sz w:val="20"/>
          <w:lang w:val="af-ZA"/>
        </w:rPr>
        <w:t xml:space="preserve"> </w:t>
      </w:r>
      <w:r w:rsidRPr="00E73323">
        <w:rPr>
          <w:rFonts w:ascii="GHEA Grapalat" w:hAnsi="GHEA Grapalat" w:cs="Sylfaen"/>
          <w:sz w:val="20"/>
          <w:lang w:val="en-US"/>
        </w:rPr>
        <w:t>performance</w:t>
      </w:r>
      <w:r w:rsidRPr="002B58FD">
        <w:rPr>
          <w:rFonts w:ascii="GHEA Grapalat" w:hAnsi="GHEA Grapalat" w:cs="Sylfaen"/>
          <w:sz w:val="20"/>
          <w:lang w:val="af-ZA"/>
        </w:rPr>
        <w:t xml:space="preserve"> </w:t>
      </w:r>
      <w:r w:rsidRPr="00E73323">
        <w:rPr>
          <w:rFonts w:ascii="GHEA Grapalat" w:hAnsi="GHEA Grapalat" w:cs="Sylfaen"/>
          <w:sz w:val="20"/>
          <w:lang w:val="en-US"/>
        </w:rPr>
        <w:t>the opportunity</w:t>
      </w:r>
      <w:r w:rsidRPr="002B58FD">
        <w:rPr>
          <w:rFonts w:ascii="GHEA Grapalat" w:hAnsi="GHEA Grapalat" w:cs="Sylfaen"/>
          <w:sz w:val="20"/>
          <w:lang w:val="af-ZA"/>
        </w:rPr>
        <w:t xml:space="preserve"> </w:t>
      </w:r>
      <w:r w:rsidRPr="00E73323">
        <w:rPr>
          <w:rFonts w:ascii="GHEA Grapalat" w:hAnsi="GHEA Grapalat" w:cs="Sylfaen"/>
          <w:sz w:val="20"/>
          <w:lang w:val="en-US"/>
        </w:rPr>
        <w:t>no</w:t>
      </w:r>
      <w:r w:rsidRPr="002B58FD">
        <w:rPr>
          <w:rFonts w:ascii="GHEA Grapalat" w:hAnsi="GHEA Grapalat" w:cs="Sylfaen"/>
          <w:sz w:val="20"/>
          <w:lang w:val="af-ZA"/>
        </w:rPr>
        <w:t xml:space="preserve"> </w:t>
      </w:r>
      <w:r w:rsidRPr="00E73323">
        <w:rPr>
          <w:rFonts w:ascii="GHEA Grapalat" w:hAnsi="GHEA Grapalat" w:cs="Sylfaen"/>
          <w:sz w:val="20"/>
          <w:lang w:val="en-US"/>
        </w:rPr>
        <w:t>disappeared</w:t>
      </w:r>
      <w:r w:rsidRPr="002B58FD">
        <w:rPr>
          <w:rFonts w:ascii="GHEA Grapalat" w:hAnsi="GHEA Grapalat" w:cs="Sylfaen"/>
          <w:sz w:val="20"/>
          <w:lang w:val="af-ZA"/>
        </w:rPr>
        <w:t>​</w:t>
      </w:r>
    </w:p>
    <w:p w:rsidR="002B58FD" w:rsidRPr="002B58FD" w:rsidRDefault="002B58FD" w:rsidP="002B58FD">
      <w:pPr>
        <w:shd w:val="clear" w:color="auto" w:fill="FFFFFF"/>
        <w:ind w:firstLine="375"/>
        <w:jc w:val="both"/>
        <w:rPr>
          <w:rFonts w:ascii="GHEA Grapalat" w:hAnsi="GHEA Grapalat" w:cs="Sylfaen"/>
          <w:sz w:val="20"/>
          <w:lang w:val="af-ZA"/>
        </w:rPr>
      </w:pPr>
      <w:r w:rsidRPr="002B58FD">
        <w:rPr>
          <w:rFonts w:ascii="GHEA Grapalat" w:hAnsi="GHEA Grapalat" w:cs="Sylfaen"/>
          <w:sz w:val="20"/>
          <w:lang w:val="hy-AM"/>
        </w:rPr>
        <w:t xml:space="preserve">Or </w:t>
      </w:r>
      <w:r w:rsidRPr="002B58FD">
        <w:rPr>
          <w:rFonts w:ascii="GHEA Grapalat" w:hAnsi="GHEA Grapalat" w:cs="Sylfaen"/>
          <w:sz w:val="20"/>
          <w:lang w:val="af-ZA"/>
        </w:rPr>
        <w:t>:</w:t>
      </w:r>
    </w:p>
    <w:p w:rsidR="002B58FD" w:rsidRPr="002B58FD" w:rsidRDefault="002B58FD" w:rsidP="002B58FD">
      <w:pPr>
        <w:numPr>
          <w:ilvl w:val="0"/>
          <w:numId w:val="18"/>
        </w:numPr>
        <w:shd w:val="clear" w:color="auto" w:fill="FFFFFF"/>
        <w:ind w:left="0" w:firstLine="630"/>
        <w:jc w:val="both"/>
        <w:rPr>
          <w:rFonts w:ascii="GHEA Grapalat" w:hAnsi="GHEA Grapalat" w:cs="Sylfaen"/>
          <w:sz w:val="20"/>
          <w:lang w:val="af-ZA" w:eastAsia="ru-RU"/>
        </w:rPr>
      </w:pPr>
      <w:r w:rsidRPr="00E73323">
        <w:rPr>
          <w:rFonts w:ascii="GHEA Grapalat" w:hAnsi="GHEA Grapalat" w:cs="Sylfaen"/>
          <w:sz w:val="20"/>
          <w:lang w:val="en-US" w:eastAsia="ru-RU"/>
        </w:rPr>
        <w:t xml:space="preserve">authorized </w:t>
      </w:r>
      <w:r w:rsidRPr="002B58FD">
        <w:rPr>
          <w:rFonts w:ascii="GHEA Grapalat" w:hAnsi="GHEA Grapalat" w:cs="Sylfaen"/>
          <w:sz w:val="20"/>
          <w:lang w:val="af-ZA" w:eastAsia="ru-RU"/>
        </w:rPr>
        <w:t xml:space="preserve">under this clause </w:t>
      </w:r>
      <w:r w:rsidRPr="002B58FD">
        <w:rPr>
          <w:rFonts w:ascii="GHEA Grapalat" w:hAnsi="GHEA Grapalat" w:cs="Sylfaen"/>
          <w:sz w:val="20"/>
          <w:lang w:val="x-none" w:eastAsia="ru-RU"/>
        </w:rPr>
        <w:t xml:space="preserve">as of the deadline for submitting the decision to the body, the participant or the person who signed the contract has paid </w:t>
      </w:r>
      <w:r w:rsidRPr="00E73323">
        <w:rPr>
          <w:rFonts w:ascii="GHEA Grapalat" w:hAnsi="GHEA Grapalat" w:cs="Sylfaen"/>
          <w:sz w:val="20"/>
          <w:lang w:val="en-US" w:eastAsia="ru-RU"/>
        </w:rPr>
        <w:t xml:space="preserve">the </w:t>
      </w:r>
      <w:r w:rsidRPr="002B58FD">
        <w:rPr>
          <w:rFonts w:ascii="GHEA Grapalat" w:hAnsi="GHEA Grapalat" w:cs="Sylfaen"/>
          <w:sz w:val="20"/>
          <w:lang w:val="af-ZA" w:eastAsia="ru-RU"/>
        </w:rPr>
        <w:t>amount of the bid, contract and/or qualification security, then the ordering party does not submit the reasoned decision to include the given participant in the list to the authorized body;</w:t>
      </w:r>
    </w:p>
    <w:p w:rsidR="002B58FD" w:rsidRPr="002B58FD" w:rsidRDefault="002B58FD" w:rsidP="002B58FD">
      <w:pPr>
        <w:numPr>
          <w:ilvl w:val="0"/>
          <w:numId w:val="18"/>
        </w:numPr>
        <w:shd w:val="clear" w:color="auto" w:fill="FFFFFF"/>
        <w:ind w:left="0" w:firstLine="375"/>
        <w:jc w:val="both"/>
        <w:rPr>
          <w:rFonts w:ascii="GHEA Grapalat" w:hAnsi="GHEA Grapalat" w:cs="Sylfaen"/>
          <w:sz w:val="20"/>
          <w:lang w:val="af-ZA" w:eastAsia="ru-RU"/>
        </w:rPr>
      </w:pPr>
      <w:r w:rsidRPr="002B58FD">
        <w:rPr>
          <w:rFonts w:ascii="GHEA Grapalat" w:hAnsi="GHEA Grapalat" w:cs="Sylfaen"/>
          <w:sz w:val="20"/>
          <w:lang w:val="af-ZA" w:eastAsia="ru-RU"/>
        </w:rPr>
        <w:t xml:space="preserve">The payment of the bid, contract and/or qualification security amount by the participant or the person who signed the contract was made by </w:t>
      </w:r>
      <w:r w:rsidRPr="00E73323">
        <w:rPr>
          <w:rFonts w:ascii="GHEA Grapalat" w:hAnsi="GHEA Grapalat" w:cs="Sylfaen"/>
          <w:sz w:val="20"/>
          <w:lang w:val="en-US" w:eastAsia="ru-RU"/>
        </w:rPr>
        <w:t>an authorized</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 xml:space="preserve">after </w:t>
      </w:r>
      <w:r w:rsidRPr="002B58FD">
        <w:rPr>
          <w:rFonts w:ascii="GHEA Grapalat" w:hAnsi="GHEA Grapalat" w:cs="Sylfaen"/>
          <w:sz w:val="20"/>
          <w:lang w:val="x-none" w:eastAsia="ru-RU"/>
        </w:rPr>
        <w:t xml:space="preserve">the deadline for submitting the decision to </w:t>
      </w:r>
      <w:r w:rsidRPr="00E73323">
        <w:rPr>
          <w:rFonts w:ascii="GHEA Grapalat" w:hAnsi="GHEA Grapalat" w:cs="Sylfaen"/>
          <w:sz w:val="20"/>
          <w:lang w:val="en-US" w:eastAsia="ru-RU"/>
        </w:rPr>
        <w:t>the body</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 xml:space="preserve">then </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but</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no</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 xml:space="preserve">later </w:t>
      </w:r>
      <w:r w:rsidRPr="002B58FD">
        <w:rPr>
          <w:rFonts w:ascii="GHEA Grapalat" w:hAnsi="GHEA Grapalat" w:cs="Sylfaen"/>
          <w:sz w:val="20"/>
          <w:lang w:val="af-ZA" w:eastAsia="ru-RU"/>
        </w:rPr>
        <w:t>than</w:t>
      </w:r>
      <w:r w:rsidRPr="002B58FD">
        <w:rPr>
          <w:rFonts w:ascii="GHEA Grapalat" w:hAnsi="GHEA Grapalat" w:cs="Sylfaen"/>
          <w:sz w:val="20"/>
          <w:lang w:eastAsia="ru-RU"/>
        </w:rPr>
        <w:t>​</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to the participant</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or</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contract</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sealed</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to the person</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in the list</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to include</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deadline</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to expire</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 xml:space="preserve">day </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then</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the customer</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of it</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about</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in writing</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informs</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is</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authorized</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 xml:space="preserve">body </w:t>
      </w:r>
      <w:r w:rsidRPr="002B58FD">
        <w:rPr>
          <w:rFonts w:ascii="GHEA Grapalat" w:hAnsi="GHEA Grapalat" w:cs="Sylfaen"/>
          <w:sz w:val="20"/>
          <w:lang w:val="af-ZA" w:eastAsia="ru-RU"/>
        </w:rPr>
        <w:t xml:space="preserve">of </w:t>
      </w:r>
      <w:r w:rsidRPr="002B58FD">
        <w:rPr>
          <w:rFonts w:ascii="GHEA Grapalat" w:hAnsi="GHEA Grapalat" w:cs="Sylfaen"/>
          <w:sz w:val="20"/>
          <w:lang w:eastAsia="ru-RU"/>
        </w:rPr>
        <w:t>which</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based on</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on</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the participant</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no</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be included</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 xml:space="preserve">in the list </w:t>
      </w:r>
      <w:r w:rsidRPr="002B58FD">
        <w:rPr>
          <w:rFonts w:ascii="GHEA Grapalat" w:hAnsi="GHEA Grapalat" w:cs="Sylfaen"/>
          <w:sz w:val="20"/>
          <w:lang w:val="af-ZA" w:eastAsia="ru-RU"/>
        </w:rPr>
        <w:t>.</w:t>
      </w:r>
    </w:p>
    <w:p w:rsidR="002B58FD" w:rsidRPr="002B58FD" w:rsidRDefault="002B58FD" w:rsidP="002B58FD">
      <w:pPr>
        <w:ind w:firstLine="375"/>
        <w:jc w:val="both"/>
        <w:rPr>
          <w:rFonts w:ascii="GHEA Grapalat" w:hAnsi="GHEA Grapalat" w:cs="Sylfaen"/>
          <w:sz w:val="20"/>
          <w:lang w:val="af-ZA"/>
        </w:rPr>
      </w:pPr>
      <w:r w:rsidRPr="002B58FD">
        <w:rPr>
          <w:rFonts w:ascii="GHEA Grapalat" w:hAnsi="GHEA Grapalat" w:cs="Sylfaen"/>
          <w:sz w:val="20"/>
          <w:lang w:val="hy-AM"/>
        </w:rPr>
        <w:t>Moreover, if</w:t>
      </w:r>
      <w:r w:rsidRPr="002B58FD">
        <w:rPr>
          <w:rFonts w:ascii="GHEA Grapalat" w:hAnsi="GHEA Grapalat" w:cs="Sylfaen"/>
          <w:sz w:val="20"/>
          <w:lang w:val="af-ZA"/>
        </w:rPr>
        <w:t xml:space="preserve"> </w:t>
      </w:r>
      <w:r w:rsidRPr="002B58FD">
        <w:rPr>
          <w:rFonts w:ascii="GHEA Grapalat" w:hAnsi="GHEA Grapalat" w:cs="Sylfaen"/>
          <w:sz w:val="20"/>
          <w:lang w:val="hy-AM"/>
        </w:rPr>
        <w:t>to participate</w:t>
      </w:r>
      <w:r w:rsidRPr="002B58FD">
        <w:rPr>
          <w:rFonts w:ascii="GHEA Grapalat" w:hAnsi="GHEA Grapalat" w:cs="Sylfaen"/>
          <w:sz w:val="20"/>
          <w:lang w:val="af-ZA"/>
        </w:rPr>
        <w:t xml:space="preserve"> </w:t>
      </w:r>
      <w:r w:rsidRPr="002B58FD">
        <w:rPr>
          <w:rFonts w:ascii="GHEA Grapalat" w:hAnsi="GHEA Grapalat" w:cs="Sylfaen"/>
          <w:sz w:val="20"/>
          <w:lang w:val="hy-AM"/>
        </w:rPr>
        <w:t>shopping</w:t>
      </w:r>
      <w:r w:rsidRPr="002B58FD">
        <w:rPr>
          <w:rFonts w:ascii="GHEA Grapalat" w:hAnsi="GHEA Grapalat" w:cs="Sylfaen"/>
          <w:sz w:val="20"/>
          <w:lang w:val="af-ZA"/>
        </w:rPr>
        <w:t xml:space="preserve"> </w:t>
      </w:r>
      <w:r w:rsidRPr="002B58FD">
        <w:rPr>
          <w:rFonts w:ascii="GHEA Grapalat" w:hAnsi="GHEA Grapalat" w:cs="Sylfaen"/>
          <w:sz w:val="20"/>
          <w:lang w:val="hy-AM"/>
        </w:rPr>
        <w:t>to participate</w:t>
      </w:r>
      <w:r w:rsidRPr="002B58FD">
        <w:rPr>
          <w:rFonts w:ascii="GHEA Grapalat" w:hAnsi="GHEA Grapalat" w:cs="Sylfaen"/>
          <w:sz w:val="20"/>
          <w:lang w:val="af-ZA"/>
        </w:rPr>
        <w:t xml:space="preserve"> </w:t>
      </w:r>
      <w:r w:rsidRPr="002B58FD">
        <w:rPr>
          <w:rFonts w:ascii="GHEA Grapalat" w:hAnsi="GHEA Grapalat" w:cs="Sylfaen"/>
          <w:sz w:val="20"/>
          <w:lang w:val="hy-AM"/>
        </w:rPr>
        <w:t>right</w:t>
      </w:r>
      <w:r w:rsidRPr="002B58FD">
        <w:rPr>
          <w:rFonts w:ascii="GHEA Grapalat" w:hAnsi="GHEA Grapalat" w:cs="Sylfaen"/>
          <w:sz w:val="20"/>
          <w:lang w:val="af-ZA"/>
        </w:rPr>
        <w:t xml:space="preserve"> </w:t>
      </w:r>
      <w:r w:rsidRPr="002B58FD">
        <w:rPr>
          <w:rFonts w:ascii="GHEA Grapalat" w:hAnsi="GHEA Grapalat" w:cs="Sylfaen"/>
          <w:sz w:val="20"/>
          <w:lang w:val="hy-AM"/>
        </w:rPr>
        <w:t>the application-statement about having is qualified</w:t>
      </w:r>
      <w:r w:rsidRPr="002B58FD">
        <w:rPr>
          <w:rFonts w:ascii="GHEA Grapalat" w:hAnsi="GHEA Grapalat" w:cs="Sylfaen"/>
          <w:sz w:val="20"/>
          <w:lang w:val="af-ZA"/>
        </w:rPr>
        <w:t xml:space="preserve"> </w:t>
      </w:r>
      <w:r w:rsidRPr="002B58FD">
        <w:rPr>
          <w:rFonts w:ascii="GHEA Grapalat" w:hAnsi="GHEA Grapalat" w:cs="Sylfaen"/>
          <w:sz w:val="20"/>
          <w:lang w:val="hy-AM"/>
        </w:rPr>
        <w:t>is</w:t>
      </w:r>
      <w:r w:rsidRPr="002B58FD">
        <w:rPr>
          <w:rFonts w:ascii="GHEA Grapalat" w:hAnsi="GHEA Grapalat" w:cs="Sylfaen"/>
          <w:sz w:val="20"/>
          <w:lang w:val="af-ZA"/>
        </w:rPr>
        <w:t xml:space="preserve"> </w:t>
      </w:r>
      <w:r w:rsidRPr="002B58FD">
        <w:rPr>
          <w:rFonts w:ascii="GHEA Grapalat" w:hAnsi="GHEA Grapalat" w:cs="Sylfaen"/>
          <w:sz w:val="20"/>
          <w:lang w:val="hy-AM"/>
        </w:rPr>
        <w:t>as</w:t>
      </w:r>
      <w:r w:rsidRPr="002B58FD">
        <w:rPr>
          <w:rFonts w:ascii="GHEA Grapalat" w:hAnsi="GHEA Grapalat" w:cs="Sylfaen"/>
          <w:sz w:val="20"/>
          <w:lang w:val="af-ZA"/>
        </w:rPr>
        <w:t xml:space="preserve"> </w:t>
      </w:r>
      <w:r w:rsidRPr="002B58FD">
        <w:rPr>
          <w:rFonts w:ascii="GHEA Grapalat" w:hAnsi="GHEA Grapalat" w:cs="Sylfaen"/>
          <w:sz w:val="20"/>
          <w:lang w:val="hy-AM"/>
        </w:rPr>
        <w:t>to reality</w:t>
      </w:r>
      <w:r w:rsidRPr="002B58FD">
        <w:rPr>
          <w:rFonts w:ascii="GHEA Grapalat" w:hAnsi="GHEA Grapalat" w:cs="Sylfaen"/>
          <w:sz w:val="20"/>
          <w:lang w:val="af-ZA"/>
        </w:rPr>
        <w:t xml:space="preserve"> </w:t>
      </w:r>
      <w:r w:rsidRPr="002B58FD">
        <w:rPr>
          <w:rFonts w:ascii="GHEA Grapalat" w:hAnsi="GHEA Grapalat" w:cs="Sylfaen"/>
          <w:sz w:val="20"/>
          <w:lang w:val="hy-AM"/>
        </w:rPr>
        <w:t>non-compliant</w:t>
      </w:r>
      <w:r w:rsidRPr="002B58FD">
        <w:rPr>
          <w:rFonts w:ascii="GHEA Grapalat" w:hAnsi="GHEA Grapalat" w:cs="Sylfaen"/>
          <w:sz w:val="20"/>
          <w:lang w:val="af-ZA"/>
        </w:rPr>
        <w:t xml:space="preserve"> </w:t>
      </w:r>
      <w:r w:rsidRPr="002B58FD">
        <w:rPr>
          <w:rFonts w:ascii="GHEA Grapalat" w:hAnsi="GHEA Grapalat" w:cs="Sylfaen"/>
          <w:sz w:val="20"/>
          <w:lang w:val="hy-AM"/>
        </w:rPr>
        <w:t>or</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participant with </w:t>
      </w:r>
      <w:r w:rsidRPr="002B58FD">
        <w:rPr>
          <w:rFonts w:ascii="GHEA Grapalat" w:hAnsi="GHEA Grapalat" w:cs="Sylfaen"/>
          <w:sz w:val="20"/>
          <w:lang w:val="af-ZA"/>
        </w:rPr>
        <w:t xml:space="preserve">this </w:t>
      </w:r>
      <w:r w:rsidRPr="002B58FD">
        <w:rPr>
          <w:rFonts w:ascii="GHEA Grapalat" w:hAnsi="GHEA Grapalat" w:cs="Sylfaen"/>
          <w:sz w:val="20"/>
          <w:lang w:val="hy-AM"/>
        </w:rPr>
        <w:t>invitation</w:t>
      </w:r>
      <w:r w:rsidRPr="002B58FD">
        <w:rPr>
          <w:rFonts w:ascii="GHEA Grapalat" w:hAnsi="GHEA Grapalat" w:cs="Sylfaen"/>
          <w:sz w:val="20"/>
          <w:lang w:val="af-ZA"/>
        </w:rPr>
        <w:t xml:space="preserve"> </w:t>
      </w:r>
      <w:r w:rsidRPr="002B58FD">
        <w:rPr>
          <w:rFonts w:ascii="GHEA Grapalat" w:hAnsi="GHEA Grapalat" w:cs="Sylfaen"/>
          <w:sz w:val="20"/>
          <w:lang w:val="hy-AM"/>
        </w:rPr>
        <w:t>defined</w:t>
      </w:r>
      <w:r w:rsidRPr="002B58FD">
        <w:rPr>
          <w:rFonts w:ascii="GHEA Grapalat" w:hAnsi="GHEA Grapalat" w:cs="Sylfaen"/>
          <w:sz w:val="20"/>
          <w:lang w:val="af-ZA"/>
        </w:rPr>
        <w:t xml:space="preserve"> </w:t>
      </w:r>
      <w:r w:rsidRPr="002B58FD">
        <w:rPr>
          <w:rFonts w:ascii="GHEA Grapalat" w:hAnsi="GHEA Grapalat" w:cs="Sylfaen"/>
          <w:sz w:val="20"/>
          <w:lang w:val="hy-AM"/>
        </w:rPr>
        <w:t>in order</w:t>
      </w:r>
      <w:r w:rsidRPr="002B58FD">
        <w:rPr>
          <w:rFonts w:ascii="GHEA Grapalat" w:hAnsi="GHEA Grapalat" w:cs="Sylfaen"/>
          <w:sz w:val="20"/>
          <w:lang w:val="af-ZA"/>
        </w:rPr>
        <w:t xml:space="preserve"> </w:t>
      </w:r>
      <w:r w:rsidRPr="002B58FD">
        <w:rPr>
          <w:rFonts w:ascii="GHEA Grapalat" w:hAnsi="GHEA Grapalat" w:cs="Sylfaen"/>
          <w:sz w:val="20"/>
          <w:lang w:val="hy-AM"/>
        </w:rPr>
        <w:t>and:</w:t>
      </w:r>
      <w:r w:rsidRPr="002B58FD">
        <w:rPr>
          <w:rFonts w:ascii="GHEA Grapalat" w:hAnsi="GHEA Grapalat" w:cs="Sylfaen"/>
          <w:sz w:val="20"/>
          <w:lang w:val="af-ZA"/>
        </w:rPr>
        <w:t xml:space="preserve"> </w:t>
      </w:r>
      <w:r w:rsidRPr="002B58FD">
        <w:rPr>
          <w:rFonts w:ascii="GHEA Grapalat" w:hAnsi="GHEA Grapalat" w:cs="Sylfaen"/>
          <w:sz w:val="20"/>
          <w:lang w:val="hy-AM"/>
        </w:rPr>
        <w:t>within the deadlines</w:t>
      </w:r>
      <w:r w:rsidRPr="002B58FD">
        <w:rPr>
          <w:rFonts w:ascii="GHEA Grapalat" w:hAnsi="GHEA Grapalat" w:cs="Sylfaen"/>
          <w:sz w:val="20"/>
          <w:lang w:val="af-ZA"/>
        </w:rPr>
        <w:t xml:space="preserve"> </w:t>
      </w:r>
      <w:r w:rsidRPr="002B58FD">
        <w:rPr>
          <w:rFonts w:ascii="GHEA Grapalat" w:hAnsi="GHEA Grapalat" w:cs="Sylfaen"/>
          <w:sz w:val="20"/>
          <w:lang w:val="hy-AM"/>
        </w:rPr>
        <w:t>no</w:t>
      </w:r>
      <w:r w:rsidRPr="002B58FD">
        <w:rPr>
          <w:rFonts w:ascii="GHEA Grapalat" w:hAnsi="GHEA Grapalat" w:cs="Sylfaen"/>
          <w:sz w:val="20"/>
          <w:lang w:val="af-ZA"/>
        </w:rPr>
        <w:t xml:space="preserve"> </w:t>
      </w:r>
      <w:r w:rsidRPr="002B58FD">
        <w:rPr>
          <w:rFonts w:ascii="GHEA Grapalat" w:hAnsi="GHEA Grapalat" w:cs="Sylfaen"/>
          <w:sz w:val="20"/>
          <w:lang w:val="hy-AM"/>
        </w:rPr>
        <w:t>present</w:t>
      </w:r>
      <w:r w:rsidRPr="002B58FD">
        <w:rPr>
          <w:rFonts w:ascii="GHEA Grapalat" w:hAnsi="GHEA Grapalat" w:cs="Sylfaen"/>
          <w:sz w:val="20"/>
          <w:lang w:val="af-ZA"/>
        </w:rPr>
        <w:t xml:space="preserve"> </w:t>
      </w:r>
      <w:r w:rsidRPr="002B58FD">
        <w:rPr>
          <w:rFonts w:ascii="GHEA Grapalat" w:hAnsi="GHEA Grapalat" w:cs="Sylfaen"/>
          <w:sz w:val="20"/>
          <w:lang w:val="hy-AM"/>
        </w:rPr>
        <w:t>by invitation</w:t>
      </w:r>
      <w:r w:rsidRPr="002B58FD">
        <w:rPr>
          <w:rFonts w:ascii="GHEA Grapalat" w:hAnsi="GHEA Grapalat" w:cs="Sylfaen"/>
          <w:sz w:val="20"/>
          <w:lang w:val="af-ZA"/>
        </w:rPr>
        <w:t xml:space="preserve"> </w:t>
      </w:r>
      <w:r w:rsidRPr="002B58FD">
        <w:rPr>
          <w:rFonts w:ascii="GHEA Grapalat" w:hAnsi="GHEA Grapalat" w:cs="Sylfaen"/>
          <w:sz w:val="20"/>
          <w:lang w:val="hy-AM"/>
        </w:rPr>
        <w:t>planned</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documents </w:t>
      </w:r>
      <w:r w:rsidRPr="002B58FD">
        <w:rPr>
          <w:rFonts w:ascii="GHEA Grapalat" w:hAnsi="GHEA Grapalat" w:cs="Sylfaen"/>
          <w:sz w:val="20"/>
          <w:lang w:val="af-ZA"/>
        </w:rPr>
        <w:t xml:space="preserve">(including those subject to correction) </w:t>
      </w:r>
      <w:r w:rsidRPr="002B58FD">
        <w:rPr>
          <w:rFonts w:ascii="GHEA Grapalat" w:hAnsi="GHEA Grapalat" w:cs="Sylfaen"/>
          <w:sz w:val="20"/>
          <w:lang w:val="hy-AM"/>
        </w:rPr>
        <w:t>or</w:t>
      </w:r>
      <w:r w:rsidRPr="002B58FD">
        <w:rPr>
          <w:rFonts w:ascii="GHEA Grapalat" w:hAnsi="GHEA Grapalat" w:cs="Sylfaen"/>
          <w:sz w:val="20"/>
          <w:lang w:val="af-ZA"/>
        </w:rPr>
        <w:t xml:space="preserve"> </w:t>
      </w:r>
      <w:r w:rsidRPr="002B58FD">
        <w:rPr>
          <w:rFonts w:ascii="GHEA Grapalat" w:hAnsi="GHEA Grapalat" w:cs="Sylfaen"/>
          <w:sz w:val="20"/>
          <w:lang w:val="hy-AM"/>
        </w:rPr>
        <w:t>selected</w:t>
      </w:r>
      <w:r w:rsidRPr="002B58FD">
        <w:rPr>
          <w:rFonts w:ascii="GHEA Grapalat" w:hAnsi="GHEA Grapalat" w:cs="Sylfaen"/>
          <w:sz w:val="20"/>
          <w:lang w:val="af-ZA"/>
        </w:rPr>
        <w:t xml:space="preserve"> </w:t>
      </w:r>
      <w:r w:rsidRPr="002B58FD">
        <w:rPr>
          <w:rFonts w:ascii="GHEA Grapalat" w:hAnsi="GHEA Grapalat" w:cs="Sylfaen"/>
          <w:sz w:val="20"/>
          <w:lang w:val="hy-AM"/>
        </w:rPr>
        <w:t>the participant</w:t>
      </w:r>
      <w:r w:rsidRPr="002B58FD">
        <w:rPr>
          <w:rFonts w:ascii="GHEA Grapalat" w:hAnsi="GHEA Grapalat" w:cs="Sylfaen"/>
          <w:sz w:val="20"/>
          <w:lang w:val="af-ZA"/>
        </w:rPr>
        <w:t xml:space="preserve"> </w:t>
      </w:r>
      <w:r w:rsidRPr="002B58FD">
        <w:rPr>
          <w:rFonts w:ascii="GHEA Grapalat" w:hAnsi="GHEA Grapalat" w:cs="Sylfaen"/>
          <w:sz w:val="20"/>
          <w:lang w:val="hy-AM"/>
        </w:rPr>
        <w:t>no</w:t>
      </w:r>
      <w:r w:rsidRPr="002B58FD">
        <w:rPr>
          <w:rFonts w:ascii="GHEA Grapalat" w:hAnsi="GHEA Grapalat" w:cs="Sylfaen"/>
          <w:sz w:val="20"/>
          <w:lang w:val="af-ZA"/>
        </w:rPr>
        <w:t xml:space="preserve"> </w:t>
      </w:r>
      <w:r w:rsidRPr="002B58FD">
        <w:rPr>
          <w:rFonts w:ascii="GHEA Grapalat" w:hAnsi="GHEA Grapalat" w:cs="Sylfaen"/>
          <w:sz w:val="20"/>
          <w:lang w:val="hy-AM"/>
        </w:rPr>
        <w:t>present</w:t>
      </w:r>
      <w:r w:rsidRPr="002B58FD">
        <w:rPr>
          <w:rFonts w:ascii="GHEA Grapalat" w:hAnsi="GHEA Grapalat" w:cs="Sylfaen"/>
          <w:sz w:val="20"/>
          <w:lang w:val="af-ZA"/>
        </w:rPr>
        <w:t xml:space="preserve"> </w:t>
      </w:r>
      <w:r w:rsidRPr="002B58FD">
        <w:rPr>
          <w:rFonts w:ascii="GHEA Grapalat" w:hAnsi="GHEA Grapalat" w:cs="Sylfaen"/>
          <w:sz w:val="20"/>
          <w:lang w:val="hy-AM"/>
        </w:rPr>
        <w:t>qualification</w:t>
      </w:r>
      <w:r w:rsidRPr="002B58FD">
        <w:rPr>
          <w:rFonts w:ascii="GHEA Grapalat" w:hAnsi="GHEA Grapalat" w:cs="Sylfaen"/>
          <w:sz w:val="20"/>
          <w:lang w:val="af-ZA"/>
        </w:rPr>
        <w:t xml:space="preserve"> </w:t>
      </w:r>
      <w:r w:rsidRPr="002B58FD">
        <w:rPr>
          <w:rFonts w:ascii="GHEA Grapalat" w:hAnsi="GHEA Grapalat" w:cs="Sylfaen"/>
          <w:sz w:val="20"/>
          <w:lang w:val="hy-AM"/>
        </w:rPr>
        <w:t>or</w:t>
      </w:r>
      <w:r w:rsidRPr="002B58FD">
        <w:rPr>
          <w:rFonts w:ascii="GHEA Grapalat" w:hAnsi="GHEA Grapalat" w:cs="Sylfaen"/>
          <w:sz w:val="20"/>
          <w:lang w:val="af-ZA"/>
        </w:rPr>
        <w:t xml:space="preserve"> </w:t>
      </w:r>
      <w:r w:rsidRPr="002B58FD">
        <w:rPr>
          <w:rFonts w:ascii="GHEA Grapalat" w:hAnsi="GHEA Grapalat" w:cs="Sylfaen"/>
          <w:sz w:val="20"/>
          <w:lang w:val="hy-AM"/>
        </w:rPr>
        <w:t>of the contract</w:t>
      </w:r>
      <w:r w:rsidRPr="002B58FD">
        <w:rPr>
          <w:rFonts w:ascii="GHEA Grapalat" w:hAnsi="GHEA Grapalat" w:cs="Sylfaen"/>
          <w:sz w:val="20"/>
          <w:lang w:val="af-ZA"/>
        </w:rPr>
        <w:t xml:space="preserve"> </w:t>
      </w:r>
      <w:r w:rsidRPr="002B58FD">
        <w:rPr>
          <w:rFonts w:ascii="GHEA Grapalat" w:hAnsi="GHEA Grapalat" w:cs="Sylfaen"/>
          <w:sz w:val="20"/>
          <w:lang w:val="hy-AM"/>
        </w:rPr>
        <w:t>provide</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or if the procedure is organized in accordance with and </w:t>
      </w:r>
      <w:r w:rsidRPr="002B58FD">
        <w:rPr>
          <w:rFonts w:ascii="GHEA Grapalat" w:hAnsi="GHEA Grapalat" w:cs="Sylfaen"/>
          <w:sz w:val="20"/>
        </w:rPr>
        <w:t xml:space="preserve">as a result </w:t>
      </w:r>
      <w:r w:rsidRPr="002B58FD">
        <w:rPr>
          <w:rFonts w:ascii="GHEA Grapalat" w:hAnsi="GHEA Grapalat" w:cs="Sylfaen"/>
          <w:sz w:val="20"/>
          <w:lang w:val="af-ZA"/>
        </w:rPr>
        <w:t xml:space="preserve">of the regulation provided for in Article 15, Part 6 of the RA Law on Procurement </w:t>
      </w:r>
      <w:r w:rsidRPr="002B58FD">
        <w:rPr>
          <w:rFonts w:ascii="GHEA Grapalat" w:hAnsi="GHEA Grapalat" w:cs="Sylfaen"/>
          <w:sz w:val="20"/>
        </w:rPr>
        <w:t>agreement</w:t>
      </w:r>
      <w:r w:rsidRPr="002B58FD">
        <w:rPr>
          <w:rFonts w:ascii="GHEA Grapalat" w:hAnsi="GHEA Grapalat" w:cs="Sylfaen"/>
          <w:sz w:val="20"/>
          <w:lang w:val="af-ZA"/>
        </w:rPr>
        <w:t xml:space="preserve"> </w:t>
      </w:r>
      <w:r w:rsidRPr="002B58FD">
        <w:rPr>
          <w:rFonts w:ascii="GHEA Grapalat" w:hAnsi="GHEA Grapalat" w:cs="Sylfaen"/>
          <w:sz w:val="20"/>
        </w:rPr>
        <w:t>to seal</w:t>
      </w:r>
      <w:r w:rsidRPr="002B58FD">
        <w:rPr>
          <w:rFonts w:ascii="GHEA Grapalat" w:hAnsi="GHEA Grapalat" w:cs="Sylfaen"/>
          <w:sz w:val="20"/>
          <w:lang w:val="af-ZA"/>
        </w:rPr>
        <w:t xml:space="preserve"> </w:t>
      </w:r>
      <w:r w:rsidRPr="002B58FD">
        <w:rPr>
          <w:rFonts w:ascii="GHEA Grapalat" w:hAnsi="GHEA Grapalat" w:cs="Sylfaen"/>
          <w:sz w:val="20"/>
        </w:rPr>
        <w:t>purpose</w:t>
      </w:r>
      <w:r w:rsidRPr="002B58FD">
        <w:rPr>
          <w:rFonts w:ascii="GHEA Grapalat" w:hAnsi="GHEA Grapalat" w:cs="Sylfaen"/>
          <w:sz w:val="20"/>
          <w:lang w:val="af-ZA"/>
        </w:rPr>
        <w:t xml:space="preserve"> </w:t>
      </w:r>
      <w:r w:rsidRPr="002B58FD">
        <w:rPr>
          <w:rFonts w:ascii="GHEA Grapalat" w:hAnsi="GHEA Grapalat" w:cs="Sylfaen"/>
          <w:sz w:val="20"/>
        </w:rPr>
        <w:t>the contract</w:t>
      </w:r>
      <w:r w:rsidRPr="002B58FD">
        <w:rPr>
          <w:rFonts w:ascii="GHEA Grapalat" w:hAnsi="GHEA Grapalat" w:cs="Sylfaen"/>
          <w:sz w:val="20"/>
          <w:lang w:val="af-ZA"/>
        </w:rPr>
        <w:t xml:space="preserve"> </w:t>
      </w:r>
      <w:r w:rsidRPr="002B58FD">
        <w:rPr>
          <w:rFonts w:ascii="GHEA Grapalat" w:hAnsi="GHEA Grapalat" w:cs="Sylfaen"/>
          <w:sz w:val="20"/>
        </w:rPr>
        <w:t>sealed</w:t>
      </w:r>
      <w:r w:rsidRPr="002B58FD">
        <w:rPr>
          <w:rFonts w:ascii="GHEA Grapalat" w:hAnsi="GHEA Grapalat" w:cs="Sylfaen"/>
          <w:sz w:val="20"/>
          <w:lang w:val="af-ZA"/>
        </w:rPr>
        <w:t xml:space="preserve"> </w:t>
      </w:r>
      <w:r w:rsidRPr="002B58FD">
        <w:rPr>
          <w:rFonts w:ascii="GHEA Grapalat" w:hAnsi="GHEA Grapalat" w:cs="Sylfaen"/>
          <w:sz w:val="20"/>
        </w:rPr>
        <w:t>the person</w:t>
      </w:r>
      <w:r w:rsidRPr="002B58FD">
        <w:rPr>
          <w:rFonts w:ascii="GHEA Grapalat" w:hAnsi="GHEA Grapalat" w:cs="Sylfaen"/>
          <w:sz w:val="20"/>
          <w:lang w:val="af-ZA"/>
        </w:rPr>
        <w:t xml:space="preserve"> </w:t>
      </w:r>
      <w:r w:rsidRPr="002B58FD">
        <w:rPr>
          <w:rFonts w:ascii="GHEA Grapalat" w:hAnsi="GHEA Grapalat" w:cs="Sylfaen"/>
          <w:sz w:val="20"/>
        </w:rPr>
        <w:t>defined</w:t>
      </w:r>
      <w:r w:rsidRPr="002B58FD">
        <w:rPr>
          <w:rFonts w:ascii="GHEA Grapalat" w:hAnsi="GHEA Grapalat" w:cs="Sylfaen"/>
          <w:sz w:val="20"/>
          <w:lang w:val="af-ZA"/>
        </w:rPr>
        <w:t xml:space="preserve"> </w:t>
      </w:r>
      <w:r w:rsidRPr="002B58FD">
        <w:rPr>
          <w:rFonts w:ascii="GHEA Grapalat" w:hAnsi="GHEA Grapalat" w:cs="Sylfaen"/>
          <w:sz w:val="20"/>
        </w:rPr>
        <w:t>within the deadline</w:t>
      </w:r>
      <w:r w:rsidRPr="002B58FD">
        <w:rPr>
          <w:rFonts w:ascii="GHEA Grapalat" w:hAnsi="GHEA Grapalat" w:cs="Sylfaen"/>
          <w:sz w:val="20"/>
          <w:lang w:val="af-ZA"/>
        </w:rPr>
        <w:t xml:space="preserve"> </w:t>
      </w:r>
      <w:r w:rsidRPr="002B58FD">
        <w:rPr>
          <w:rFonts w:ascii="GHEA Grapalat" w:hAnsi="GHEA Grapalat" w:cs="Sylfaen"/>
          <w:sz w:val="20"/>
        </w:rPr>
        <w:t>unilateral</w:t>
      </w:r>
      <w:r w:rsidRPr="002B58FD">
        <w:rPr>
          <w:rFonts w:ascii="GHEA Grapalat" w:hAnsi="GHEA Grapalat" w:cs="Sylfaen"/>
          <w:sz w:val="20"/>
          <w:lang w:val="af-ZA"/>
        </w:rPr>
        <w:t xml:space="preserve"> </w:t>
      </w:r>
      <w:r w:rsidRPr="002B58FD">
        <w:rPr>
          <w:rFonts w:ascii="GHEA Grapalat" w:hAnsi="GHEA Grapalat" w:cs="Sylfaen"/>
          <w:sz w:val="20"/>
        </w:rPr>
        <w:t>approved</w:t>
      </w:r>
      <w:r w:rsidRPr="002B58FD">
        <w:rPr>
          <w:rFonts w:ascii="GHEA Grapalat" w:hAnsi="GHEA Grapalat" w:cs="Sylfaen"/>
          <w:sz w:val="20"/>
          <w:lang w:val="af-ZA"/>
        </w:rPr>
        <w:t xml:space="preserve"> </w:t>
      </w:r>
      <w:r w:rsidRPr="002B58FD">
        <w:rPr>
          <w:rFonts w:ascii="GHEA Grapalat" w:hAnsi="GHEA Grapalat" w:cs="Sylfaen"/>
          <w:sz w:val="20"/>
        </w:rPr>
        <w:t xml:space="preserve">statement </w:t>
      </w:r>
      <w:r w:rsidRPr="002B58FD">
        <w:rPr>
          <w:rFonts w:ascii="GHEA Grapalat" w:hAnsi="GHEA Grapalat" w:cs="Sylfaen"/>
          <w:sz w:val="20"/>
          <w:lang w:val="af-ZA"/>
        </w:rPr>
        <w:t xml:space="preserve">: </w:t>
      </w:r>
      <w:r w:rsidRPr="002B58FD">
        <w:rPr>
          <w:rFonts w:ascii="GHEA Grapalat" w:hAnsi="GHEA Grapalat" w:cs="Sylfaen"/>
          <w:sz w:val="20"/>
        </w:rPr>
        <w:t xml:space="preserve">suffering </w:t>
      </w:r>
      <w:r w:rsidRPr="002B58FD">
        <w:rPr>
          <w:rFonts w:ascii="GHEA Grapalat" w:hAnsi="GHEA Grapalat" w:cs="Sylfaen"/>
          <w:sz w:val="20"/>
          <w:lang w:val="af-ZA"/>
        </w:rPr>
        <w:t xml:space="preserve">( </w:t>
      </w:r>
      <w:r w:rsidRPr="002B58FD">
        <w:rPr>
          <w:rFonts w:ascii="GHEA Grapalat" w:hAnsi="GHEA Grapalat" w:cs="Sylfaen"/>
          <w:sz w:val="20"/>
        </w:rPr>
        <w:t>hereinafter:</w:t>
      </w:r>
      <w:r w:rsidRPr="002B58FD">
        <w:rPr>
          <w:rFonts w:ascii="GHEA Grapalat" w:hAnsi="GHEA Grapalat" w:cs="Sylfaen"/>
          <w:sz w:val="20"/>
          <w:lang w:val="af-ZA"/>
        </w:rPr>
        <w:t xml:space="preserve"> </w:t>
      </w:r>
      <w:r w:rsidRPr="002B58FD">
        <w:rPr>
          <w:rFonts w:ascii="GHEA Grapalat" w:hAnsi="GHEA Grapalat" w:cs="Sylfaen"/>
          <w:sz w:val="20"/>
        </w:rPr>
        <w:t>also</w:t>
      </w:r>
      <w:r w:rsidRPr="002B58FD">
        <w:rPr>
          <w:rFonts w:ascii="GHEA Grapalat" w:hAnsi="GHEA Grapalat" w:cs="Sylfaen"/>
          <w:sz w:val="20"/>
          <w:lang w:val="af-ZA"/>
        </w:rPr>
        <w:t xml:space="preserve"> </w:t>
      </w:r>
      <w:r w:rsidRPr="002B58FD">
        <w:rPr>
          <w:rFonts w:ascii="GHEA Grapalat" w:hAnsi="GHEA Grapalat" w:cs="Sylfaen"/>
          <w:sz w:val="20"/>
        </w:rPr>
        <w:t xml:space="preserve">suffering </w:t>
      </w:r>
      <w:r w:rsidRPr="002B58FD">
        <w:rPr>
          <w:rFonts w:ascii="GHEA Grapalat" w:hAnsi="GHEA Grapalat" w:cs="Sylfaen"/>
          <w:sz w:val="20"/>
          <w:lang w:val="af-ZA"/>
        </w:rPr>
        <w:t xml:space="preserve">) </w:t>
      </w:r>
      <w:r w:rsidRPr="002B58FD">
        <w:rPr>
          <w:rFonts w:ascii="GHEA Grapalat" w:hAnsi="GHEA Grapalat" w:cs="Sylfaen"/>
          <w:sz w:val="20"/>
        </w:rPr>
        <w:t>form</w:t>
      </w:r>
      <w:r w:rsidRPr="002B58FD">
        <w:rPr>
          <w:rFonts w:ascii="GHEA Grapalat" w:hAnsi="GHEA Grapalat" w:cs="Sylfaen"/>
          <w:sz w:val="20"/>
          <w:lang w:val="af-ZA"/>
        </w:rPr>
        <w:t xml:space="preserve"> </w:t>
      </w:r>
      <w:r w:rsidRPr="002B58FD">
        <w:rPr>
          <w:rFonts w:ascii="GHEA Grapalat" w:hAnsi="GHEA Grapalat" w:cs="Sylfaen"/>
          <w:sz w:val="20"/>
        </w:rPr>
        <w:t>presented</w:t>
      </w:r>
      <w:r w:rsidRPr="002B58FD">
        <w:rPr>
          <w:rFonts w:ascii="GHEA Grapalat" w:hAnsi="GHEA Grapalat" w:cs="Sylfaen"/>
          <w:sz w:val="20"/>
          <w:lang w:val="af-ZA"/>
        </w:rPr>
        <w:t xml:space="preserve"> </w:t>
      </w:r>
      <w:r w:rsidRPr="002B58FD">
        <w:rPr>
          <w:rFonts w:ascii="GHEA Grapalat" w:hAnsi="GHEA Grapalat" w:cs="Sylfaen"/>
          <w:sz w:val="20"/>
        </w:rPr>
        <w:t>of the contract</w:t>
      </w:r>
      <w:r w:rsidRPr="002B58FD">
        <w:rPr>
          <w:rFonts w:ascii="GHEA Grapalat" w:hAnsi="GHEA Grapalat" w:cs="Sylfaen"/>
          <w:sz w:val="20"/>
          <w:lang w:val="af-ZA"/>
        </w:rPr>
        <w:t xml:space="preserve"> </w:t>
      </w:r>
      <w:r w:rsidRPr="002B58FD">
        <w:rPr>
          <w:rFonts w:ascii="GHEA Grapalat" w:hAnsi="GHEA Grapalat" w:cs="Sylfaen"/>
          <w:sz w:val="20"/>
        </w:rPr>
        <w:t xml:space="preserve">and </w:t>
      </w:r>
      <w:r w:rsidRPr="002B58FD">
        <w:rPr>
          <w:rFonts w:ascii="GHEA Grapalat" w:hAnsi="GHEA Grapalat" w:cs="Sylfaen"/>
          <w:sz w:val="20"/>
          <w:lang w:val="af-ZA"/>
        </w:rPr>
        <w:t xml:space="preserve">( </w:t>
      </w:r>
      <w:r w:rsidRPr="002B58FD">
        <w:rPr>
          <w:rFonts w:ascii="GHEA Grapalat" w:hAnsi="GHEA Grapalat" w:cs="Sylfaen"/>
          <w:sz w:val="20"/>
        </w:rPr>
        <w:t xml:space="preserve">or </w:t>
      </w:r>
      <w:r w:rsidRPr="002B58FD">
        <w:rPr>
          <w:rFonts w:ascii="GHEA Grapalat" w:hAnsi="GHEA Grapalat" w:cs="Sylfaen"/>
          <w:sz w:val="20"/>
          <w:lang w:val="af-ZA"/>
        </w:rPr>
        <w:t xml:space="preserve">) </w:t>
      </w:r>
      <w:r w:rsidRPr="002B58FD">
        <w:rPr>
          <w:rFonts w:ascii="GHEA Grapalat" w:hAnsi="GHEA Grapalat" w:cs="Sylfaen"/>
          <w:sz w:val="20"/>
        </w:rPr>
        <w:t>qualification</w:t>
      </w:r>
      <w:r w:rsidRPr="002B58FD">
        <w:rPr>
          <w:rFonts w:ascii="GHEA Grapalat" w:hAnsi="GHEA Grapalat" w:cs="Sylfaen"/>
          <w:sz w:val="20"/>
          <w:lang w:val="af-ZA"/>
        </w:rPr>
        <w:t xml:space="preserve"> </w:t>
      </w:r>
      <w:r w:rsidRPr="002B58FD">
        <w:rPr>
          <w:rFonts w:ascii="GHEA Grapalat" w:hAnsi="GHEA Grapalat" w:cs="Sylfaen"/>
          <w:sz w:val="20"/>
        </w:rPr>
        <w:t>provision</w:t>
      </w:r>
      <w:r w:rsidRPr="002B58FD">
        <w:rPr>
          <w:rFonts w:ascii="GHEA Grapalat" w:hAnsi="GHEA Grapalat" w:cs="Sylfaen"/>
          <w:sz w:val="20"/>
          <w:lang w:val="af-ZA"/>
        </w:rPr>
        <w:t xml:space="preserve"> </w:t>
      </w:r>
      <w:r w:rsidRPr="002B58FD">
        <w:rPr>
          <w:rFonts w:ascii="GHEA Grapalat" w:hAnsi="GHEA Grapalat" w:cs="Sylfaen"/>
          <w:sz w:val="20"/>
        </w:rPr>
        <w:t>no</w:t>
      </w:r>
      <w:r w:rsidRPr="002B58FD">
        <w:rPr>
          <w:rFonts w:ascii="GHEA Grapalat" w:hAnsi="GHEA Grapalat" w:cs="Sylfaen"/>
          <w:sz w:val="20"/>
          <w:lang w:val="af-ZA"/>
        </w:rPr>
        <w:t xml:space="preserve"> </w:t>
      </w:r>
      <w:r w:rsidRPr="002B58FD">
        <w:rPr>
          <w:rFonts w:ascii="GHEA Grapalat" w:hAnsi="GHEA Grapalat" w:cs="Sylfaen"/>
          <w:sz w:val="20"/>
        </w:rPr>
        <w:t>replacement</w:t>
      </w:r>
      <w:r w:rsidRPr="002B58FD">
        <w:rPr>
          <w:rFonts w:ascii="GHEA Grapalat" w:hAnsi="GHEA Grapalat" w:cs="Sylfaen"/>
          <w:sz w:val="20"/>
          <w:lang w:val="af-ZA"/>
        </w:rPr>
        <w:t xml:space="preserve"> </w:t>
      </w:r>
      <w:r w:rsidRPr="002B58FD">
        <w:rPr>
          <w:rFonts w:ascii="GHEA Grapalat" w:hAnsi="GHEA Grapalat" w:cs="Sylfaen"/>
          <w:sz w:val="20"/>
        </w:rPr>
        <w:t>banking</w:t>
      </w:r>
      <w:r w:rsidRPr="002B58FD">
        <w:rPr>
          <w:rFonts w:ascii="GHEA Grapalat" w:hAnsi="GHEA Grapalat" w:cs="Sylfaen"/>
          <w:sz w:val="20"/>
          <w:lang w:val="af-ZA"/>
        </w:rPr>
        <w:t xml:space="preserve"> </w:t>
      </w:r>
      <w:r w:rsidRPr="002B58FD">
        <w:rPr>
          <w:rFonts w:ascii="GHEA Grapalat" w:hAnsi="GHEA Grapalat" w:cs="Sylfaen"/>
          <w:sz w:val="20"/>
        </w:rPr>
        <w:t xml:space="preserve">guarantee </w:t>
      </w:r>
      <w:r w:rsidRPr="002B58FD">
        <w:rPr>
          <w:rFonts w:ascii="GHEA Grapalat" w:hAnsi="GHEA Grapalat" w:cs="Sylfaen"/>
          <w:sz w:val="20"/>
          <w:lang w:val="hy-AM"/>
        </w:rPr>
        <w:t xml:space="preserve">o </w:t>
      </w:r>
      <w:r w:rsidRPr="002B58FD">
        <w:rPr>
          <w:rFonts w:ascii="GHEA Grapalat" w:hAnsi="GHEA Grapalat" w:cs="Sylfaen"/>
          <w:sz w:val="20"/>
        </w:rPr>
        <w:t>v</w:t>
      </w:r>
      <w:r w:rsidRPr="002B58FD">
        <w:rPr>
          <w:rFonts w:ascii="GHEA Grapalat" w:hAnsi="GHEA Grapalat" w:cs="Sylfaen"/>
          <w:sz w:val="20"/>
          <w:lang w:val="af-ZA"/>
        </w:rPr>
        <w:t xml:space="preserve"> </w:t>
      </w:r>
      <w:r w:rsidRPr="002B58FD">
        <w:rPr>
          <w:rFonts w:ascii="GHEA Grapalat" w:hAnsi="GHEA Grapalat" w:cs="Sylfaen"/>
          <w:sz w:val="20"/>
        </w:rPr>
        <w:t>or</w:t>
      </w:r>
      <w:r w:rsidRPr="002B58FD">
        <w:rPr>
          <w:rFonts w:ascii="GHEA Grapalat" w:hAnsi="GHEA Grapalat" w:cs="Sylfaen"/>
          <w:sz w:val="20"/>
          <w:lang w:val="af-ZA"/>
        </w:rPr>
        <w:t xml:space="preserve"> </w:t>
      </w:r>
      <w:r w:rsidRPr="002B58FD">
        <w:rPr>
          <w:rFonts w:ascii="GHEA Grapalat" w:hAnsi="GHEA Grapalat" w:cs="Sylfaen"/>
          <w:sz w:val="20"/>
        </w:rPr>
        <w:t>cash</w:t>
      </w:r>
      <w:r w:rsidRPr="002B58FD">
        <w:rPr>
          <w:rFonts w:ascii="GHEA Grapalat" w:hAnsi="GHEA Grapalat" w:cs="Sylfaen"/>
          <w:sz w:val="20"/>
          <w:lang w:val="af-ZA"/>
        </w:rPr>
        <w:t xml:space="preserve"> </w:t>
      </w:r>
      <w:r w:rsidRPr="002B58FD">
        <w:rPr>
          <w:rFonts w:ascii="GHEA Grapalat" w:hAnsi="GHEA Grapalat" w:cs="Sylfaen"/>
          <w:sz w:val="20"/>
        </w:rPr>
        <w:t xml:space="preserve">with money </w:t>
      </w:r>
      <w:r w:rsidRPr="002B58FD">
        <w:rPr>
          <w:rFonts w:ascii="GHEA Grapalat" w:hAnsi="GHEA Grapalat" w:cs="Sylfaen"/>
          <w:sz w:val="20"/>
          <w:lang w:val="af-ZA"/>
        </w:rPr>
        <w:t xml:space="preserve">, </w:t>
      </w:r>
      <w:r w:rsidRPr="002B58FD">
        <w:rPr>
          <w:rFonts w:ascii="GHEA Grapalat" w:hAnsi="GHEA Grapalat" w:cs="Sylfaen"/>
          <w:sz w:val="20"/>
        </w:rPr>
        <w:t>then</w:t>
      </w:r>
      <w:r w:rsidRPr="002B58FD">
        <w:rPr>
          <w:rFonts w:ascii="GHEA Grapalat" w:hAnsi="GHEA Grapalat" w:cs="Sylfaen"/>
          <w:sz w:val="20"/>
          <w:lang w:val="af-ZA"/>
        </w:rPr>
        <w:t xml:space="preserve"> </w:t>
      </w:r>
      <w:r w:rsidRPr="002B58FD">
        <w:rPr>
          <w:rFonts w:ascii="GHEA Grapalat" w:hAnsi="GHEA Grapalat" w:cs="Sylfaen"/>
          <w:sz w:val="20"/>
        </w:rPr>
        <w:t>that</w:t>
      </w:r>
      <w:r w:rsidRPr="002B58FD">
        <w:rPr>
          <w:rFonts w:ascii="GHEA Grapalat" w:hAnsi="GHEA Grapalat" w:cs="Sylfaen"/>
          <w:sz w:val="20"/>
          <w:lang w:val="af-ZA"/>
        </w:rPr>
        <w:t xml:space="preserve"> </w:t>
      </w:r>
      <w:r w:rsidRPr="002B58FD">
        <w:rPr>
          <w:rFonts w:ascii="GHEA Grapalat" w:hAnsi="GHEA Grapalat" w:cs="Sylfaen"/>
          <w:sz w:val="20"/>
        </w:rPr>
        <w:t>the circumstance</w:t>
      </w:r>
      <w:r w:rsidRPr="002B58FD">
        <w:rPr>
          <w:rFonts w:ascii="GHEA Grapalat" w:hAnsi="GHEA Grapalat" w:cs="Sylfaen"/>
          <w:sz w:val="20"/>
          <w:lang w:val="af-ZA"/>
        </w:rPr>
        <w:t xml:space="preserve"> </w:t>
      </w:r>
      <w:r w:rsidRPr="002B58FD">
        <w:rPr>
          <w:rFonts w:ascii="GHEA Grapalat" w:hAnsi="GHEA Grapalat" w:cs="Sylfaen"/>
          <w:sz w:val="20"/>
        </w:rPr>
        <w:t>considered</w:t>
      </w:r>
      <w:r w:rsidRPr="002B58FD">
        <w:rPr>
          <w:rFonts w:ascii="GHEA Grapalat" w:hAnsi="GHEA Grapalat" w:cs="Sylfaen"/>
          <w:sz w:val="20"/>
          <w:lang w:val="af-ZA"/>
        </w:rPr>
        <w:t xml:space="preserve"> </w:t>
      </w:r>
      <w:r w:rsidRPr="002B58FD">
        <w:rPr>
          <w:rFonts w:ascii="GHEA Grapalat" w:hAnsi="GHEA Grapalat" w:cs="Sylfaen"/>
          <w:sz w:val="20"/>
        </w:rPr>
        <w:t>is</w:t>
      </w:r>
      <w:r w:rsidRPr="002B58FD">
        <w:rPr>
          <w:rFonts w:ascii="GHEA Grapalat" w:hAnsi="GHEA Grapalat" w:cs="Sylfaen"/>
          <w:sz w:val="20"/>
          <w:lang w:val="af-ZA"/>
        </w:rPr>
        <w:t xml:space="preserve"> </w:t>
      </w:r>
      <w:r w:rsidRPr="002B58FD">
        <w:rPr>
          <w:rFonts w:ascii="GHEA Grapalat" w:hAnsi="GHEA Grapalat" w:cs="Sylfaen"/>
          <w:sz w:val="20"/>
        </w:rPr>
        <w:t>as</w:t>
      </w:r>
      <w:r w:rsidRPr="002B58FD">
        <w:rPr>
          <w:rFonts w:ascii="GHEA Grapalat" w:hAnsi="GHEA Grapalat" w:cs="Sylfaen"/>
          <w:sz w:val="20"/>
          <w:lang w:val="af-ZA"/>
        </w:rPr>
        <w:t xml:space="preserve"> </w:t>
      </w:r>
      <w:r w:rsidRPr="002B58FD">
        <w:rPr>
          <w:rFonts w:ascii="GHEA Grapalat" w:hAnsi="GHEA Grapalat" w:cs="Sylfaen"/>
          <w:sz w:val="20"/>
        </w:rPr>
        <w:t>of purchase</w:t>
      </w:r>
      <w:r w:rsidRPr="002B58FD">
        <w:rPr>
          <w:rFonts w:ascii="GHEA Grapalat" w:hAnsi="GHEA Grapalat" w:cs="Sylfaen"/>
          <w:sz w:val="20"/>
          <w:lang w:val="af-ZA"/>
        </w:rPr>
        <w:t xml:space="preserve"> </w:t>
      </w:r>
      <w:r w:rsidRPr="002B58FD">
        <w:rPr>
          <w:rFonts w:ascii="GHEA Grapalat" w:hAnsi="GHEA Grapalat" w:cs="Sylfaen"/>
          <w:sz w:val="20"/>
        </w:rPr>
        <w:t>process</w:t>
      </w:r>
      <w:r w:rsidRPr="002B58FD">
        <w:rPr>
          <w:rFonts w:ascii="GHEA Grapalat" w:hAnsi="GHEA Grapalat" w:cs="Sylfaen"/>
          <w:sz w:val="20"/>
          <w:lang w:val="af-ZA"/>
        </w:rPr>
        <w:t xml:space="preserve"> </w:t>
      </w:r>
      <w:r w:rsidRPr="002B58FD">
        <w:rPr>
          <w:rFonts w:ascii="GHEA Grapalat" w:hAnsi="GHEA Grapalat" w:cs="Sylfaen"/>
          <w:sz w:val="20"/>
        </w:rPr>
        <w:t>in the frame</w:t>
      </w:r>
      <w:r w:rsidRPr="002B58FD">
        <w:rPr>
          <w:rFonts w:ascii="GHEA Grapalat" w:hAnsi="GHEA Grapalat" w:cs="Sylfaen"/>
          <w:sz w:val="20"/>
          <w:lang w:val="af-ZA"/>
        </w:rPr>
        <w:t xml:space="preserve"> </w:t>
      </w:r>
      <w:r w:rsidRPr="002B58FD">
        <w:rPr>
          <w:rFonts w:ascii="GHEA Grapalat" w:hAnsi="GHEA Grapalat" w:cs="Sylfaen"/>
          <w:sz w:val="20"/>
        </w:rPr>
        <w:t>to participate</w:t>
      </w:r>
      <w:r w:rsidRPr="002B58FD">
        <w:rPr>
          <w:rFonts w:ascii="GHEA Grapalat" w:hAnsi="GHEA Grapalat" w:cs="Sylfaen"/>
          <w:sz w:val="20"/>
          <w:lang w:val="af-ZA"/>
        </w:rPr>
        <w:t xml:space="preserve"> </w:t>
      </w:r>
      <w:r w:rsidRPr="002B58FD">
        <w:rPr>
          <w:rFonts w:ascii="GHEA Grapalat" w:hAnsi="GHEA Grapalat" w:cs="Sylfaen"/>
          <w:sz w:val="20"/>
        </w:rPr>
        <w:t>undertaken</w:t>
      </w:r>
      <w:r w:rsidRPr="002B58FD">
        <w:rPr>
          <w:rFonts w:ascii="GHEA Grapalat" w:hAnsi="GHEA Grapalat" w:cs="Sylfaen"/>
          <w:sz w:val="20"/>
          <w:lang w:val="af-ZA"/>
        </w:rPr>
        <w:t xml:space="preserve"> </w:t>
      </w:r>
      <w:r w:rsidRPr="002B58FD">
        <w:rPr>
          <w:rFonts w:ascii="GHEA Grapalat" w:hAnsi="GHEA Grapalat" w:cs="Sylfaen"/>
          <w:sz w:val="20"/>
        </w:rPr>
        <w:t>obligation</w:t>
      </w:r>
      <w:r w:rsidRPr="002B58FD">
        <w:rPr>
          <w:rFonts w:ascii="GHEA Grapalat" w:hAnsi="GHEA Grapalat" w:cs="Sylfaen"/>
          <w:sz w:val="20"/>
          <w:lang w:val="af-ZA"/>
        </w:rPr>
        <w:t xml:space="preserve"> </w:t>
      </w:r>
      <w:r w:rsidRPr="002B58FD">
        <w:rPr>
          <w:rFonts w:ascii="GHEA Grapalat" w:hAnsi="GHEA Grapalat" w:cs="Sylfaen"/>
          <w:sz w:val="20"/>
        </w:rPr>
        <w:t>violation</w:t>
      </w:r>
      <w:r w:rsidRPr="002B58FD">
        <w:rPr>
          <w:rFonts w:ascii="GHEA Grapalat" w:hAnsi="GHEA Grapalat" w:cs="Sylfaen"/>
          <w:sz w:val="20"/>
          <w:lang w:val="af-ZA"/>
        </w:rPr>
        <w:t>​</w:t>
      </w:r>
    </w:p>
    <w:p w:rsidR="002B58FD" w:rsidRPr="002B58FD" w:rsidRDefault="002B58FD" w:rsidP="002B58FD">
      <w:pPr>
        <w:ind w:firstLine="375"/>
        <w:jc w:val="both"/>
        <w:rPr>
          <w:rFonts w:ascii="GHEA Grapalat" w:hAnsi="GHEA Grapalat"/>
          <w:sz w:val="20"/>
          <w:szCs w:val="20"/>
          <w:lang w:val="af-ZA"/>
        </w:rPr>
      </w:pPr>
      <w:r w:rsidRPr="002B58FD">
        <w:rPr>
          <w:rFonts w:ascii="GHEA Grapalat" w:hAnsi="GHEA Grapalat"/>
          <w:color w:val="000000"/>
          <w:sz w:val="20"/>
          <w:szCs w:val="20"/>
          <w:lang w:val="af-ZA"/>
        </w:rPr>
        <w:t xml:space="preserve">8.15 </w:t>
      </w:r>
      <w:r w:rsidRPr="002B58FD">
        <w:rPr>
          <w:rFonts w:ascii="GHEA Grapalat" w:hAnsi="GHEA Grapalat"/>
          <w:color w:val="000000"/>
          <w:sz w:val="20"/>
          <w:szCs w:val="20"/>
        </w:rPr>
        <w:t xml:space="preserve">Is </w:t>
      </w:r>
      <w:r w:rsidRPr="002B58FD">
        <w:rPr>
          <w:rFonts w:ascii="GHEA Grapalat" w:hAnsi="GHEA Grapalat"/>
          <w:color w:val="000000"/>
          <w:sz w:val="20"/>
          <w:szCs w:val="20"/>
          <w:lang w:val="hy-AM"/>
        </w:rPr>
        <w:t xml:space="preserve">the participant </w:t>
      </w:r>
      <w:r w:rsidRPr="002B58FD">
        <w:rPr>
          <w:rFonts w:ascii="GHEA Grapalat" w:hAnsi="GHEA Grapalat"/>
          <w:color w:val="000000"/>
          <w:sz w:val="20"/>
          <w:szCs w:val="20"/>
        </w:rPr>
        <w:t>n</w:t>
      </w:r>
      <w:r w:rsidRPr="002B58FD">
        <w:rPr>
          <w:rFonts w:ascii="GHEA Grapalat" w:hAnsi="GHEA Grapalat"/>
          <w:color w:val="000000"/>
          <w:sz w:val="20"/>
          <w:szCs w:val="20"/>
          <w:lang w:val="hy-AM"/>
        </w:rPr>
        <w:t xml:space="preserve"> If the application is included in the lists provided for by the 5th and 6th parts of the Article 6, Part 1 of the Law, after the date of submitting the application, then this application is not subject to </w:t>
      </w:r>
      <w:r w:rsidRPr="002B58FD">
        <w:rPr>
          <w:rFonts w:ascii="GHEA Grapalat" w:hAnsi="GHEA Grapalat"/>
          <w:color w:val="000000"/>
          <w:sz w:val="20"/>
          <w:szCs w:val="20"/>
        </w:rPr>
        <w:t xml:space="preserve">rejection </w:t>
      </w:r>
      <w:r w:rsidRPr="002B58FD">
        <w:rPr>
          <w:rFonts w:ascii="GHEA Grapalat" w:hAnsi="GHEA Grapalat" w:cs="Sylfaen"/>
          <w:sz w:val="20"/>
          <w:szCs w:val="20"/>
          <w:lang w:val="af-ZA"/>
        </w:rPr>
        <w:t>.</w:t>
      </w:r>
    </w:p>
    <w:p w:rsidR="002B58FD" w:rsidRPr="002B58FD" w:rsidRDefault="002B58FD" w:rsidP="002B58FD">
      <w:pPr>
        <w:ind w:firstLine="706"/>
        <w:jc w:val="both"/>
        <w:rPr>
          <w:rFonts w:ascii="GHEA Grapalat" w:hAnsi="GHEA Grapalat" w:cs="Sylfaen"/>
          <w:sz w:val="20"/>
          <w:lang w:val="af-ZA"/>
        </w:rPr>
      </w:pPr>
      <w:r w:rsidRPr="002B58FD">
        <w:rPr>
          <w:rFonts w:ascii="GHEA Grapalat" w:hAnsi="GHEA Grapalat" w:cs="Sylfaen"/>
          <w:sz w:val="20"/>
          <w:lang w:val="af-ZA"/>
        </w:rPr>
        <w:t xml:space="preserve">8.16 </w:t>
      </w:r>
      <w:r w:rsidRPr="00E73323">
        <w:rPr>
          <w:rFonts w:ascii="GHEA Grapalat" w:hAnsi="GHEA Grapalat" w:cs="Sylfaen"/>
          <w:sz w:val="20"/>
          <w:lang w:val="en-US"/>
        </w:rPr>
        <w:t>Herein</w:t>
      </w:r>
      <w:r w:rsidRPr="002B58FD">
        <w:rPr>
          <w:rFonts w:ascii="GHEA Grapalat" w:hAnsi="GHEA Grapalat" w:cs="Sylfaen"/>
          <w:sz w:val="20"/>
          <w:lang w:val="af-ZA"/>
        </w:rPr>
        <w:t xml:space="preserve"> 1 </w:t>
      </w:r>
      <w:r w:rsidRPr="00E73323">
        <w:rPr>
          <w:rFonts w:ascii="GHEA Grapalat" w:hAnsi="GHEA Grapalat" w:cs="Sylfaen"/>
          <w:sz w:val="20"/>
          <w:lang w:val="en-US"/>
        </w:rPr>
        <w:t>of the invitation</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in clause </w:t>
      </w:r>
      <w:r w:rsidRPr="002B58FD">
        <w:rPr>
          <w:rFonts w:ascii="GHEA Grapalat" w:hAnsi="GHEA Grapalat" w:cs="Sylfaen"/>
          <w:sz w:val="20"/>
          <w:lang w:val="af-ZA"/>
        </w:rPr>
        <w:t xml:space="preserve">8.9 </w:t>
      </w:r>
      <w:r w:rsidRPr="00E73323">
        <w:rPr>
          <w:rFonts w:ascii="GHEA Grapalat" w:hAnsi="GHEA Grapalat" w:cs="Sylfaen"/>
          <w:sz w:val="20"/>
          <w:lang w:val="en-US"/>
        </w:rPr>
        <w:t>of the part</w:t>
      </w:r>
      <w:r w:rsidRPr="002B58FD">
        <w:rPr>
          <w:rFonts w:ascii="GHEA Grapalat" w:hAnsi="GHEA Grapalat" w:cs="Sylfaen"/>
          <w:sz w:val="20"/>
          <w:lang w:val="af-ZA"/>
        </w:rPr>
        <w:t xml:space="preserve"> </w:t>
      </w:r>
      <w:r w:rsidRPr="00E73323">
        <w:rPr>
          <w:rFonts w:ascii="GHEA Grapalat" w:hAnsi="GHEA Grapalat" w:cs="Sylfaen"/>
          <w:sz w:val="20"/>
          <w:lang w:val="en-US"/>
        </w:rPr>
        <w:t>specified</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documents </w:t>
      </w:r>
      <w:r w:rsidRPr="002B58FD">
        <w:rPr>
          <w:rFonts w:ascii="GHEA Grapalat" w:hAnsi="GHEA Grapalat" w:cs="Sylfaen"/>
          <w:sz w:val="20"/>
          <w:lang w:val="af-ZA"/>
        </w:rPr>
        <w:t xml:space="preserve">the participant </w:t>
      </w:r>
      <w:r w:rsidRPr="002B58FD">
        <w:rPr>
          <w:rFonts w:ascii="GHEA Grapalat" w:hAnsi="GHEA Grapalat" w:cs="Sylfaen"/>
          <w:sz w:val="20"/>
        </w:rPr>
        <w:t>defined</w:t>
      </w:r>
      <w:r w:rsidRPr="002B58FD">
        <w:rPr>
          <w:rFonts w:ascii="GHEA Grapalat" w:hAnsi="GHEA Grapalat" w:cs="Sylfaen"/>
          <w:sz w:val="20"/>
          <w:lang w:val="af-ZA"/>
        </w:rPr>
        <w:t xml:space="preserve"> </w:t>
      </w:r>
      <w:r w:rsidRPr="002B58FD">
        <w:rPr>
          <w:rFonts w:ascii="GHEA Grapalat" w:hAnsi="GHEA Grapalat" w:cs="Sylfaen"/>
          <w:sz w:val="20"/>
        </w:rPr>
        <w:t>within the deadline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delivered to </w:t>
      </w:r>
      <w:r w:rsidRPr="002B58FD">
        <w:rPr>
          <w:rFonts w:ascii="GHEA Grapalat" w:hAnsi="GHEA Grapalat" w:cs="Sylfaen"/>
          <w:sz w:val="20"/>
          <w:lang w:val="af-ZA"/>
        </w:rPr>
        <w:softHyphen/>
      </w:r>
      <w:r w:rsidRPr="00E73323">
        <w:rPr>
          <w:rFonts w:ascii="GHEA Grapalat" w:hAnsi="GHEA Grapalat" w:cs="Sylfaen"/>
          <w:sz w:val="20"/>
          <w:lang w:val="en-US"/>
        </w:rPr>
        <w:t>the meeting</w:t>
      </w:r>
      <w:r w:rsidRPr="002B58FD">
        <w:rPr>
          <w:rFonts w:ascii="GHEA Grapalat" w:hAnsi="GHEA Grapalat" w:cs="Sylfaen"/>
          <w:sz w:val="20"/>
          <w:lang w:val="af-ZA"/>
        </w:rPr>
        <w:t xml:space="preserve"> </w:t>
      </w:r>
      <w:r w:rsidRPr="00E73323">
        <w:rPr>
          <w:rFonts w:ascii="GHEA Grapalat" w:hAnsi="GHEA Grapalat" w:cs="Sylfaen"/>
          <w:sz w:val="20"/>
          <w:lang w:val="en-US"/>
        </w:rPr>
        <w:t>to the secretary</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to whom </w:t>
      </w:r>
      <w:r w:rsidRPr="002B58FD">
        <w:rPr>
          <w:rFonts w:ascii="GHEA Grapalat" w:hAnsi="GHEA Grapalat" w:cs="Sylfaen"/>
          <w:sz w:val="20"/>
        </w:rPr>
        <w:t>?</w:t>
      </w:r>
      <w:r w:rsidRPr="002B58FD">
        <w:rPr>
          <w:rFonts w:ascii="GHEA Grapalat" w:hAnsi="GHEA Grapalat" w:cs="Sylfaen"/>
          <w:sz w:val="20"/>
          <w:lang w:val="af-ZA"/>
        </w:rPr>
        <w:t xml:space="preserve"> </w:t>
      </w:r>
      <w:r w:rsidRPr="002B58FD">
        <w:rPr>
          <w:rFonts w:ascii="GHEA Grapalat" w:hAnsi="GHEA Grapalat" w:cs="Sylfaen"/>
          <w:sz w:val="20"/>
        </w:rPr>
        <w:t xml:space="preserve">is </w:t>
      </w:r>
      <w:r w:rsidRPr="002B58FD">
        <w:rPr>
          <w:rFonts w:ascii="GHEA Grapalat" w:hAnsi="GHEA Grapalat" w:cs="Sylfaen"/>
          <w:sz w:val="20"/>
          <w:lang w:val="af-ZA"/>
        </w:rPr>
        <w:t xml:space="preserve">the latter, </w:t>
      </w:r>
      <w:r w:rsidRPr="00E73323">
        <w:rPr>
          <w:rFonts w:ascii="GHEA Grapalat" w:hAnsi="GHEA Grapalat" w:cs="Sylfaen"/>
          <w:sz w:val="20"/>
          <w:lang w:val="en-US"/>
        </w:rPr>
        <w:t>here</w:t>
      </w:r>
      <w:r w:rsidRPr="002B58FD">
        <w:rPr>
          <w:rFonts w:ascii="GHEA Grapalat" w:hAnsi="GHEA Grapalat" w:cs="Sylfaen"/>
          <w:sz w:val="20"/>
          <w:lang w:val="af-ZA"/>
        </w:rPr>
        <w:t xml:space="preserve"> </w:t>
      </w:r>
      <w:r w:rsidRPr="00E73323">
        <w:rPr>
          <w:rFonts w:ascii="GHEA Grapalat" w:hAnsi="GHEA Grapalat" w:cs="Sylfaen"/>
          <w:sz w:val="20"/>
          <w:lang w:val="en-US"/>
        </w:rPr>
        <w:t>by invitation</w:t>
      </w:r>
      <w:r w:rsidRPr="002B58FD">
        <w:rPr>
          <w:rFonts w:ascii="GHEA Grapalat" w:hAnsi="GHEA Grapalat" w:cs="Sylfaen"/>
          <w:sz w:val="20"/>
          <w:lang w:val="af-ZA"/>
        </w:rPr>
        <w:t xml:space="preserve"> </w:t>
      </w:r>
      <w:r w:rsidRPr="00E73323">
        <w:rPr>
          <w:rFonts w:ascii="GHEA Grapalat" w:hAnsi="GHEA Grapalat" w:cs="Sylfaen"/>
          <w:sz w:val="20"/>
          <w:lang w:val="en-US"/>
        </w:rPr>
        <w:t>planned</w:t>
      </w:r>
      <w:r w:rsidRPr="002B58FD">
        <w:rPr>
          <w:rFonts w:ascii="GHEA Grapalat" w:hAnsi="GHEA Grapalat" w:cs="Sylfaen"/>
          <w:sz w:val="20"/>
          <w:lang w:val="af-ZA"/>
        </w:rPr>
        <w:t xml:space="preserve"> </w:t>
      </w:r>
      <w:r w:rsidRPr="00E73323">
        <w:rPr>
          <w:rFonts w:ascii="GHEA Grapalat" w:hAnsi="GHEA Grapalat" w:cs="Sylfaen"/>
          <w:sz w:val="20"/>
          <w:lang w:val="en-US"/>
        </w:rPr>
        <w:t>electronic</w:t>
      </w:r>
      <w:r w:rsidRPr="002B58FD">
        <w:rPr>
          <w:rFonts w:ascii="GHEA Grapalat" w:hAnsi="GHEA Grapalat" w:cs="Sylfaen"/>
          <w:sz w:val="20"/>
          <w:lang w:val="af-ZA"/>
        </w:rPr>
        <w:t xml:space="preserve"> </w:t>
      </w:r>
      <w:r w:rsidRPr="00E73323">
        <w:rPr>
          <w:rFonts w:ascii="GHEA Grapalat" w:hAnsi="GHEA Grapalat" w:cs="Sylfaen"/>
          <w:sz w:val="20"/>
          <w:lang w:val="en-US"/>
        </w:rPr>
        <w:t>to the post office</w:t>
      </w:r>
      <w:r w:rsidRPr="002B58FD">
        <w:rPr>
          <w:rFonts w:ascii="GHEA Grapalat" w:hAnsi="GHEA Grapalat" w:cs="Sylfaen"/>
          <w:sz w:val="20"/>
          <w:lang w:val="af-ZA"/>
        </w:rPr>
        <w:t xml:space="preserve"> </w:t>
      </w:r>
      <w:r w:rsidRPr="002B58FD">
        <w:rPr>
          <w:rFonts w:ascii="GHEA Grapalat" w:hAnsi="GHEA Grapalat" w:cs="Sylfaen"/>
          <w:sz w:val="20"/>
        </w:rPr>
        <w:t>to send</w:t>
      </w:r>
      <w:r w:rsidRPr="002B58FD">
        <w:rPr>
          <w:rFonts w:ascii="GHEA Grapalat" w:hAnsi="GHEA Grapalat" w:cs="Sylfaen"/>
          <w:sz w:val="20"/>
          <w:lang w:val="af-ZA"/>
        </w:rPr>
        <w:t xml:space="preserve"> </w:t>
      </w:r>
      <w:r w:rsidRPr="002B58FD">
        <w:rPr>
          <w:rFonts w:ascii="GHEA Grapalat" w:hAnsi="GHEA Grapalat" w:cs="Sylfaen"/>
          <w:sz w:val="20"/>
        </w:rPr>
        <w:t xml:space="preserve">via </w:t>
      </w:r>
      <w:r w:rsidRPr="002B58FD">
        <w:rPr>
          <w:rFonts w:ascii="GHEA Grapalat" w:hAnsi="GHEA Grapalat" w:cs="Sylfaen"/>
          <w:sz w:val="20"/>
          <w:lang w:val="af-ZA"/>
        </w:rPr>
        <w:t xml:space="preserve">: </w:t>
      </w:r>
      <w:r w:rsidRPr="00E73323">
        <w:rPr>
          <w:rFonts w:ascii="GHEA Grapalat" w:hAnsi="GHEA Grapalat" w:cs="Sylfaen"/>
          <w:sz w:val="20"/>
          <w:lang w:val="en-US"/>
        </w:rPr>
        <w:t>The Secretary</w:t>
      </w:r>
      <w:r w:rsidRPr="002B58FD">
        <w:rPr>
          <w:rFonts w:ascii="GHEA Grapalat" w:hAnsi="GHEA Grapalat" w:cs="Sylfaen"/>
          <w:sz w:val="20"/>
          <w:lang w:val="af-ZA"/>
        </w:rPr>
        <w:t xml:space="preserve"> </w:t>
      </w:r>
      <w:r w:rsidRPr="00E73323">
        <w:rPr>
          <w:rFonts w:ascii="GHEA Grapalat" w:hAnsi="GHEA Grapalat" w:cs="Sylfaen"/>
          <w:sz w:val="20"/>
          <w:lang w:val="en-US"/>
        </w:rPr>
        <w:t>must</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the documents</w:t>
      </w:r>
      <w:r w:rsidRPr="002B58FD">
        <w:rPr>
          <w:rFonts w:ascii="GHEA Grapalat" w:hAnsi="GHEA Grapalat" w:cs="Sylfaen"/>
          <w:sz w:val="20"/>
          <w:lang w:val="af-ZA"/>
        </w:rPr>
        <w:t xml:space="preserve"> </w:t>
      </w:r>
      <w:r w:rsidRPr="00E73323">
        <w:rPr>
          <w:rFonts w:ascii="GHEA Grapalat" w:hAnsi="GHEA Grapalat" w:cs="Sylfaen"/>
          <w:sz w:val="20"/>
          <w:lang w:val="en-US"/>
        </w:rPr>
        <w:t>to receive</w:t>
      </w:r>
      <w:r w:rsidRPr="002B58FD">
        <w:rPr>
          <w:rFonts w:ascii="GHEA Grapalat" w:hAnsi="GHEA Grapalat" w:cs="Sylfaen"/>
          <w:sz w:val="20"/>
          <w:lang w:val="af-ZA"/>
        </w:rPr>
        <w:t xml:space="preserve"> </w:t>
      </w:r>
      <w:r w:rsidRPr="00E73323">
        <w:rPr>
          <w:rFonts w:ascii="GHEA Grapalat" w:hAnsi="GHEA Grapalat" w:cs="Sylfaen"/>
          <w:sz w:val="20"/>
          <w:lang w:val="en-US"/>
        </w:rPr>
        <w:t>the day</w:t>
      </w:r>
      <w:r w:rsidRPr="002B58FD">
        <w:rPr>
          <w:rFonts w:ascii="GHEA Grapalat" w:hAnsi="GHEA Grapalat" w:cs="Sylfaen"/>
          <w:sz w:val="20"/>
          <w:lang w:val="af-ZA"/>
        </w:rPr>
        <w:t xml:space="preserve"> </w:t>
      </w:r>
      <w:r w:rsidRPr="00E73323">
        <w:rPr>
          <w:rFonts w:ascii="GHEA Grapalat" w:hAnsi="GHEA Grapalat" w:cs="Sylfaen"/>
          <w:sz w:val="20"/>
          <w:lang w:val="en-US"/>
        </w:rPr>
        <w:t>confirm</w:t>
      </w:r>
      <w:r w:rsidRPr="002B58FD">
        <w:rPr>
          <w:rFonts w:ascii="GHEA Grapalat" w:hAnsi="GHEA Grapalat" w:cs="Sylfaen"/>
          <w:sz w:val="20"/>
          <w:lang w:val="af-ZA"/>
        </w:rPr>
        <w:t xml:space="preserve"> </w:t>
      </w:r>
      <w:r w:rsidRPr="00E73323">
        <w:rPr>
          <w:rFonts w:ascii="GHEA Grapalat" w:hAnsi="GHEA Grapalat" w:cs="Sylfaen"/>
          <w:sz w:val="20"/>
          <w:lang w:val="en-US"/>
        </w:rPr>
        <w:t>to them</w:t>
      </w:r>
      <w:r w:rsidRPr="002B58FD">
        <w:rPr>
          <w:rFonts w:ascii="GHEA Grapalat" w:hAnsi="GHEA Grapalat" w:cs="Sylfaen"/>
          <w:sz w:val="20"/>
          <w:lang w:val="af-ZA"/>
        </w:rPr>
        <w:t xml:space="preserve"> </w:t>
      </w:r>
      <w:r w:rsidRPr="00E73323">
        <w:rPr>
          <w:rFonts w:ascii="GHEA Grapalat" w:hAnsi="GHEA Grapalat" w:cs="Sylfaen"/>
          <w:sz w:val="20"/>
          <w:lang w:val="en-US"/>
        </w:rPr>
        <w:t>to receive</w:t>
      </w:r>
      <w:r w:rsidRPr="002B58FD">
        <w:rPr>
          <w:rFonts w:ascii="GHEA Grapalat" w:hAnsi="GHEA Grapalat" w:cs="Sylfaen"/>
          <w:sz w:val="20"/>
          <w:lang w:val="af-ZA"/>
        </w:rPr>
        <w:t xml:space="preserve"> </w:t>
      </w:r>
      <w:r w:rsidRPr="00E73323">
        <w:rPr>
          <w:rFonts w:ascii="GHEA Grapalat" w:hAnsi="GHEA Grapalat" w:cs="Sylfaen"/>
          <w:sz w:val="20"/>
          <w:lang w:val="en-US"/>
        </w:rPr>
        <w:t>circumstance:</w:t>
      </w:r>
      <w:r w:rsidRPr="002B58FD">
        <w:rPr>
          <w:rFonts w:ascii="GHEA Grapalat" w:hAnsi="GHEA Grapalat" w:cs="Sylfaen"/>
          <w:sz w:val="20"/>
          <w:lang w:val="af-ZA"/>
        </w:rPr>
        <w:t xml:space="preserve"> </w:t>
      </w:r>
      <w:r w:rsidRPr="00E73323">
        <w:rPr>
          <w:rFonts w:ascii="GHEA Grapalat" w:hAnsi="GHEA Grapalat" w:cs="Sylfaen"/>
          <w:sz w:val="20"/>
          <w:lang w:val="en-US"/>
        </w:rPr>
        <w:t>hereby</w:t>
      </w:r>
      <w:r w:rsidRPr="002B58FD">
        <w:rPr>
          <w:rFonts w:ascii="GHEA Grapalat" w:hAnsi="GHEA Grapalat" w:cs="Sylfaen"/>
          <w:sz w:val="20"/>
          <w:lang w:val="hy-AM"/>
        </w:rPr>
        <w:t xml:space="preserve"> </w:t>
      </w:r>
      <w:r w:rsidRPr="00E73323">
        <w:rPr>
          <w:rFonts w:ascii="GHEA Grapalat" w:hAnsi="GHEA Grapalat" w:cs="Sylfaen"/>
          <w:sz w:val="20"/>
          <w:lang w:val="en-US"/>
        </w:rPr>
        <w:t>in the invitation</w:t>
      </w:r>
      <w:r w:rsidRPr="002B58FD">
        <w:rPr>
          <w:rFonts w:ascii="GHEA Grapalat" w:hAnsi="GHEA Grapalat" w:cs="Sylfaen"/>
          <w:sz w:val="20"/>
          <w:lang w:val="hy-AM"/>
        </w:rPr>
        <w:t xml:space="preserve"> </w:t>
      </w:r>
      <w:r w:rsidRPr="00E73323">
        <w:rPr>
          <w:rFonts w:ascii="GHEA Grapalat" w:hAnsi="GHEA Grapalat" w:cs="Sylfaen"/>
          <w:sz w:val="20"/>
          <w:lang w:val="en-US"/>
        </w:rPr>
        <w:t>specified</w:t>
      </w:r>
      <w:r w:rsidRPr="002B58FD">
        <w:rPr>
          <w:rFonts w:ascii="GHEA Grapalat" w:hAnsi="GHEA Grapalat" w:cs="Sylfaen"/>
          <w:sz w:val="20"/>
          <w:lang w:val="af-ZA"/>
        </w:rPr>
        <w:t xml:space="preserve"> </w:t>
      </w:r>
      <w:r w:rsidRPr="00E73323">
        <w:rPr>
          <w:rFonts w:ascii="GHEA Grapalat" w:hAnsi="GHEA Grapalat" w:cs="Sylfaen"/>
          <w:sz w:val="20"/>
          <w:lang w:val="en-US"/>
        </w:rPr>
        <w:t>her</w:t>
      </w:r>
      <w:r w:rsidRPr="002B58FD">
        <w:rPr>
          <w:rFonts w:ascii="GHEA Grapalat" w:hAnsi="GHEA Grapalat" w:cs="Sylfaen"/>
          <w:sz w:val="20"/>
          <w:lang w:val="af-ZA"/>
        </w:rPr>
        <w:t xml:space="preserve"> </w:t>
      </w:r>
      <w:r w:rsidRPr="00E73323">
        <w:rPr>
          <w:rFonts w:ascii="GHEA Grapalat" w:hAnsi="GHEA Grapalat" w:cs="Sylfaen"/>
          <w:sz w:val="20"/>
          <w:lang w:val="en-US"/>
        </w:rPr>
        <w:t>electronic</w:t>
      </w:r>
      <w:r w:rsidRPr="002B58FD">
        <w:rPr>
          <w:rFonts w:ascii="GHEA Grapalat" w:hAnsi="GHEA Grapalat" w:cs="Sylfaen"/>
          <w:sz w:val="20"/>
          <w:lang w:val="af-ZA"/>
        </w:rPr>
        <w:t xml:space="preserve"> </w:t>
      </w:r>
      <w:r w:rsidRPr="00E73323">
        <w:rPr>
          <w:rFonts w:ascii="GHEA Grapalat" w:hAnsi="GHEA Grapalat" w:cs="Sylfaen"/>
          <w:sz w:val="20"/>
          <w:lang w:val="en-US"/>
        </w:rPr>
        <w:t>from the post office</w:t>
      </w:r>
      <w:r w:rsidRPr="002B58FD">
        <w:rPr>
          <w:rFonts w:ascii="GHEA Grapalat" w:hAnsi="GHEA Grapalat" w:cs="Sylfaen"/>
          <w:sz w:val="20"/>
          <w:lang w:val="af-ZA"/>
        </w:rPr>
        <w:t xml:space="preserve"> </w:t>
      </w:r>
      <w:r w:rsidRPr="00E73323">
        <w:rPr>
          <w:rFonts w:ascii="GHEA Grapalat" w:hAnsi="GHEA Grapalat" w:cs="Sylfaen"/>
          <w:sz w:val="20"/>
          <w:lang w:val="en-US"/>
        </w:rPr>
        <w:t>to participate</w:t>
      </w:r>
      <w:r w:rsidRPr="002B58FD">
        <w:rPr>
          <w:rFonts w:ascii="GHEA Grapalat" w:hAnsi="GHEA Grapalat" w:cs="Sylfaen"/>
          <w:sz w:val="20"/>
          <w:lang w:val="af-ZA"/>
        </w:rPr>
        <w:t xml:space="preserve"> </w:t>
      </w:r>
      <w:r w:rsidRPr="00E73323">
        <w:rPr>
          <w:rFonts w:ascii="GHEA Grapalat" w:hAnsi="GHEA Grapalat" w:cs="Sylfaen"/>
          <w:sz w:val="20"/>
          <w:lang w:val="en-US"/>
        </w:rPr>
        <w:t>electronic</w:t>
      </w:r>
      <w:r w:rsidRPr="002B58FD">
        <w:rPr>
          <w:rFonts w:ascii="GHEA Grapalat" w:hAnsi="GHEA Grapalat" w:cs="Sylfaen"/>
          <w:sz w:val="20"/>
          <w:lang w:val="af-ZA"/>
        </w:rPr>
        <w:t xml:space="preserve"> </w:t>
      </w:r>
      <w:r w:rsidRPr="00E73323">
        <w:rPr>
          <w:rFonts w:ascii="GHEA Grapalat" w:hAnsi="GHEA Grapalat" w:cs="Sylfaen"/>
          <w:sz w:val="20"/>
          <w:lang w:val="en-US"/>
        </w:rPr>
        <w:t>to the post office</w:t>
      </w:r>
      <w:r w:rsidRPr="002B58FD">
        <w:rPr>
          <w:rFonts w:ascii="GHEA Grapalat" w:hAnsi="GHEA Grapalat" w:cs="Sylfaen"/>
          <w:sz w:val="20"/>
          <w:lang w:val="af-ZA"/>
        </w:rPr>
        <w:t xml:space="preserve"> </w:t>
      </w:r>
      <w:r w:rsidRPr="00E73323">
        <w:rPr>
          <w:rFonts w:ascii="GHEA Grapalat" w:hAnsi="GHEA Grapalat" w:cs="Sylfaen"/>
          <w:sz w:val="20"/>
          <w:lang w:val="en-US"/>
        </w:rPr>
        <w:t>certification</w:t>
      </w:r>
      <w:r w:rsidRPr="002B58FD">
        <w:rPr>
          <w:rFonts w:ascii="GHEA Grapalat" w:hAnsi="GHEA Grapalat" w:cs="Sylfaen"/>
          <w:sz w:val="20"/>
          <w:lang w:val="af-ZA"/>
        </w:rPr>
        <w:t xml:space="preserve"> </w:t>
      </w:r>
      <w:r w:rsidRPr="00E73323">
        <w:rPr>
          <w:rFonts w:ascii="GHEA Grapalat" w:hAnsi="GHEA Grapalat" w:cs="Sylfaen"/>
          <w:sz w:val="20"/>
          <w:lang w:val="en-US"/>
        </w:rPr>
        <w:t>to send</w:t>
      </w:r>
      <w:r w:rsidRPr="002B58FD">
        <w:rPr>
          <w:rFonts w:ascii="GHEA Grapalat" w:hAnsi="GHEA Grapalat" w:cs="Sylfaen"/>
          <w:sz w:val="20"/>
          <w:lang w:val="af-ZA"/>
        </w:rPr>
        <w:t xml:space="preserve"> </w:t>
      </w:r>
      <w:r w:rsidRPr="00E73323">
        <w:rPr>
          <w:rFonts w:ascii="GHEA Grapalat" w:hAnsi="GHEA Grapalat" w:cs="Sylfaen"/>
          <w:sz w:val="20"/>
          <w:lang w:val="en-US"/>
        </w:rPr>
        <w:t>through</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8.17 </w:t>
      </w:r>
      <w:r w:rsidRPr="00E73323">
        <w:rPr>
          <w:rFonts w:ascii="GHEA Grapalat" w:hAnsi="GHEA Grapalat" w:cs="Sylfaen"/>
          <w:sz w:val="20"/>
          <w:lang w:val="en-US"/>
        </w:rPr>
        <w:t>Participants</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them</w:t>
      </w:r>
      <w:r w:rsidRPr="002B58FD">
        <w:rPr>
          <w:rFonts w:ascii="GHEA Grapalat" w:hAnsi="GHEA Grapalat" w:cs="Sylfaen"/>
          <w:sz w:val="20"/>
          <w:lang w:val="af-ZA"/>
        </w:rPr>
        <w:t xml:space="preserve"> </w:t>
      </w:r>
      <w:r w:rsidRPr="00E73323">
        <w:rPr>
          <w:rFonts w:ascii="GHEA Grapalat" w:hAnsi="GHEA Grapalat" w:cs="Sylfaen"/>
          <w:sz w:val="20"/>
          <w:lang w:val="en-US"/>
        </w:rPr>
        <w:t>representatives</w:t>
      </w:r>
      <w:r w:rsidRPr="002B58FD">
        <w:rPr>
          <w:rFonts w:ascii="GHEA Grapalat" w:hAnsi="GHEA Grapalat" w:cs="Sylfaen"/>
          <w:sz w:val="20"/>
          <w:lang w:val="af-ZA"/>
        </w:rPr>
        <w:t xml:space="preserve"> </w:t>
      </w:r>
      <w:r w:rsidRPr="00E73323">
        <w:rPr>
          <w:rFonts w:ascii="GHEA Grapalat" w:hAnsi="GHEA Grapalat" w:cs="Sylfaen"/>
          <w:sz w:val="20"/>
          <w:lang w:val="en-US"/>
        </w:rPr>
        <w:t>can</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to attend </w:t>
      </w:r>
      <w:r w:rsidRPr="00E73323">
        <w:rPr>
          <w:rFonts w:ascii="GHEA Grapalat" w:hAnsi="GHEA Grapalat" w:cs="Sylfaen"/>
          <w:sz w:val="20"/>
          <w:lang w:val="en-US"/>
        </w:rPr>
        <w:t>the committee</w:t>
      </w:r>
      <w:r w:rsidRPr="002B58FD">
        <w:rPr>
          <w:rFonts w:ascii="GHEA Grapalat" w:hAnsi="GHEA Grapalat" w:cs="Sylfaen"/>
          <w:sz w:val="20"/>
          <w:lang w:val="af-ZA"/>
        </w:rPr>
        <w:t xml:space="preserve"> </w:t>
      </w:r>
      <w:r w:rsidRPr="00E73323">
        <w:rPr>
          <w:rFonts w:ascii="GHEA Grapalat" w:hAnsi="GHEA Grapalat" w:cs="Sylfaen"/>
          <w:sz w:val="20"/>
          <w:lang w:val="en-US"/>
        </w:rPr>
        <w:t>at the sessions.</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Participants </w:t>
      </w:r>
      <w:r w:rsidRPr="002B58FD">
        <w:rPr>
          <w:rFonts w:ascii="GHEA Grapalat" w:hAnsi="GHEA Grapalat" w:cs="Sylfaen"/>
          <w:sz w:val="20"/>
          <w:lang w:val="af-ZA"/>
        </w:rPr>
        <w:t xml:space="preserve">or </w:t>
      </w:r>
      <w:r w:rsidRPr="00E73323">
        <w:rPr>
          <w:rFonts w:ascii="GHEA Grapalat" w:hAnsi="GHEA Grapalat" w:cs="Sylfaen"/>
          <w:sz w:val="20"/>
          <w:lang w:val="en-US"/>
        </w:rPr>
        <w:t>them</w:t>
      </w:r>
      <w:r w:rsidRPr="002B58FD">
        <w:rPr>
          <w:rFonts w:ascii="GHEA Grapalat" w:hAnsi="GHEA Grapalat" w:cs="Sylfaen"/>
          <w:sz w:val="20"/>
          <w:lang w:val="af-ZA"/>
        </w:rPr>
        <w:t xml:space="preserve"> </w:t>
      </w:r>
      <w:r w:rsidRPr="00E73323">
        <w:rPr>
          <w:rFonts w:ascii="GHEA Grapalat" w:hAnsi="GHEA Grapalat" w:cs="Sylfaen"/>
          <w:sz w:val="20"/>
          <w:lang w:val="en-US"/>
        </w:rPr>
        <w:t>representatives</w:t>
      </w:r>
      <w:r w:rsidRPr="002B58FD">
        <w:rPr>
          <w:rFonts w:ascii="GHEA Grapalat" w:hAnsi="GHEA Grapalat" w:cs="Sylfaen"/>
          <w:sz w:val="20"/>
          <w:lang w:val="af-ZA"/>
        </w:rPr>
        <w:t xml:space="preserve"> </w:t>
      </w:r>
      <w:r w:rsidRPr="00E73323">
        <w:rPr>
          <w:rFonts w:ascii="GHEA Grapalat" w:hAnsi="GHEA Grapalat" w:cs="Sylfaen"/>
          <w:sz w:val="20"/>
          <w:lang w:val="en-US"/>
        </w:rPr>
        <w:t>can</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demand</w:t>
      </w:r>
      <w:r w:rsidRPr="002B58FD">
        <w:rPr>
          <w:rFonts w:ascii="GHEA Grapalat" w:hAnsi="GHEA Grapalat" w:cs="Sylfaen"/>
          <w:sz w:val="20"/>
          <w:lang w:val="af-ZA"/>
        </w:rPr>
        <w:t xml:space="preserve"> </w:t>
      </w:r>
      <w:r w:rsidRPr="00E73323">
        <w:rPr>
          <w:rFonts w:ascii="GHEA Grapalat" w:hAnsi="GHEA Grapalat" w:cs="Sylfaen"/>
          <w:sz w:val="20"/>
          <w:lang w:val="en-US"/>
        </w:rPr>
        <w:t>of the commission</w:t>
      </w:r>
      <w:r w:rsidRPr="002B58FD">
        <w:rPr>
          <w:rFonts w:ascii="GHEA Grapalat" w:hAnsi="GHEA Grapalat" w:cs="Sylfaen"/>
          <w:sz w:val="20"/>
          <w:lang w:val="af-ZA"/>
        </w:rPr>
        <w:t xml:space="preserve"> </w:t>
      </w:r>
      <w:r w:rsidRPr="00E73323">
        <w:rPr>
          <w:rFonts w:ascii="GHEA Grapalat" w:hAnsi="GHEA Grapalat" w:cs="Sylfaen"/>
          <w:sz w:val="20"/>
          <w:lang w:val="en-US"/>
        </w:rPr>
        <w:t>sessions</w:t>
      </w:r>
      <w:r w:rsidRPr="002B58FD">
        <w:rPr>
          <w:rFonts w:ascii="GHEA Grapalat" w:hAnsi="GHEA Grapalat" w:cs="Sylfaen"/>
          <w:sz w:val="20"/>
          <w:lang w:val="af-ZA"/>
        </w:rPr>
        <w:t xml:space="preserve"> </w:t>
      </w:r>
      <w:r w:rsidRPr="00E73323">
        <w:rPr>
          <w:rFonts w:ascii="GHEA Grapalat" w:hAnsi="GHEA Grapalat" w:cs="Sylfaen"/>
          <w:sz w:val="20"/>
          <w:lang w:val="en-US"/>
        </w:rPr>
        <w:t>protocols</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copies </w:t>
      </w:r>
      <w:r w:rsidRPr="002B58FD">
        <w:rPr>
          <w:rFonts w:ascii="GHEA Grapalat" w:hAnsi="GHEA Grapalat" w:cs="Sylfaen"/>
          <w:sz w:val="20"/>
          <w:lang w:val="af-ZA"/>
        </w:rPr>
        <w:t>which</w:t>
      </w:r>
      <w:r w:rsidRPr="00E73323">
        <w:rPr>
          <w:rFonts w:ascii="GHEA Grapalat" w:hAnsi="GHEA Grapalat" w:cs="Sylfaen"/>
          <w:sz w:val="20"/>
          <w:lang w:val="en-US"/>
        </w:rPr>
        <w:t>​</w:t>
      </w:r>
      <w:r w:rsidRPr="002B58FD">
        <w:rPr>
          <w:rFonts w:ascii="GHEA Grapalat" w:hAnsi="GHEA Grapalat" w:cs="Sylfaen"/>
          <w:sz w:val="20"/>
          <w:lang w:val="af-ZA"/>
        </w:rPr>
        <w:t xml:space="preserve"> </w:t>
      </w:r>
      <w:r w:rsidRPr="00E73323">
        <w:rPr>
          <w:rFonts w:ascii="GHEA Grapalat" w:hAnsi="GHEA Grapalat" w:cs="Sylfaen"/>
          <w:sz w:val="20"/>
          <w:lang w:val="en-US"/>
        </w:rPr>
        <w:t>provided</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one</w:t>
      </w:r>
      <w:r w:rsidRPr="002B58FD">
        <w:rPr>
          <w:rFonts w:ascii="GHEA Grapalat" w:hAnsi="GHEA Grapalat" w:cs="Sylfaen"/>
          <w:sz w:val="20"/>
          <w:lang w:val="af-ZA"/>
        </w:rPr>
        <w:t xml:space="preserve"> </w:t>
      </w:r>
      <w:r w:rsidRPr="00E73323">
        <w:rPr>
          <w:rFonts w:ascii="GHEA Grapalat" w:hAnsi="GHEA Grapalat" w:cs="Sylfaen"/>
          <w:sz w:val="20"/>
          <w:lang w:val="en-US"/>
        </w:rPr>
        <w:t>calendar</w:t>
      </w:r>
      <w:r w:rsidRPr="002B58FD">
        <w:rPr>
          <w:rFonts w:ascii="GHEA Grapalat" w:hAnsi="GHEA Grapalat" w:cs="Sylfaen"/>
          <w:sz w:val="20"/>
          <w:lang w:val="af-ZA"/>
        </w:rPr>
        <w:t xml:space="preserve"> </w:t>
      </w:r>
      <w:r w:rsidRPr="00E73323">
        <w:rPr>
          <w:rFonts w:ascii="GHEA Grapalat" w:hAnsi="GHEA Grapalat" w:cs="Sylfaen"/>
          <w:sz w:val="20"/>
          <w:lang w:val="en-US"/>
        </w:rPr>
        <w:t>of the day</w:t>
      </w:r>
      <w:r w:rsidRPr="002B58FD">
        <w:rPr>
          <w:rFonts w:ascii="GHEA Grapalat" w:hAnsi="GHEA Grapalat" w:cs="Sylfaen"/>
          <w:sz w:val="20"/>
          <w:lang w:val="af-ZA"/>
        </w:rPr>
        <w:t xml:space="preserve"> </w:t>
      </w:r>
      <w:r w:rsidRPr="00E73323">
        <w:rPr>
          <w:rFonts w:ascii="GHEA Grapalat" w:hAnsi="GHEA Grapalat" w:cs="Sylfaen"/>
          <w:sz w:val="20"/>
          <w:lang w:val="en-US"/>
        </w:rPr>
        <w:t>during.</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8.18 </w:t>
      </w:r>
      <w:r w:rsidRPr="00E73323">
        <w:rPr>
          <w:rFonts w:ascii="GHEA Grapalat" w:hAnsi="GHEA Grapalat" w:cs="Sylfaen"/>
          <w:sz w:val="20"/>
          <w:lang w:val="en-US"/>
        </w:rPr>
        <w:t>of the Commission</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and </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or </w:t>
      </w:r>
      <w:r w:rsidRPr="002B58FD">
        <w:rPr>
          <w:rFonts w:ascii="GHEA Grapalat" w:hAnsi="GHEA Grapalat" w:cs="Sylfaen"/>
          <w:sz w:val="20"/>
          <w:lang w:val="af-ZA"/>
        </w:rPr>
        <w:t xml:space="preserve">) </w:t>
      </w:r>
      <w:r w:rsidRPr="00E73323">
        <w:rPr>
          <w:rFonts w:ascii="GHEA Grapalat" w:hAnsi="GHEA Grapalat" w:cs="Sylfaen"/>
          <w:sz w:val="20"/>
          <w:lang w:val="en-US"/>
        </w:rPr>
        <w:t>the customer</w:t>
      </w:r>
      <w:r w:rsidRPr="002B58FD">
        <w:rPr>
          <w:rFonts w:ascii="GHEA Grapalat" w:hAnsi="GHEA Grapalat" w:cs="Sylfaen"/>
          <w:sz w:val="20"/>
          <w:lang w:val="af-ZA"/>
        </w:rPr>
        <w:t xml:space="preserve"> </w:t>
      </w:r>
      <w:r w:rsidRPr="00E73323">
        <w:rPr>
          <w:rFonts w:ascii="GHEA Grapalat" w:hAnsi="GHEA Grapalat" w:cs="Sylfaen"/>
          <w:sz w:val="20"/>
          <w:lang w:val="en-US"/>
        </w:rPr>
        <w:t>by</w:t>
      </w:r>
      <w:r w:rsidRPr="002B58FD">
        <w:rPr>
          <w:rFonts w:ascii="GHEA Grapalat" w:hAnsi="GHEA Grapalat" w:cs="Sylfaen"/>
          <w:sz w:val="20"/>
          <w:lang w:val="af-ZA"/>
        </w:rPr>
        <w:t xml:space="preserve"> </w:t>
      </w:r>
      <w:r w:rsidRPr="00E73323">
        <w:rPr>
          <w:rFonts w:ascii="GHEA Grapalat" w:hAnsi="GHEA Grapalat" w:cs="Sylfaen"/>
          <w:sz w:val="20"/>
          <w:lang w:val="en-US"/>
        </w:rPr>
        <w:t>electronic</w:t>
      </w:r>
      <w:r w:rsidRPr="002B58FD">
        <w:rPr>
          <w:rFonts w:ascii="GHEA Grapalat" w:hAnsi="GHEA Grapalat" w:cs="Sylfaen"/>
          <w:sz w:val="20"/>
          <w:lang w:val="af-ZA"/>
        </w:rPr>
        <w:t xml:space="preserve"> </w:t>
      </w:r>
      <w:r w:rsidRPr="00E73323">
        <w:rPr>
          <w:rFonts w:ascii="GHEA Grapalat" w:hAnsi="GHEA Grapalat" w:cs="Sylfaen"/>
          <w:sz w:val="20"/>
          <w:lang w:val="en-US"/>
        </w:rPr>
        <w:t>notifications</w:t>
      </w:r>
      <w:r w:rsidRPr="002B58FD">
        <w:rPr>
          <w:rFonts w:ascii="GHEA Grapalat" w:hAnsi="GHEA Grapalat" w:cs="Sylfaen"/>
          <w:sz w:val="20"/>
          <w:lang w:val="af-ZA"/>
        </w:rPr>
        <w:t xml:space="preserve"> </w:t>
      </w:r>
      <w:r w:rsidRPr="00E73323">
        <w:rPr>
          <w:rFonts w:ascii="GHEA Grapalat" w:hAnsi="GHEA Grapalat" w:cs="Sylfaen"/>
          <w:sz w:val="20"/>
          <w:lang w:val="en-US"/>
        </w:rPr>
        <w:t>being sent</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system</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through </w:t>
      </w:r>
      <w:r w:rsidRPr="002B58FD">
        <w:rPr>
          <w:rFonts w:ascii="GHEA Grapalat" w:hAnsi="GHEA Grapalat" w:cs="Sylfaen"/>
          <w:sz w:val="20"/>
          <w:lang w:val="af-ZA"/>
        </w:rPr>
        <w:t>and</w:t>
      </w:r>
      <w:r w:rsidRPr="00E73323">
        <w:rPr>
          <w:rFonts w:ascii="GHEA Grapalat" w:hAnsi="GHEA Grapalat" w:cs="Sylfaen"/>
          <w:sz w:val="20"/>
          <w:lang w:val="en-US"/>
        </w:rPr>
        <w:t>​</w:t>
      </w:r>
      <w:r w:rsidRPr="002B58FD">
        <w:rPr>
          <w:rFonts w:ascii="GHEA Grapalat" w:hAnsi="GHEA Grapalat" w:cs="Sylfaen"/>
          <w:sz w:val="20"/>
          <w:lang w:val="af-ZA"/>
        </w:rPr>
        <w:t xml:space="preserve"> </w:t>
      </w:r>
      <w:r w:rsidRPr="00E73323">
        <w:rPr>
          <w:rFonts w:ascii="GHEA Grapalat" w:hAnsi="GHEA Grapalat" w:cs="Sylfaen"/>
          <w:sz w:val="20"/>
          <w:lang w:val="en-US"/>
        </w:rPr>
        <w:t>to participate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by </w:t>
      </w:r>
      <w:r w:rsidRPr="002B58FD">
        <w:rPr>
          <w:rFonts w:ascii="GHEA Grapalat" w:hAnsi="GHEA Grapalat" w:cs="Sylfaen"/>
          <w:sz w:val="20"/>
          <w:lang w:val="af-ZA"/>
        </w:rPr>
        <w:t>his</w:t>
      </w:r>
      <w:r w:rsidRPr="00E73323">
        <w:rPr>
          <w:rFonts w:ascii="GHEA Grapalat" w:hAnsi="GHEA Grapalat" w:cs="Sylfaen"/>
          <w:sz w:val="20"/>
          <w:lang w:val="en-US"/>
        </w:rPr>
        <w:t>​</w:t>
      </w:r>
      <w:r w:rsidRPr="002B58FD">
        <w:rPr>
          <w:rFonts w:ascii="GHEA Grapalat" w:hAnsi="GHEA Grapalat" w:cs="Sylfaen"/>
          <w:sz w:val="20"/>
          <w:lang w:val="af-ZA"/>
        </w:rPr>
        <w:t xml:space="preserve"> </w:t>
      </w:r>
      <w:r w:rsidRPr="00E73323">
        <w:rPr>
          <w:rFonts w:ascii="GHEA Grapalat" w:hAnsi="GHEA Grapalat" w:cs="Sylfaen"/>
          <w:sz w:val="20"/>
          <w:lang w:val="en-US"/>
        </w:rPr>
        <w:t>application</w:t>
      </w:r>
      <w:r w:rsidRPr="002B58FD">
        <w:rPr>
          <w:rFonts w:ascii="GHEA Grapalat" w:hAnsi="GHEA Grapalat" w:cs="Sylfaen"/>
          <w:sz w:val="20"/>
          <w:lang w:val="af-ZA"/>
        </w:rPr>
        <w:t xml:space="preserve"> </w:t>
      </w:r>
      <w:r w:rsidRPr="00E73323">
        <w:rPr>
          <w:rFonts w:ascii="GHEA Grapalat" w:hAnsi="GHEA Grapalat" w:cs="Sylfaen"/>
          <w:sz w:val="20"/>
          <w:lang w:val="en-US"/>
        </w:rPr>
        <w:t>specified</w:t>
      </w:r>
      <w:r w:rsidRPr="002B58FD">
        <w:rPr>
          <w:rFonts w:ascii="GHEA Grapalat" w:hAnsi="GHEA Grapalat" w:cs="Sylfaen"/>
          <w:sz w:val="20"/>
          <w:lang w:val="af-ZA"/>
        </w:rPr>
        <w:t xml:space="preserve"> </w:t>
      </w:r>
      <w:r w:rsidRPr="00E73323">
        <w:rPr>
          <w:rFonts w:ascii="GHEA Grapalat" w:hAnsi="GHEA Grapalat" w:cs="Sylfaen"/>
          <w:sz w:val="20"/>
          <w:lang w:val="en-US"/>
        </w:rPr>
        <w:t>electronic</w:t>
      </w:r>
      <w:r w:rsidRPr="002B58FD">
        <w:rPr>
          <w:rFonts w:ascii="GHEA Grapalat" w:hAnsi="GHEA Grapalat" w:cs="Sylfaen"/>
          <w:sz w:val="20"/>
          <w:lang w:val="af-ZA"/>
        </w:rPr>
        <w:t xml:space="preserve"> </w:t>
      </w:r>
      <w:r w:rsidRPr="00E73323">
        <w:rPr>
          <w:rFonts w:ascii="GHEA Grapalat" w:hAnsi="GHEA Grapalat" w:cs="Sylfaen"/>
          <w:sz w:val="20"/>
          <w:lang w:val="en-US"/>
        </w:rPr>
        <w:t>from the post office</w:t>
      </w:r>
      <w:r w:rsidRPr="002B58FD">
        <w:rPr>
          <w:rFonts w:ascii="GHEA Grapalat" w:hAnsi="GHEA Grapalat" w:cs="Sylfaen"/>
          <w:sz w:val="20"/>
          <w:lang w:val="af-ZA"/>
        </w:rPr>
        <w:t xml:space="preserve"> </w:t>
      </w:r>
      <w:r w:rsidRPr="00E73323">
        <w:rPr>
          <w:rFonts w:ascii="GHEA Grapalat" w:hAnsi="GHEA Grapalat" w:cs="Sylfaen"/>
          <w:sz w:val="20"/>
          <w:lang w:val="en-US"/>
        </w:rPr>
        <w:t>hereby</w:t>
      </w:r>
      <w:r w:rsidRPr="002B58FD">
        <w:rPr>
          <w:rFonts w:ascii="GHEA Grapalat" w:hAnsi="GHEA Grapalat" w:cs="Sylfaen"/>
          <w:sz w:val="20"/>
          <w:lang w:val="af-ZA"/>
        </w:rPr>
        <w:t xml:space="preserve"> </w:t>
      </w:r>
      <w:r w:rsidRPr="00E73323">
        <w:rPr>
          <w:rFonts w:ascii="GHEA Grapalat" w:hAnsi="GHEA Grapalat" w:cs="Sylfaen"/>
          <w:sz w:val="20"/>
          <w:lang w:val="en-US"/>
        </w:rPr>
        <w:t>in the invitation</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mentioned </w:t>
      </w:r>
      <w:r w:rsidRPr="002B58FD">
        <w:rPr>
          <w:rFonts w:ascii="GHEA Grapalat" w:hAnsi="GHEA Grapalat" w:cs="Sylfaen"/>
          <w:sz w:val="20"/>
          <w:lang w:val="af-ZA"/>
        </w:rPr>
        <w:t xml:space="preserve">: </w:t>
      </w:r>
      <w:r w:rsidRPr="00E73323">
        <w:rPr>
          <w:rFonts w:ascii="GHEA Grapalat" w:hAnsi="GHEA Grapalat" w:cs="Sylfaen"/>
          <w:sz w:val="20"/>
          <w:lang w:val="en-US"/>
        </w:rPr>
        <w:t>commission</w:t>
      </w:r>
      <w:r w:rsidRPr="002B58FD">
        <w:rPr>
          <w:rFonts w:ascii="GHEA Grapalat" w:hAnsi="GHEA Grapalat" w:cs="Sylfaen"/>
          <w:sz w:val="20"/>
          <w:lang w:val="af-ZA"/>
        </w:rPr>
        <w:t xml:space="preserve"> </w:t>
      </w:r>
      <w:r w:rsidRPr="00E73323">
        <w:rPr>
          <w:rFonts w:ascii="GHEA Grapalat" w:hAnsi="GHEA Grapalat" w:cs="Sylfaen"/>
          <w:sz w:val="20"/>
          <w:lang w:val="en-US"/>
        </w:rPr>
        <w:t>of the secretary</w:t>
      </w:r>
      <w:r w:rsidRPr="002B58FD">
        <w:rPr>
          <w:rFonts w:ascii="GHEA Grapalat" w:hAnsi="GHEA Grapalat" w:cs="Sylfaen"/>
          <w:sz w:val="20"/>
          <w:lang w:val="af-ZA"/>
        </w:rPr>
        <w:t xml:space="preserve"> </w:t>
      </w:r>
      <w:r w:rsidRPr="00E73323">
        <w:rPr>
          <w:rFonts w:ascii="GHEA Grapalat" w:hAnsi="GHEA Grapalat" w:cs="Sylfaen"/>
          <w:sz w:val="20"/>
          <w:lang w:val="en-US"/>
        </w:rPr>
        <w:t>electronic</w:t>
      </w:r>
      <w:r w:rsidRPr="002B58FD">
        <w:rPr>
          <w:rFonts w:ascii="GHEA Grapalat" w:hAnsi="GHEA Grapalat" w:cs="Sylfaen"/>
          <w:sz w:val="20"/>
          <w:lang w:val="af-ZA"/>
        </w:rPr>
        <w:t xml:space="preserve"> </w:t>
      </w:r>
      <w:r w:rsidRPr="00E73323">
        <w:rPr>
          <w:rFonts w:ascii="GHEA Grapalat" w:hAnsi="GHEA Grapalat" w:cs="Sylfaen"/>
          <w:sz w:val="20"/>
          <w:lang w:val="en-US"/>
        </w:rPr>
        <w:t>to the post office</w:t>
      </w:r>
      <w:r w:rsidRPr="002B58FD">
        <w:rPr>
          <w:rFonts w:ascii="GHEA Grapalat" w:hAnsi="GHEA Grapalat" w:cs="Sylfaen"/>
          <w:sz w:val="20"/>
          <w:lang w:val="af-ZA"/>
        </w:rPr>
        <w:t xml:space="preserve"> </w:t>
      </w:r>
      <w:r w:rsidRPr="002B58FD">
        <w:rPr>
          <w:rFonts w:ascii="GHEA Grapalat" w:hAnsi="GHEA Grapalat"/>
          <w:sz w:val="20"/>
          <w:szCs w:val="20"/>
          <w:lang w:val="af-ZA" w:eastAsia="x-none"/>
        </w:rPr>
        <w:t>by sending.</w:t>
      </w:r>
      <w:r w:rsidRPr="002B58FD">
        <w:rPr>
          <w:rFonts w:ascii="GHEA Grapalat" w:hAnsi="GHEA Grapalat" w:cs="Sylfaen"/>
          <w:sz w:val="20"/>
          <w:lang w:val="af-ZA"/>
        </w:rPr>
        <w:t xml:space="preserve"> </w:t>
      </w:r>
    </w:p>
    <w:p w:rsidR="002B58FD" w:rsidRPr="002B58FD" w:rsidRDefault="002B58FD" w:rsidP="002B58FD">
      <w:pPr>
        <w:ind w:firstLine="567"/>
        <w:jc w:val="both"/>
        <w:rPr>
          <w:rFonts w:ascii="GHEA Grapalat" w:hAnsi="GHEA Grapalat"/>
          <w:sz w:val="20"/>
          <w:szCs w:val="20"/>
          <w:lang w:val="af-ZA" w:eastAsia="x-none"/>
        </w:rPr>
      </w:pPr>
      <w:r w:rsidRPr="002B58FD">
        <w:rPr>
          <w:rFonts w:ascii="GHEA Grapalat" w:hAnsi="GHEA Grapalat"/>
          <w:sz w:val="20"/>
          <w:szCs w:val="20"/>
          <w:lang w:val="af-ZA" w:eastAsia="x-none"/>
        </w:rPr>
        <w:t>In case of electronic exchange of information (documents), the participant confirms the information (documents) with an electronic digital signature, the certificate of which must be inserted in the identification card issued in accordance with the law of the Republic of Armenia "On Identification Cards", or sends the information (documents) printed from the approved original document (scanned) version.</w:t>
      </w:r>
    </w:p>
    <w:p w:rsidR="002B58FD" w:rsidRPr="002B58FD" w:rsidRDefault="002B58FD" w:rsidP="002B58FD">
      <w:pPr>
        <w:ind w:firstLine="567"/>
        <w:jc w:val="both"/>
        <w:rPr>
          <w:rFonts w:ascii="GHEA Grapalat" w:hAnsi="GHEA Grapalat" w:cs="Sylfaen"/>
          <w:sz w:val="20"/>
          <w:lang w:val="af-ZA"/>
        </w:rPr>
      </w:pPr>
      <w:r w:rsidRPr="00E73323">
        <w:rPr>
          <w:rFonts w:ascii="GHEA Grapalat" w:hAnsi="GHEA Grapalat" w:cs="Sylfaen"/>
          <w:sz w:val="20"/>
          <w:lang w:val="en-US"/>
        </w:rPr>
        <w:t>of Armenia</w:t>
      </w:r>
      <w:r w:rsidRPr="002B58FD">
        <w:rPr>
          <w:rFonts w:ascii="GHEA Grapalat" w:hAnsi="GHEA Grapalat" w:cs="Sylfaen"/>
          <w:sz w:val="20"/>
          <w:lang w:val="af-ZA"/>
        </w:rPr>
        <w:t xml:space="preserve"> </w:t>
      </w:r>
      <w:r w:rsidRPr="00E73323">
        <w:rPr>
          <w:rFonts w:ascii="GHEA Grapalat" w:hAnsi="GHEA Grapalat" w:cs="Sylfaen"/>
          <w:sz w:val="20"/>
          <w:lang w:val="en-US"/>
        </w:rPr>
        <w:t>Republic</w:t>
      </w:r>
      <w:r w:rsidRPr="002B58FD">
        <w:rPr>
          <w:rFonts w:ascii="GHEA Grapalat" w:hAnsi="GHEA Grapalat" w:cs="Sylfaen"/>
          <w:sz w:val="20"/>
          <w:lang w:val="af-ZA"/>
        </w:rPr>
        <w:t xml:space="preserve"> </w:t>
      </w:r>
      <w:r w:rsidRPr="00E73323">
        <w:rPr>
          <w:rFonts w:ascii="GHEA Grapalat" w:hAnsi="GHEA Grapalat" w:cs="Sylfaen"/>
          <w:sz w:val="20"/>
          <w:lang w:val="en-US"/>
        </w:rPr>
        <w:t>resident</w:t>
      </w:r>
      <w:r w:rsidRPr="002B58FD">
        <w:rPr>
          <w:rFonts w:ascii="GHEA Grapalat" w:hAnsi="GHEA Grapalat" w:cs="Sylfaen"/>
          <w:sz w:val="20"/>
          <w:lang w:val="af-ZA"/>
        </w:rPr>
        <w:t xml:space="preserve"> </w:t>
      </w:r>
      <w:r w:rsidRPr="00E73323">
        <w:rPr>
          <w:rFonts w:ascii="GHEA Grapalat" w:hAnsi="GHEA Grapalat" w:cs="Sylfaen"/>
          <w:sz w:val="20"/>
          <w:lang w:val="en-US"/>
        </w:rPr>
        <w:t>being</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partial </w:t>
      </w:r>
      <w:r w:rsidRPr="002B58FD">
        <w:rPr>
          <w:rFonts w:ascii="GHEA Grapalat" w:hAnsi="GHEA Grapalat" w:cs="Sylfaen"/>
          <w:sz w:val="20"/>
          <w:lang w:val="af-ZA"/>
        </w:rPr>
        <w:softHyphen/>
      </w:r>
      <w:r w:rsidRPr="00E73323">
        <w:rPr>
          <w:rFonts w:ascii="GHEA Grapalat" w:hAnsi="GHEA Grapalat" w:cs="Sylfaen"/>
          <w:sz w:val="20"/>
          <w:lang w:val="en-US"/>
        </w:rPr>
        <w:t>attachments</w:t>
      </w:r>
      <w:r w:rsidRPr="002B58FD">
        <w:rPr>
          <w:rFonts w:ascii="GHEA Grapalat" w:hAnsi="GHEA Grapalat" w:cs="Sylfaen"/>
          <w:sz w:val="20"/>
        </w:rPr>
        <w:t>​</w:t>
      </w:r>
      <w:r w:rsidRPr="002B58FD">
        <w:rPr>
          <w:rFonts w:ascii="GHEA Grapalat" w:hAnsi="GHEA Grapalat" w:cs="Sylfaen"/>
          <w:sz w:val="20"/>
          <w:lang w:val="af-ZA"/>
        </w:rPr>
        <w:t xml:space="preserve"> </w:t>
      </w:r>
      <w:r w:rsidRPr="002B58FD">
        <w:rPr>
          <w:rFonts w:ascii="GHEA Grapalat" w:hAnsi="GHEA Grapalat" w:cs="Sylfaen"/>
          <w:sz w:val="20"/>
        </w:rPr>
        <w:t>application</w:t>
      </w:r>
      <w:r w:rsidRPr="002B58FD">
        <w:rPr>
          <w:rFonts w:ascii="GHEA Grapalat" w:hAnsi="GHEA Grapalat" w:cs="Sylfaen"/>
          <w:sz w:val="20"/>
          <w:lang w:val="af-ZA"/>
        </w:rPr>
        <w:t xml:space="preserve"> </w:t>
      </w:r>
      <w:r w:rsidRPr="002B58FD">
        <w:rPr>
          <w:rFonts w:ascii="GHEA Grapalat" w:hAnsi="GHEA Grapalat" w:cs="Sylfaen"/>
          <w:sz w:val="20"/>
        </w:rPr>
        <w:t xml:space="preserve">inclusive </w:t>
      </w:r>
      <w:r w:rsidRPr="002B58FD">
        <w:rPr>
          <w:rFonts w:ascii="GHEA Grapalat" w:hAnsi="GHEA Grapalat" w:cs="Sylfaen"/>
          <w:sz w:val="20"/>
          <w:lang w:val="af-ZA"/>
        </w:rPr>
        <w:t xml:space="preserve">: </w:t>
      </w:r>
      <w:r w:rsidRPr="002B58FD">
        <w:rPr>
          <w:rFonts w:ascii="GHEA Grapalat" w:hAnsi="GHEA Grapalat" w:cs="Sylfaen"/>
          <w:sz w:val="20"/>
        </w:rPr>
        <w:t>theirs</w:t>
      </w:r>
      <w:r w:rsidRPr="002B58FD">
        <w:rPr>
          <w:rFonts w:ascii="GHEA Grapalat" w:hAnsi="GHEA Grapalat" w:cs="Sylfaen"/>
          <w:sz w:val="20"/>
          <w:lang w:val="af-ZA"/>
        </w:rPr>
        <w:t xml:space="preserve"> </w:t>
      </w:r>
      <w:r w:rsidRPr="002B58FD">
        <w:rPr>
          <w:rFonts w:ascii="GHEA Grapalat" w:hAnsi="GHEA Grapalat" w:cs="Sylfaen"/>
          <w:sz w:val="20"/>
        </w:rPr>
        <w:t>by</w:t>
      </w:r>
      <w:r w:rsidRPr="002B58FD">
        <w:rPr>
          <w:rFonts w:ascii="GHEA Grapalat" w:hAnsi="GHEA Grapalat" w:cs="Sylfaen"/>
          <w:sz w:val="20"/>
          <w:lang w:val="af-ZA"/>
        </w:rPr>
        <w:t xml:space="preserve"> </w:t>
      </w:r>
      <w:r w:rsidRPr="002B58FD">
        <w:rPr>
          <w:rFonts w:ascii="GHEA Grapalat" w:hAnsi="GHEA Grapalat" w:cs="Sylfaen"/>
          <w:sz w:val="20"/>
        </w:rPr>
        <w:t>confirmable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the actual </w:t>
      </w:r>
      <w:r w:rsidRPr="002B58FD">
        <w:rPr>
          <w:rFonts w:ascii="GHEA Grapalat" w:hAnsi="GHEA Grapalat" w:cs="Sylfaen"/>
          <w:sz w:val="20"/>
          <w:lang w:val="af-ZA"/>
        </w:rPr>
        <w:softHyphen/>
      </w:r>
      <w:r w:rsidRPr="00E73323">
        <w:rPr>
          <w:rFonts w:ascii="GHEA Grapalat" w:hAnsi="GHEA Grapalat" w:cs="Sylfaen"/>
          <w:sz w:val="20"/>
          <w:lang w:val="en-US"/>
        </w:rPr>
        <w:t>papers</w:t>
      </w:r>
      <w:r w:rsidRPr="002B58FD">
        <w:rPr>
          <w:rFonts w:ascii="GHEA Grapalat" w:hAnsi="GHEA Grapalat" w:cs="Sylfaen"/>
          <w:sz w:val="20"/>
          <w:lang w:val="af-ZA"/>
        </w:rPr>
        <w:t xml:space="preserve"> </w:t>
      </w:r>
      <w:r w:rsidRPr="00E73323">
        <w:rPr>
          <w:rFonts w:ascii="GHEA Grapalat" w:hAnsi="GHEA Grapalat" w:cs="Sylfaen"/>
          <w:sz w:val="20"/>
          <w:lang w:val="en-US"/>
        </w:rPr>
        <w:t>confirmation</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electronic</w:t>
      </w:r>
      <w:r w:rsidRPr="002B58FD">
        <w:rPr>
          <w:rFonts w:ascii="GHEA Grapalat" w:hAnsi="GHEA Grapalat" w:cs="Sylfaen"/>
          <w:sz w:val="20"/>
          <w:lang w:val="af-ZA"/>
        </w:rPr>
        <w:t xml:space="preserve"> </w:t>
      </w:r>
      <w:r w:rsidRPr="00E73323">
        <w:rPr>
          <w:rFonts w:ascii="GHEA Grapalat" w:hAnsi="GHEA Grapalat" w:cs="Sylfaen"/>
          <w:sz w:val="20"/>
          <w:lang w:val="en-US"/>
        </w:rPr>
        <w:t>digital</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signed </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of Armenia</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Public </w:t>
      </w:r>
      <w:r w:rsidRPr="002B58FD">
        <w:rPr>
          <w:rFonts w:ascii="GHEA Grapalat" w:hAnsi="GHEA Grapalat" w:cs="Sylfaen"/>
          <w:sz w:val="20"/>
          <w:lang w:val="af-ZA"/>
        </w:rPr>
        <w:softHyphen/>
      </w:r>
      <w:r w:rsidRPr="00E73323">
        <w:rPr>
          <w:rFonts w:ascii="GHEA Grapalat" w:hAnsi="GHEA Grapalat" w:cs="Sylfaen"/>
          <w:sz w:val="20"/>
          <w:lang w:val="en-US"/>
        </w:rPr>
        <w:t>state</w:t>
      </w:r>
      <w:r w:rsidRPr="002B58FD">
        <w:rPr>
          <w:rFonts w:ascii="GHEA Grapalat" w:hAnsi="GHEA Grapalat" w:cs="Sylfaen"/>
          <w:sz w:val="20"/>
          <w:lang w:val="af-ZA"/>
        </w:rPr>
        <w:t xml:space="preserve"> </w:t>
      </w:r>
      <w:r w:rsidRPr="00E73323">
        <w:rPr>
          <w:rFonts w:ascii="GHEA Grapalat" w:hAnsi="GHEA Grapalat" w:cs="Sylfaen"/>
          <w:sz w:val="20"/>
          <w:lang w:val="en-US"/>
        </w:rPr>
        <w:t>resident</w:t>
      </w:r>
      <w:r w:rsidRPr="002B58FD">
        <w:rPr>
          <w:rFonts w:ascii="GHEA Grapalat" w:hAnsi="GHEA Grapalat" w:cs="Sylfaen"/>
          <w:sz w:val="20"/>
          <w:lang w:val="af-ZA"/>
        </w:rPr>
        <w:t xml:space="preserve"> </w:t>
      </w:r>
      <w:r w:rsidRPr="00E73323">
        <w:rPr>
          <w:rFonts w:ascii="GHEA Grapalat" w:hAnsi="GHEA Grapalat" w:cs="Sylfaen"/>
          <w:sz w:val="20"/>
          <w:lang w:val="en-US"/>
        </w:rPr>
        <w:t>non-existent</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participants </w:t>
      </w:r>
      <w:r w:rsidRPr="002B58FD">
        <w:rPr>
          <w:rFonts w:ascii="GHEA Grapalat" w:hAnsi="GHEA Grapalat" w:cs="Sylfaen"/>
          <w:sz w:val="20"/>
        </w:rPr>
        <w:t xml:space="preserve">- </w:t>
      </w:r>
      <w:r w:rsidRPr="002B58FD">
        <w:rPr>
          <w:rFonts w:ascii="GHEA Grapalat" w:hAnsi="GHEA Grapalat" w:cs="Sylfaen"/>
          <w:sz w:val="20"/>
          <w:lang w:val="af-ZA"/>
        </w:rPr>
        <w:t xml:space="preserve">those </w:t>
      </w:r>
      <w:r w:rsidRPr="00E73323">
        <w:rPr>
          <w:rFonts w:ascii="GHEA Grapalat" w:hAnsi="GHEA Grapalat" w:cs="Sylfaen"/>
          <w:sz w:val="20"/>
          <w:lang w:val="en-US"/>
        </w:rPr>
        <w:t>documents</w:t>
      </w:r>
      <w:r w:rsidRPr="002B58FD">
        <w:rPr>
          <w:rFonts w:ascii="GHEA Grapalat" w:hAnsi="GHEA Grapalat" w:cs="Sylfaen"/>
          <w:sz w:val="20"/>
          <w:lang w:val="af-ZA"/>
        </w:rPr>
        <w:t xml:space="preserve"> </w:t>
      </w:r>
      <w:r w:rsidRPr="00E73323">
        <w:rPr>
          <w:rFonts w:ascii="GHEA Grapalat" w:hAnsi="GHEA Grapalat" w:cs="Sylfaen"/>
          <w:sz w:val="20"/>
          <w:lang w:val="en-US"/>
        </w:rPr>
        <w:t>present</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approved</w:t>
      </w:r>
      <w:r w:rsidRPr="002B58FD">
        <w:rPr>
          <w:rFonts w:ascii="GHEA Grapalat" w:hAnsi="GHEA Grapalat" w:cs="Sylfaen"/>
          <w:sz w:val="20"/>
          <w:lang w:val="af-ZA"/>
        </w:rPr>
        <w:t xml:space="preserve"> </w:t>
      </w:r>
      <w:r w:rsidRPr="00E73323">
        <w:rPr>
          <w:rFonts w:ascii="GHEA Grapalat" w:hAnsi="GHEA Grapalat" w:cs="Sylfaen"/>
          <w:sz w:val="20"/>
          <w:lang w:val="en-US"/>
        </w:rPr>
        <w:t>original</w:t>
      </w:r>
      <w:r w:rsidRPr="002B58FD">
        <w:rPr>
          <w:rFonts w:ascii="GHEA Grapalat" w:hAnsi="GHEA Grapalat" w:cs="Sylfaen"/>
          <w:sz w:val="20"/>
          <w:lang w:val="af-ZA"/>
        </w:rPr>
        <w:t xml:space="preserve"> </w:t>
      </w:r>
      <w:r w:rsidRPr="00E73323">
        <w:rPr>
          <w:rFonts w:ascii="GHEA Grapalat" w:hAnsi="GHEA Grapalat" w:cs="Sylfaen"/>
          <w:sz w:val="20"/>
          <w:lang w:val="en-US"/>
        </w:rPr>
        <w:t>from the document</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printed </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scanned </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version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Documents to be included in the application, to be confirmed with an electronic digital signature, are not sealed.</w:t>
      </w:r>
    </w:p>
    <w:p w:rsidR="002B58FD" w:rsidRDefault="002B58FD" w:rsidP="002B58FD">
      <w:pPr>
        <w:ind w:firstLine="567"/>
        <w:jc w:val="both"/>
        <w:rPr>
          <w:rFonts w:ascii="GHEA Grapalat" w:hAnsi="GHEA Grapalat" w:cs="Sylfaen"/>
          <w:color w:val="FF0000"/>
          <w:sz w:val="20"/>
          <w:szCs w:val="20"/>
          <w:lang w:val="af-ZA"/>
        </w:rPr>
      </w:pPr>
      <w:r w:rsidRPr="002B58FD">
        <w:rPr>
          <w:rFonts w:ascii="GHEA Grapalat" w:hAnsi="GHEA Grapalat"/>
          <w:color w:val="FF0000"/>
          <w:sz w:val="20"/>
          <w:szCs w:val="20"/>
          <w:lang w:val="af-ZA"/>
        </w:rPr>
        <w:t xml:space="preserve">8 </w:t>
      </w:r>
      <w:r w:rsidRPr="002B58FD">
        <w:rPr>
          <w:rFonts w:ascii="GHEA Grapalat" w:hAnsi="GHEA Grapalat"/>
          <w:color w:val="FF0000"/>
          <w:sz w:val="20"/>
          <w:szCs w:val="20"/>
          <w:lang w:val="hy-AM"/>
        </w:rPr>
        <w:t xml:space="preserve">. </w:t>
      </w:r>
      <w:r w:rsidRPr="002B58FD">
        <w:rPr>
          <w:rFonts w:ascii="GHEA Grapalat" w:hAnsi="GHEA Grapalat"/>
          <w:color w:val="FF0000"/>
          <w:sz w:val="20"/>
          <w:szCs w:val="20"/>
          <w:lang w:val="af-ZA"/>
        </w:rPr>
        <w:t>19:00</w:t>
      </w:r>
      <w:r w:rsidRPr="002B58FD">
        <w:rPr>
          <w:rFonts w:ascii="GHEA Grapalat" w:hAnsi="GHEA Grapalat" w:cs="Sylfaen"/>
          <w:color w:val="FF0000"/>
          <w:sz w:val="20"/>
          <w:szCs w:val="20"/>
          <w:lang w:val="af-ZA"/>
        </w:rPr>
        <w:t xml:space="preserve"> </w:t>
      </w:r>
    </w:p>
    <w:p w:rsidR="002B58FD" w:rsidRPr="002B58FD" w:rsidRDefault="002B58FD" w:rsidP="002B58FD">
      <w:pPr>
        <w:ind w:firstLine="567"/>
        <w:jc w:val="both"/>
        <w:rPr>
          <w:rFonts w:ascii="GHEA Grapalat" w:hAnsi="GHEA Grapalat"/>
          <w:sz w:val="20"/>
          <w:szCs w:val="20"/>
          <w:lang w:val="af-ZA" w:eastAsia="x-none"/>
        </w:rPr>
      </w:pPr>
      <w:r w:rsidRPr="002B58FD">
        <w:rPr>
          <w:rFonts w:ascii="GHEA Grapalat" w:hAnsi="GHEA Grapalat"/>
          <w:sz w:val="20"/>
          <w:szCs w:val="20"/>
          <w:lang w:val="af-ZA" w:eastAsia="x-none"/>
        </w:rPr>
        <w:lastRenderedPageBreak/>
        <w:t xml:space="preserve">8. </w:t>
      </w:r>
      <w:r w:rsidRPr="002B58FD">
        <w:rPr>
          <w:rFonts w:ascii="GHEA Grapalat" w:hAnsi="GHEA Grapalat"/>
          <w:sz w:val="20"/>
          <w:szCs w:val="20"/>
          <w:lang w:val="hy-AM" w:eastAsia="x-none"/>
        </w:rPr>
        <w:t xml:space="preserve">20 </w:t>
      </w:r>
      <w:r w:rsidRPr="002B58FD">
        <w:rPr>
          <w:rFonts w:ascii="GHEA Grapalat" w:hAnsi="GHEA Grapalat"/>
          <w:sz w:val="20"/>
          <w:szCs w:val="20"/>
          <w:lang w:val="af-ZA" w:eastAsia="x-none"/>
        </w:rPr>
        <w:t xml:space="preserve">In the event that the selected participant does not sign the contract (refuses) or is deprived of the right to conclude a contract, the selected participant will be recognized as the next selected participant by the decision of the commission, </w:t>
      </w:r>
      <w:r w:rsidRPr="002B58FD">
        <w:rPr>
          <w:rFonts w:ascii="GHEA Grapalat" w:hAnsi="GHEA Grapalat"/>
          <w:sz w:val="20"/>
          <w:szCs w:val="20"/>
          <w:lang w:val="hy-AM" w:eastAsia="x-none"/>
        </w:rPr>
        <w:t xml:space="preserve">using the procedure defined in clauses 8.13 to 8.19 of part 1 of this invitation </w:t>
      </w:r>
      <w:r w:rsidRPr="002B58FD">
        <w:rPr>
          <w:rFonts w:ascii="GHEA Grapalat" w:hAnsi="GHEA Grapalat"/>
          <w:sz w:val="20"/>
          <w:szCs w:val="20"/>
          <w:lang w:val="af-ZA" w:eastAsia="x-none"/>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8 </w:t>
      </w:r>
      <w:r w:rsidRPr="002B58FD">
        <w:rPr>
          <w:rFonts w:ascii="GHEA Grapalat" w:hAnsi="GHEA Grapalat" w:cs="Sylfaen"/>
          <w:sz w:val="20"/>
          <w:lang w:val="hy-AM"/>
        </w:rPr>
        <w:t xml:space="preserve">. </w:t>
      </w:r>
      <w:r w:rsidRPr="002B58FD">
        <w:rPr>
          <w:rFonts w:ascii="GHEA Grapalat" w:hAnsi="GHEA Grapalat" w:cs="Sylfaen"/>
          <w:sz w:val="20"/>
          <w:lang w:val="af-ZA"/>
        </w:rPr>
        <w:t xml:space="preserve">21 </w:t>
      </w:r>
      <w:r w:rsidRPr="00E73323">
        <w:rPr>
          <w:rFonts w:ascii="GHEA Grapalat" w:hAnsi="GHEA Grapalat" w:cs="Sylfaen"/>
          <w:sz w:val="20"/>
          <w:lang w:val="en-US"/>
        </w:rPr>
        <w:t xml:space="preserve">Participant </w:t>
      </w:r>
      <w:r w:rsidRPr="002B58FD">
        <w:rPr>
          <w:rFonts w:ascii="GHEA Grapalat" w:hAnsi="GHEA Grapalat" w:cs="Sylfaen"/>
          <w:sz w:val="20"/>
        </w:rPr>
        <w:t>n</w:t>
      </w:r>
      <w:r w:rsidRPr="002B58FD">
        <w:rPr>
          <w:rFonts w:ascii="GHEA Grapalat" w:hAnsi="GHEA Grapalat" w:cs="Sylfaen"/>
          <w:sz w:val="20"/>
          <w:lang w:val="af-ZA"/>
        </w:rPr>
        <w:t xml:space="preserve"> </w:t>
      </w:r>
      <w:r w:rsidRPr="00E73323">
        <w:rPr>
          <w:rFonts w:ascii="GHEA Grapalat" w:hAnsi="GHEA Grapalat" w:cs="Sylfaen"/>
          <w:sz w:val="20"/>
          <w:lang w:val="en-US"/>
        </w:rPr>
        <w:t>himself</w:t>
      </w:r>
      <w:r w:rsidRPr="002B58FD">
        <w:rPr>
          <w:rFonts w:ascii="GHEA Grapalat" w:hAnsi="GHEA Grapalat" w:cs="Sylfaen"/>
          <w:sz w:val="20"/>
          <w:lang w:val="af-ZA"/>
        </w:rPr>
        <w:t xml:space="preserve"> </w:t>
      </w:r>
      <w:r w:rsidRPr="00E73323">
        <w:rPr>
          <w:rFonts w:ascii="GHEA Grapalat" w:hAnsi="GHEA Grapalat" w:cs="Sylfaen"/>
          <w:sz w:val="20"/>
          <w:lang w:val="en-US"/>
        </w:rPr>
        <w:t>presented</w:t>
      </w:r>
      <w:r w:rsidRPr="002B58FD">
        <w:rPr>
          <w:rFonts w:ascii="GHEA Grapalat" w:hAnsi="GHEA Grapalat" w:cs="Sylfaen"/>
          <w:sz w:val="20"/>
          <w:lang w:val="af-ZA"/>
        </w:rPr>
        <w:t xml:space="preserve"> </w:t>
      </w:r>
      <w:r w:rsidRPr="00E73323">
        <w:rPr>
          <w:rFonts w:ascii="GHEA Grapalat" w:hAnsi="GHEA Grapalat" w:cs="Sylfaen"/>
          <w:sz w:val="20"/>
          <w:lang w:val="en-US"/>
        </w:rPr>
        <w:t>requirements</w:t>
      </w:r>
      <w:r w:rsidRPr="002B58FD">
        <w:rPr>
          <w:rFonts w:ascii="GHEA Grapalat" w:hAnsi="GHEA Grapalat" w:cs="Sylfaen"/>
          <w:sz w:val="20"/>
          <w:lang w:val="af-ZA"/>
        </w:rPr>
        <w:t xml:space="preserve"> </w:t>
      </w:r>
      <w:r w:rsidRPr="00E73323">
        <w:rPr>
          <w:rFonts w:ascii="GHEA Grapalat" w:hAnsi="GHEA Grapalat" w:cs="Sylfaen"/>
          <w:sz w:val="20"/>
          <w:lang w:val="en-US"/>
        </w:rPr>
        <w:t>compliance</w:t>
      </w:r>
      <w:r w:rsidRPr="002B58FD">
        <w:rPr>
          <w:rFonts w:ascii="GHEA Grapalat" w:hAnsi="GHEA Grapalat" w:cs="Sylfaen"/>
          <w:sz w:val="20"/>
          <w:lang w:val="af-ZA"/>
        </w:rPr>
        <w:t xml:space="preserve"> </w:t>
      </w:r>
      <w:r w:rsidRPr="00E73323">
        <w:rPr>
          <w:rFonts w:ascii="GHEA Grapalat" w:hAnsi="GHEA Grapalat" w:cs="Sylfaen"/>
          <w:sz w:val="20"/>
          <w:lang w:val="en-US"/>
        </w:rPr>
        <w:t>justification</w:t>
      </w:r>
      <w:r w:rsidRPr="002B58FD">
        <w:rPr>
          <w:rFonts w:ascii="GHEA Grapalat" w:hAnsi="GHEA Grapalat" w:cs="Sylfaen"/>
          <w:sz w:val="20"/>
          <w:lang w:val="af-ZA"/>
        </w:rPr>
        <w:t xml:space="preserve"> </w:t>
      </w:r>
      <w:r w:rsidRPr="00E73323">
        <w:rPr>
          <w:rFonts w:ascii="GHEA Grapalat" w:hAnsi="GHEA Grapalat" w:cs="Sylfaen"/>
          <w:sz w:val="20"/>
          <w:lang w:val="en-US"/>
        </w:rPr>
        <w:t>purpose</w:t>
      </w:r>
      <w:r w:rsidRPr="002B58FD">
        <w:rPr>
          <w:rFonts w:ascii="GHEA Grapalat" w:hAnsi="GHEA Grapalat" w:cs="Sylfaen"/>
          <w:sz w:val="20"/>
          <w:lang w:val="af-ZA"/>
        </w:rPr>
        <w:t xml:space="preserve"> </w:t>
      </w:r>
      <w:r w:rsidRPr="00E73323">
        <w:rPr>
          <w:rFonts w:ascii="GHEA Grapalat" w:hAnsi="GHEA Grapalat" w:cs="Sylfaen"/>
          <w:sz w:val="20"/>
          <w:lang w:val="en-US"/>
        </w:rPr>
        <w:t>can</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submit</w:t>
      </w:r>
      <w:r w:rsidRPr="002B58FD">
        <w:rPr>
          <w:rFonts w:ascii="GHEA Grapalat" w:hAnsi="GHEA Grapalat" w:cs="Sylfaen"/>
          <w:sz w:val="20"/>
          <w:lang w:val="af-ZA"/>
        </w:rPr>
        <w:t xml:space="preserve"> </w:t>
      </w:r>
      <w:r w:rsidRPr="00E73323">
        <w:rPr>
          <w:rFonts w:ascii="GHEA Grapalat" w:hAnsi="GHEA Grapalat" w:cs="Sylfaen"/>
          <w:sz w:val="20"/>
          <w:lang w:val="en-US"/>
        </w:rPr>
        <w:t>extra</w:t>
      </w:r>
      <w:r w:rsidRPr="002B58FD">
        <w:rPr>
          <w:rFonts w:ascii="GHEA Grapalat" w:hAnsi="GHEA Grapalat" w:cs="Sylfaen"/>
          <w:sz w:val="20"/>
          <w:lang w:val="af-ZA"/>
        </w:rPr>
        <w:t xml:space="preserve"> </w:t>
      </w:r>
      <w:r w:rsidRPr="00E73323">
        <w:rPr>
          <w:rFonts w:ascii="GHEA Grapalat" w:hAnsi="GHEA Grapalat" w:cs="Sylfaen"/>
          <w:sz w:val="20"/>
          <w:lang w:val="en-US"/>
        </w:rPr>
        <w:t>other</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documents </w:t>
      </w:r>
      <w:r w:rsidRPr="002B58FD">
        <w:rPr>
          <w:rFonts w:ascii="GHEA Grapalat" w:hAnsi="GHEA Grapalat" w:cs="Sylfaen"/>
          <w:sz w:val="20"/>
          <w:lang w:val="af-ZA"/>
        </w:rPr>
        <w:t xml:space="preserve">, </w:t>
      </w:r>
      <w:r w:rsidRPr="00E73323">
        <w:rPr>
          <w:rFonts w:ascii="GHEA Grapalat" w:hAnsi="GHEA Grapalat" w:cs="Sylfaen"/>
          <w:sz w:val="20"/>
          <w:lang w:val="en-US"/>
        </w:rPr>
        <w:t>information</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materials.</w:t>
      </w:r>
    </w:p>
    <w:p w:rsidR="002B58FD" w:rsidRPr="002B58FD" w:rsidRDefault="002B58FD" w:rsidP="002B58FD">
      <w:pPr>
        <w:ind w:firstLine="567"/>
        <w:jc w:val="both"/>
        <w:rPr>
          <w:rFonts w:ascii="GHEA Grapalat" w:hAnsi="GHEA Grapalat" w:cs="Sylfaen"/>
          <w:sz w:val="20"/>
          <w:lang w:val="af-ZA"/>
        </w:rPr>
      </w:pPr>
      <w:r w:rsidRPr="00E73323">
        <w:rPr>
          <w:rFonts w:ascii="GHEA Grapalat" w:hAnsi="GHEA Grapalat" w:cs="Sylfaen"/>
          <w:sz w:val="20"/>
          <w:lang w:val="en-US"/>
        </w:rPr>
        <w:t xml:space="preserve">Committee </w:t>
      </w:r>
      <w:r w:rsidRPr="002B58FD">
        <w:rPr>
          <w:rFonts w:ascii="GHEA Grapalat" w:hAnsi="GHEA Grapalat" w:cs="Sylfaen"/>
          <w:sz w:val="20"/>
        </w:rPr>
        <w:t>H</w:t>
      </w:r>
      <w:r w:rsidRPr="002B58FD">
        <w:rPr>
          <w:rFonts w:ascii="GHEA Grapalat" w:hAnsi="GHEA Grapalat" w:cs="Sylfaen"/>
          <w:sz w:val="20"/>
          <w:lang w:val="af-ZA"/>
        </w:rPr>
        <w:t xml:space="preserve"> </w:t>
      </w:r>
      <w:r w:rsidRPr="00E73323">
        <w:rPr>
          <w:rFonts w:ascii="GHEA Grapalat" w:hAnsi="GHEA Grapalat" w:cs="Sylfaen"/>
          <w:sz w:val="20"/>
          <w:lang w:val="en-US"/>
        </w:rPr>
        <w:t>can</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to check</w:t>
      </w:r>
      <w:r w:rsidRPr="002B58FD">
        <w:rPr>
          <w:rFonts w:ascii="GHEA Grapalat" w:hAnsi="GHEA Grapalat" w:cs="Sylfaen"/>
          <w:sz w:val="20"/>
          <w:lang w:val="af-ZA"/>
        </w:rPr>
        <w:t xml:space="preserve"> </w:t>
      </w:r>
      <w:r w:rsidRPr="002B58FD">
        <w:rPr>
          <w:rFonts w:ascii="GHEA Grapalat" w:hAnsi="GHEA Grapalat" w:cs="Sylfaen"/>
          <w:sz w:val="20"/>
        </w:rPr>
        <w:t xml:space="preserve">my </w:t>
      </w:r>
      <w:r w:rsidRPr="00E73323">
        <w:rPr>
          <w:rFonts w:ascii="GHEA Grapalat" w:hAnsi="GHEA Grapalat" w:cs="Sylfaen"/>
          <w:sz w:val="20"/>
          <w:lang w:val="en-US"/>
        </w:rPr>
        <w:t>partner</w:t>
      </w:r>
      <w:r w:rsidRPr="002B58FD">
        <w:rPr>
          <w:rFonts w:ascii="GHEA Grapalat" w:hAnsi="GHEA Grapalat" w:cs="Sylfaen"/>
          <w:sz w:val="20"/>
          <w:lang w:val="af-ZA"/>
        </w:rPr>
        <w:t xml:space="preserve"> </w:t>
      </w:r>
      <w:r w:rsidRPr="00E73323">
        <w:rPr>
          <w:rFonts w:ascii="GHEA Grapalat" w:hAnsi="GHEA Grapalat" w:cs="Sylfaen"/>
          <w:sz w:val="20"/>
          <w:lang w:val="en-US"/>
        </w:rPr>
        <w:t>presented by</w:t>
      </w:r>
      <w:r w:rsidRPr="002B58FD">
        <w:rPr>
          <w:rFonts w:ascii="GHEA Grapalat" w:hAnsi="GHEA Grapalat" w:cs="Sylfaen"/>
          <w:sz w:val="20"/>
          <w:lang w:val="af-ZA"/>
        </w:rPr>
        <w:t xml:space="preserve"> </w:t>
      </w:r>
      <w:r w:rsidRPr="00E73323">
        <w:rPr>
          <w:rFonts w:ascii="GHEA Grapalat" w:hAnsi="GHEA Grapalat" w:cs="Sylfaen"/>
          <w:sz w:val="20"/>
          <w:lang w:val="en-US"/>
        </w:rPr>
        <w:t>data</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authentication </w:t>
      </w:r>
      <w:r w:rsidRPr="002B58FD">
        <w:rPr>
          <w:rFonts w:ascii="GHEA Grapalat" w:hAnsi="GHEA Grapalat" w:cs="Sylfaen"/>
          <w:sz w:val="20"/>
          <w:lang w:val="af-ZA"/>
        </w:rPr>
        <w:t>using</w:t>
      </w:r>
      <w:r w:rsidRPr="00E73323">
        <w:rPr>
          <w:rFonts w:ascii="GHEA Grapalat" w:hAnsi="GHEA Grapalat" w:cs="Sylfaen"/>
          <w:sz w:val="20"/>
          <w:lang w:val="en-US"/>
        </w:rPr>
        <w:t>​</w:t>
      </w:r>
      <w:r w:rsidRPr="002B58FD">
        <w:rPr>
          <w:rFonts w:ascii="GHEA Grapalat" w:hAnsi="GHEA Grapalat" w:cs="Sylfaen"/>
          <w:sz w:val="20"/>
          <w:lang w:val="af-ZA"/>
        </w:rPr>
        <w:t xml:space="preserve"> </w:t>
      </w:r>
      <w:r w:rsidRPr="00E73323">
        <w:rPr>
          <w:rFonts w:ascii="GHEA Grapalat" w:hAnsi="GHEA Grapalat" w:cs="Sylfaen"/>
          <w:sz w:val="20"/>
          <w:lang w:val="en-US"/>
        </w:rPr>
        <w:t>official</w:t>
      </w:r>
      <w:r w:rsidRPr="002B58FD">
        <w:rPr>
          <w:rFonts w:ascii="GHEA Grapalat" w:hAnsi="GHEA Grapalat" w:cs="Sylfaen"/>
          <w:sz w:val="20"/>
          <w:lang w:val="af-ZA"/>
        </w:rPr>
        <w:t xml:space="preserve"> </w:t>
      </w:r>
      <w:r w:rsidRPr="00E73323">
        <w:rPr>
          <w:rFonts w:ascii="GHEA Grapalat" w:hAnsi="GHEA Grapalat" w:cs="Sylfaen"/>
          <w:sz w:val="20"/>
          <w:lang w:val="en-US"/>
        </w:rPr>
        <w:t>from sources</w:t>
      </w:r>
      <w:r w:rsidRPr="002B58FD">
        <w:rPr>
          <w:rFonts w:ascii="GHEA Grapalat" w:hAnsi="GHEA Grapalat" w:cs="Sylfaen"/>
          <w:sz w:val="20"/>
          <w:lang w:val="af-ZA"/>
        </w:rPr>
        <w:t xml:space="preserve"> </w:t>
      </w:r>
      <w:r w:rsidRPr="00E73323">
        <w:rPr>
          <w:rFonts w:ascii="GHEA Grapalat" w:hAnsi="GHEA Grapalat" w:cs="Sylfaen"/>
          <w:sz w:val="20"/>
          <w:lang w:val="en-US"/>
        </w:rPr>
        <w:t>received</w:t>
      </w:r>
      <w:r w:rsidRPr="002B58FD">
        <w:rPr>
          <w:rFonts w:ascii="GHEA Grapalat" w:hAnsi="GHEA Grapalat" w:cs="Sylfaen"/>
          <w:sz w:val="20"/>
          <w:lang w:val="af-ZA"/>
        </w:rPr>
        <w:t xml:space="preserve"> </w:t>
      </w:r>
      <w:r w:rsidRPr="00E73323">
        <w:rPr>
          <w:rFonts w:ascii="GHEA Grapalat" w:hAnsi="GHEA Grapalat" w:cs="Sylfaen"/>
          <w:sz w:val="20"/>
          <w:lang w:val="en-US"/>
        </w:rPr>
        <w:t>data</w:t>
      </w:r>
      <w:r w:rsidRPr="002B58FD">
        <w:rPr>
          <w:rFonts w:ascii="GHEA Grapalat" w:hAnsi="GHEA Grapalat" w:cs="Sylfaen"/>
          <w:sz w:val="20"/>
          <w:lang w:val="af-ZA"/>
        </w:rPr>
        <w:t xml:space="preserve"> </w:t>
      </w:r>
      <w:r w:rsidRPr="00E73323">
        <w:rPr>
          <w:rFonts w:ascii="GHEA Grapalat" w:hAnsi="GHEA Grapalat" w:cs="Sylfaen"/>
          <w:sz w:val="20"/>
          <w:lang w:val="en-US"/>
        </w:rPr>
        <w:t>or</w:t>
      </w:r>
      <w:r w:rsidRPr="002B58FD">
        <w:rPr>
          <w:rFonts w:ascii="GHEA Grapalat" w:hAnsi="GHEA Grapalat" w:cs="Sylfaen"/>
          <w:sz w:val="20"/>
          <w:lang w:val="af-ZA"/>
        </w:rPr>
        <w:t xml:space="preserve"> </w:t>
      </w:r>
      <w:r w:rsidRPr="00E73323">
        <w:rPr>
          <w:rFonts w:ascii="GHEA Grapalat" w:hAnsi="GHEA Grapalat" w:cs="Sylfaen"/>
          <w:sz w:val="20"/>
          <w:lang w:val="en-US"/>
        </w:rPr>
        <w:t>of it</w:t>
      </w:r>
      <w:r w:rsidRPr="002B58FD">
        <w:rPr>
          <w:rFonts w:ascii="GHEA Grapalat" w:hAnsi="GHEA Grapalat" w:cs="Sylfaen"/>
          <w:sz w:val="20"/>
          <w:lang w:val="af-ZA"/>
        </w:rPr>
        <w:t xml:space="preserve"> </w:t>
      </w:r>
      <w:r w:rsidRPr="00E73323">
        <w:rPr>
          <w:rFonts w:ascii="GHEA Grapalat" w:hAnsi="GHEA Grapalat" w:cs="Sylfaen"/>
          <w:sz w:val="20"/>
          <w:lang w:val="en-US"/>
        </w:rPr>
        <w:t>about</w:t>
      </w:r>
      <w:r w:rsidRPr="002B58FD">
        <w:rPr>
          <w:rFonts w:ascii="GHEA Grapalat" w:hAnsi="GHEA Grapalat" w:cs="Sylfaen"/>
          <w:sz w:val="20"/>
          <w:lang w:val="af-ZA"/>
        </w:rPr>
        <w:t xml:space="preserve"> </w:t>
      </w:r>
      <w:r w:rsidRPr="00E73323">
        <w:rPr>
          <w:rFonts w:ascii="GHEA Grapalat" w:hAnsi="GHEA Grapalat" w:cs="Sylfaen"/>
          <w:sz w:val="20"/>
          <w:lang w:val="en-US"/>
        </w:rPr>
        <w:t>receiving</w:t>
      </w:r>
      <w:r w:rsidRPr="002B58FD">
        <w:rPr>
          <w:rFonts w:ascii="GHEA Grapalat" w:hAnsi="GHEA Grapalat" w:cs="Sylfaen"/>
          <w:sz w:val="20"/>
          <w:lang w:val="af-ZA"/>
        </w:rPr>
        <w:t xml:space="preserve"> </w:t>
      </w:r>
      <w:r w:rsidRPr="00E73323">
        <w:rPr>
          <w:rFonts w:ascii="GHEA Grapalat" w:hAnsi="GHEA Grapalat" w:cs="Sylfaen"/>
          <w:sz w:val="20"/>
          <w:lang w:val="en-US"/>
        </w:rPr>
        <w:t>competent</w:t>
      </w:r>
      <w:r w:rsidRPr="002B58FD">
        <w:rPr>
          <w:rFonts w:ascii="GHEA Grapalat" w:hAnsi="GHEA Grapalat" w:cs="Sylfaen"/>
          <w:sz w:val="20"/>
          <w:lang w:val="af-ZA"/>
        </w:rPr>
        <w:t xml:space="preserve"> </w:t>
      </w:r>
      <w:r w:rsidRPr="00E73323">
        <w:rPr>
          <w:rFonts w:ascii="GHEA Grapalat" w:hAnsi="GHEA Grapalat" w:cs="Sylfaen"/>
          <w:sz w:val="20"/>
          <w:lang w:val="en-US"/>
        </w:rPr>
        <w:t>bodies</w:t>
      </w:r>
      <w:r w:rsidRPr="002B58FD">
        <w:rPr>
          <w:rFonts w:ascii="GHEA Grapalat" w:hAnsi="GHEA Grapalat" w:cs="Sylfaen"/>
          <w:sz w:val="20"/>
          <w:lang w:val="af-ZA"/>
        </w:rPr>
        <w:t xml:space="preserve"> </w:t>
      </w:r>
      <w:r w:rsidRPr="00E73323">
        <w:rPr>
          <w:rFonts w:ascii="GHEA Grapalat" w:hAnsi="GHEA Grapalat" w:cs="Sylfaen"/>
          <w:sz w:val="20"/>
          <w:lang w:val="en-US"/>
        </w:rPr>
        <w:t>in writing</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the conclusion </w:t>
      </w:r>
      <w:r w:rsidRPr="002B58FD">
        <w:rPr>
          <w:rFonts w:ascii="GHEA Grapalat" w:hAnsi="GHEA Grapalat" w:cs="Sylfaen"/>
          <w:sz w:val="20"/>
          <w:lang w:val="af-ZA"/>
        </w:rPr>
        <w:t xml:space="preserve">. </w:t>
      </w:r>
      <w:r w:rsidRPr="00E73323">
        <w:rPr>
          <w:rFonts w:ascii="GHEA Grapalat" w:hAnsi="GHEA Grapalat" w:cs="Sylfaen"/>
          <w:sz w:val="20"/>
          <w:lang w:val="en-US"/>
        </w:rPr>
        <w:t>Similar</w:t>
      </w:r>
      <w:r w:rsidRPr="002B58FD">
        <w:rPr>
          <w:rFonts w:ascii="GHEA Grapalat" w:hAnsi="GHEA Grapalat" w:cs="Sylfaen"/>
          <w:sz w:val="20"/>
          <w:lang w:val="af-ZA"/>
        </w:rPr>
        <w:t xml:space="preserve"> </w:t>
      </w:r>
      <w:r w:rsidRPr="00E73323">
        <w:rPr>
          <w:rFonts w:ascii="GHEA Grapalat" w:hAnsi="GHEA Grapalat" w:cs="Sylfaen"/>
          <w:sz w:val="20"/>
          <w:lang w:val="en-US"/>
        </w:rPr>
        <w:t>request</w:t>
      </w:r>
      <w:r w:rsidRPr="002B58FD">
        <w:rPr>
          <w:rFonts w:ascii="GHEA Grapalat" w:hAnsi="GHEA Grapalat" w:cs="Sylfaen"/>
          <w:sz w:val="20"/>
          <w:lang w:val="af-ZA"/>
        </w:rPr>
        <w:t xml:space="preserve"> </w:t>
      </w:r>
      <w:r w:rsidRPr="00E73323">
        <w:rPr>
          <w:rFonts w:ascii="GHEA Grapalat" w:hAnsi="GHEA Grapalat" w:cs="Sylfaen"/>
          <w:sz w:val="20"/>
          <w:lang w:val="en-US"/>
        </w:rPr>
        <w:t>to be sent</w:t>
      </w:r>
      <w:r w:rsidRPr="002B58FD">
        <w:rPr>
          <w:rFonts w:ascii="GHEA Grapalat" w:hAnsi="GHEA Grapalat" w:cs="Sylfaen"/>
          <w:sz w:val="20"/>
          <w:lang w:val="af-ZA"/>
        </w:rPr>
        <w:t xml:space="preserve"> </w:t>
      </w:r>
      <w:r w:rsidRPr="00E73323">
        <w:rPr>
          <w:rFonts w:ascii="GHEA Grapalat" w:hAnsi="GHEA Grapalat" w:cs="Sylfaen"/>
          <w:sz w:val="20"/>
          <w:lang w:val="en-US"/>
        </w:rPr>
        <w:t>case</w:t>
      </w:r>
      <w:r w:rsidRPr="002B58FD">
        <w:rPr>
          <w:rFonts w:ascii="GHEA Grapalat" w:hAnsi="GHEA Grapalat" w:cs="Sylfaen"/>
          <w:sz w:val="20"/>
          <w:lang w:val="af-ZA"/>
        </w:rPr>
        <w:t xml:space="preserve"> </w:t>
      </w:r>
      <w:r w:rsidRPr="00E73323">
        <w:rPr>
          <w:rFonts w:ascii="GHEA Grapalat" w:hAnsi="GHEA Grapalat" w:cs="Sylfaen"/>
          <w:sz w:val="20"/>
          <w:lang w:val="en-US"/>
        </w:rPr>
        <w:t>appropriate</w:t>
      </w:r>
      <w:r w:rsidRPr="002B58FD">
        <w:rPr>
          <w:rFonts w:ascii="GHEA Grapalat" w:hAnsi="GHEA Grapalat" w:cs="Sylfaen"/>
          <w:sz w:val="20"/>
          <w:lang w:val="af-ZA"/>
        </w:rPr>
        <w:t xml:space="preserve"> </w:t>
      </w:r>
      <w:r w:rsidRPr="00E73323">
        <w:rPr>
          <w:rFonts w:ascii="GHEA Grapalat" w:hAnsi="GHEA Grapalat" w:cs="Sylfaen"/>
          <w:sz w:val="20"/>
          <w:lang w:val="en-US"/>
        </w:rPr>
        <w:t>State</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local</w:t>
      </w:r>
      <w:r w:rsidRPr="002B58FD">
        <w:rPr>
          <w:rFonts w:ascii="GHEA Grapalat" w:hAnsi="GHEA Grapalat" w:cs="Sylfaen"/>
          <w:sz w:val="20"/>
          <w:lang w:val="af-ZA"/>
        </w:rPr>
        <w:t xml:space="preserve"> </w:t>
      </w:r>
      <w:r w:rsidRPr="00E73323">
        <w:rPr>
          <w:rFonts w:ascii="GHEA Grapalat" w:hAnsi="GHEA Grapalat" w:cs="Sylfaen"/>
          <w:sz w:val="20"/>
          <w:lang w:val="en-US"/>
        </w:rPr>
        <w:t>self-governance</w:t>
      </w:r>
      <w:r w:rsidRPr="002B58FD">
        <w:rPr>
          <w:rFonts w:ascii="GHEA Grapalat" w:hAnsi="GHEA Grapalat" w:cs="Sylfaen"/>
          <w:sz w:val="20"/>
          <w:lang w:val="af-ZA"/>
        </w:rPr>
        <w:t xml:space="preserve"> </w:t>
      </w:r>
      <w:r w:rsidRPr="00E73323">
        <w:rPr>
          <w:rFonts w:ascii="GHEA Grapalat" w:hAnsi="GHEA Grapalat" w:cs="Sylfaen"/>
          <w:sz w:val="20"/>
          <w:lang w:val="en-US"/>
        </w:rPr>
        <w:t>bodies</w:t>
      </w:r>
      <w:r w:rsidRPr="002B58FD">
        <w:rPr>
          <w:rFonts w:ascii="GHEA Grapalat" w:hAnsi="GHEA Grapalat" w:cs="Sylfaen"/>
          <w:sz w:val="20"/>
          <w:lang w:val="af-ZA"/>
        </w:rPr>
        <w:t xml:space="preserve"> </w:t>
      </w:r>
      <w:r w:rsidRPr="00E73323">
        <w:rPr>
          <w:rFonts w:ascii="GHEA Grapalat" w:hAnsi="GHEA Grapalat" w:cs="Sylfaen"/>
          <w:sz w:val="20"/>
          <w:lang w:val="en-US"/>
        </w:rPr>
        <w:t>the request</w:t>
      </w:r>
      <w:r w:rsidRPr="002B58FD">
        <w:rPr>
          <w:rFonts w:ascii="GHEA Grapalat" w:hAnsi="GHEA Grapalat" w:cs="Sylfaen"/>
          <w:sz w:val="20"/>
          <w:lang w:val="af-ZA"/>
        </w:rPr>
        <w:t xml:space="preserve"> </w:t>
      </w:r>
      <w:r w:rsidRPr="00E73323">
        <w:rPr>
          <w:rFonts w:ascii="GHEA Grapalat" w:hAnsi="GHEA Grapalat" w:cs="Sylfaen"/>
          <w:sz w:val="20"/>
          <w:lang w:val="en-US"/>
        </w:rPr>
        <w:t>to receive</w:t>
      </w:r>
      <w:r w:rsidRPr="002B58FD">
        <w:rPr>
          <w:rFonts w:ascii="GHEA Grapalat" w:hAnsi="GHEA Grapalat" w:cs="Sylfaen"/>
          <w:sz w:val="20"/>
          <w:lang w:val="af-ZA"/>
        </w:rPr>
        <w:t xml:space="preserve"> </w:t>
      </w:r>
      <w:r w:rsidRPr="00E73323">
        <w:rPr>
          <w:rFonts w:ascii="GHEA Grapalat" w:hAnsi="GHEA Grapalat" w:cs="Sylfaen"/>
          <w:sz w:val="20"/>
          <w:lang w:val="en-US"/>
        </w:rPr>
        <w:t>on the day</w:t>
      </w:r>
      <w:r w:rsidRPr="002B58FD">
        <w:rPr>
          <w:rFonts w:ascii="GHEA Grapalat" w:hAnsi="GHEA Grapalat" w:cs="Sylfaen"/>
          <w:sz w:val="20"/>
          <w:lang w:val="af-ZA"/>
        </w:rPr>
        <w:t xml:space="preserve"> </w:t>
      </w:r>
      <w:r w:rsidRPr="00E73323">
        <w:rPr>
          <w:rFonts w:ascii="GHEA Grapalat" w:hAnsi="GHEA Grapalat" w:cs="Sylfaen"/>
          <w:sz w:val="20"/>
          <w:lang w:val="en-US"/>
        </w:rPr>
        <w:t>next</w:t>
      </w:r>
      <w:r w:rsidRPr="002B58FD">
        <w:rPr>
          <w:rFonts w:ascii="GHEA Grapalat" w:hAnsi="GHEA Grapalat" w:cs="Sylfaen"/>
          <w:sz w:val="20"/>
          <w:lang w:val="af-ZA"/>
        </w:rPr>
        <w:t xml:space="preserve"> </w:t>
      </w:r>
      <w:r w:rsidRPr="00E73323">
        <w:rPr>
          <w:rFonts w:ascii="GHEA Grapalat" w:hAnsi="GHEA Grapalat" w:cs="Sylfaen"/>
          <w:sz w:val="20"/>
          <w:lang w:val="en-US"/>
        </w:rPr>
        <w:t>two</w:t>
      </w:r>
      <w:r w:rsidRPr="002B58FD">
        <w:rPr>
          <w:rFonts w:ascii="GHEA Grapalat" w:hAnsi="GHEA Grapalat" w:cs="Sylfaen"/>
          <w:sz w:val="20"/>
          <w:lang w:val="af-ZA"/>
        </w:rPr>
        <w:t xml:space="preserve"> </w:t>
      </w:r>
      <w:r w:rsidRPr="00E73323">
        <w:rPr>
          <w:rFonts w:ascii="GHEA Grapalat" w:hAnsi="GHEA Grapalat" w:cs="Sylfaen"/>
          <w:sz w:val="20"/>
          <w:lang w:val="en-US"/>
        </w:rPr>
        <w:t>working</w:t>
      </w:r>
      <w:r w:rsidRPr="002B58FD">
        <w:rPr>
          <w:rFonts w:ascii="GHEA Grapalat" w:hAnsi="GHEA Grapalat" w:cs="Sylfaen"/>
          <w:sz w:val="20"/>
          <w:lang w:val="af-ZA"/>
        </w:rPr>
        <w:t xml:space="preserve"> </w:t>
      </w:r>
      <w:r w:rsidRPr="00E73323">
        <w:rPr>
          <w:rFonts w:ascii="GHEA Grapalat" w:hAnsi="GHEA Grapalat" w:cs="Sylfaen"/>
          <w:sz w:val="20"/>
          <w:lang w:val="en-US"/>
        </w:rPr>
        <w:t>of the day</w:t>
      </w:r>
      <w:r w:rsidRPr="002B58FD">
        <w:rPr>
          <w:rFonts w:ascii="GHEA Grapalat" w:hAnsi="GHEA Grapalat" w:cs="Sylfaen"/>
          <w:sz w:val="20"/>
          <w:lang w:val="af-ZA"/>
        </w:rPr>
        <w:t xml:space="preserve"> </w:t>
      </w:r>
      <w:r w:rsidRPr="00E73323">
        <w:rPr>
          <w:rFonts w:ascii="GHEA Grapalat" w:hAnsi="GHEA Grapalat" w:cs="Sylfaen"/>
          <w:sz w:val="20"/>
          <w:lang w:val="en-US"/>
        </w:rPr>
        <w:t>during</w:t>
      </w:r>
      <w:r w:rsidRPr="002B58FD">
        <w:rPr>
          <w:rFonts w:ascii="GHEA Grapalat" w:hAnsi="GHEA Grapalat" w:cs="Sylfaen"/>
          <w:sz w:val="20"/>
          <w:lang w:val="af-ZA"/>
        </w:rPr>
        <w:t xml:space="preserve"> </w:t>
      </w:r>
      <w:r w:rsidRPr="00E73323">
        <w:rPr>
          <w:rFonts w:ascii="GHEA Grapalat" w:hAnsi="GHEA Grapalat" w:cs="Sylfaen"/>
          <w:sz w:val="20"/>
          <w:lang w:val="en-US"/>
        </w:rPr>
        <w:t>providing</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in writing</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conclusion </w:t>
      </w:r>
      <w:r w:rsidRPr="002B58FD">
        <w:rPr>
          <w:rFonts w:ascii="GHEA Grapalat" w:hAnsi="GHEA Grapalat" w:cs="Sylfaen"/>
          <w:sz w:val="20"/>
          <w:lang w:val="af-ZA"/>
        </w:rPr>
        <w:t xml:space="preserve">: </w:t>
      </w:r>
      <w:r w:rsidRPr="00E73323">
        <w:rPr>
          <w:rFonts w:ascii="GHEA Grapalat" w:hAnsi="GHEA Grapalat" w:cs="Sylfaen"/>
          <w:sz w:val="20"/>
          <w:lang w:val="en-US"/>
        </w:rPr>
        <w:t>If:</w:t>
      </w:r>
      <w:r w:rsidRPr="002B58FD">
        <w:rPr>
          <w:rFonts w:ascii="GHEA Grapalat" w:hAnsi="GHEA Grapalat" w:cs="Sylfaen"/>
          <w:sz w:val="20"/>
          <w:lang w:val="af-ZA"/>
        </w:rPr>
        <w:t xml:space="preserve"> </w:t>
      </w:r>
      <w:r w:rsidRPr="002B58FD">
        <w:rPr>
          <w:rFonts w:ascii="GHEA Grapalat" w:hAnsi="GHEA Grapalat" w:cs="Sylfaen"/>
          <w:sz w:val="20"/>
        </w:rPr>
        <w:t xml:space="preserve">my </w:t>
      </w:r>
      <w:r w:rsidRPr="00E73323">
        <w:rPr>
          <w:rFonts w:ascii="GHEA Grapalat" w:hAnsi="GHEA Grapalat" w:cs="Sylfaen"/>
          <w:sz w:val="20"/>
          <w:lang w:val="en-US"/>
        </w:rPr>
        <w:t>partner</w:t>
      </w:r>
      <w:r w:rsidRPr="002B58FD">
        <w:rPr>
          <w:rFonts w:ascii="GHEA Grapalat" w:hAnsi="GHEA Grapalat" w:cs="Sylfaen"/>
          <w:sz w:val="20"/>
          <w:lang w:val="af-ZA"/>
        </w:rPr>
        <w:t xml:space="preserve"> </w:t>
      </w:r>
      <w:r w:rsidRPr="00E73323">
        <w:rPr>
          <w:rFonts w:ascii="GHEA Grapalat" w:hAnsi="GHEA Grapalat" w:cs="Sylfaen"/>
          <w:sz w:val="20"/>
          <w:lang w:val="en-US"/>
        </w:rPr>
        <w:t>presented by</w:t>
      </w:r>
      <w:r w:rsidRPr="002B58FD">
        <w:rPr>
          <w:rFonts w:ascii="GHEA Grapalat" w:hAnsi="GHEA Grapalat" w:cs="Sylfaen"/>
          <w:sz w:val="20"/>
          <w:lang w:val="af-ZA"/>
        </w:rPr>
        <w:t xml:space="preserve"> </w:t>
      </w:r>
      <w:r w:rsidRPr="00E73323">
        <w:rPr>
          <w:rFonts w:ascii="GHEA Grapalat" w:hAnsi="GHEA Grapalat" w:cs="Sylfaen"/>
          <w:sz w:val="20"/>
          <w:lang w:val="en-US"/>
        </w:rPr>
        <w:t>data</w:t>
      </w:r>
      <w:r w:rsidRPr="002B58FD">
        <w:rPr>
          <w:rFonts w:ascii="GHEA Grapalat" w:hAnsi="GHEA Grapalat" w:cs="Sylfaen"/>
          <w:sz w:val="20"/>
          <w:lang w:val="af-ZA"/>
        </w:rPr>
        <w:t xml:space="preserve"> </w:t>
      </w:r>
      <w:r w:rsidRPr="00E73323">
        <w:rPr>
          <w:rFonts w:ascii="GHEA Grapalat" w:hAnsi="GHEA Grapalat" w:cs="Sylfaen"/>
          <w:sz w:val="20"/>
          <w:lang w:val="en-US"/>
        </w:rPr>
        <w:t>of authenticity</w:t>
      </w:r>
      <w:r w:rsidRPr="002B58FD">
        <w:rPr>
          <w:rFonts w:ascii="GHEA Grapalat" w:hAnsi="GHEA Grapalat" w:cs="Sylfaen"/>
          <w:sz w:val="20"/>
          <w:lang w:val="af-ZA"/>
        </w:rPr>
        <w:t xml:space="preserve"> </w:t>
      </w:r>
      <w:r w:rsidRPr="00E73323">
        <w:rPr>
          <w:rFonts w:ascii="GHEA Grapalat" w:hAnsi="GHEA Grapalat" w:cs="Sylfaen"/>
          <w:sz w:val="20"/>
          <w:lang w:val="en-US"/>
        </w:rPr>
        <w:t>check</w:t>
      </w:r>
      <w:r w:rsidRPr="002B58FD">
        <w:rPr>
          <w:rFonts w:ascii="GHEA Grapalat" w:hAnsi="GHEA Grapalat" w:cs="Sylfaen"/>
          <w:sz w:val="20"/>
          <w:lang w:val="af-ZA"/>
        </w:rPr>
        <w:t xml:space="preserve"> </w:t>
      </w:r>
      <w:r w:rsidRPr="00E73323">
        <w:rPr>
          <w:rFonts w:ascii="GHEA Grapalat" w:hAnsi="GHEA Grapalat" w:cs="Sylfaen"/>
          <w:sz w:val="20"/>
          <w:lang w:val="en-US"/>
        </w:rPr>
        <w:t>as a result</w:t>
      </w:r>
      <w:r w:rsidRPr="002B58FD">
        <w:rPr>
          <w:rFonts w:ascii="GHEA Grapalat" w:hAnsi="GHEA Grapalat" w:cs="Sylfaen"/>
          <w:sz w:val="20"/>
          <w:lang w:val="af-ZA"/>
        </w:rPr>
        <w:t xml:space="preserve"> </w:t>
      </w:r>
      <w:r w:rsidRPr="00E73323">
        <w:rPr>
          <w:rFonts w:ascii="GHEA Grapalat" w:hAnsi="GHEA Grapalat" w:cs="Sylfaen"/>
          <w:sz w:val="20"/>
          <w:lang w:val="en-US"/>
        </w:rPr>
        <w:t>the data</w:t>
      </w:r>
      <w:r w:rsidRPr="002B58FD">
        <w:rPr>
          <w:rFonts w:ascii="GHEA Grapalat" w:hAnsi="GHEA Grapalat" w:cs="Sylfaen"/>
          <w:sz w:val="20"/>
          <w:lang w:val="af-ZA"/>
        </w:rPr>
        <w:t xml:space="preserve"> </w:t>
      </w:r>
      <w:r w:rsidRPr="00E73323">
        <w:rPr>
          <w:rFonts w:ascii="GHEA Grapalat" w:hAnsi="GHEA Grapalat" w:cs="Sylfaen"/>
          <w:sz w:val="20"/>
          <w:lang w:val="en-US"/>
        </w:rPr>
        <w:t>qualify</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to reality</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if not </w:t>
      </w:r>
      <w:r w:rsidRPr="002B58FD">
        <w:rPr>
          <w:rFonts w:ascii="GHEA Grapalat" w:hAnsi="GHEA Grapalat" w:cs="Sylfaen"/>
          <w:sz w:val="20"/>
          <w:lang w:val="af-ZA"/>
        </w:rPr>
        <w:softHyphen/>
      </w:r>
      <w:r w:rsidRPr="00E73323">
        <w:rPr>
          <w:rFonts w:ascii="GHEA Grapalat" w:hAnsi="GHEA Grapalat" w:cs="Sylfaen"/>
          <w:sz w:val="20"/>
          <w:lang w:val="en-US"/>
        </w:rPr>
        <w:t xml:space="preserve">relevant </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then </w:t>
      </w:r>
      <w:r w:rsidRPr="002B58FD">
        <w:rPr>
          <w:rFonts w:ascii="GHEA Grapalat" w:hAnsi="GHEA Grapalat" w:cs="Sylfaen"/>
          <w:sz w:val="20"/>
          <w:lang w:val="af-ZA"/>
        </w:rPr>
        <w:t>the application of the given participant is rejected.</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8 </w:t>
      </w:r>
      <w:r w:rsidRPr="002B58FD">
        <w:rPr>
          <w:rFonts w:ascii="GHEA Grapalat" w:hAnsi="GHEA Grapalat" w:cs="Sylfaen"/>
          <w:sz w:val="20"/>
          <w:lang w:val="hy-AM"/>
        </w:rPr>
        <w:t xml:space="preserve">.2 </w:t>
      </w:r>
      <w:r w:rsidRPr="002B58FD">
        <w:rPr>
          <w:rFonts w:ascii="GHEA Grapalat" w:hAnsi="GHEA Grapalat" w:cs="Sylfaen"/>
          <w:sz w:val="20"/>
          <w:lang w:val="af-ZA"/>
        </w:rPr>
        <w:t xml:space="preserve">2 </w:t>
      </w:r>
      <w:r w:rsidRPr="002B58FD">
        <w:rPr>
          <w:rFonts w:ascii="GHEA Grapalat" w:hAnsi="GHEA Grapalat" w:cs="Sylfaen"/>
          <w:sz w:val="20"/>
          <w:lang w:val="hy-AM"/>
        </w:rPr>
        <w:t>Herein</w:t>
      </w:r>
      <w:r w:rsidRPr="002B58FD">
        <w:rPr>
          <w:rFonts w:ascii="GHEA Grapalat" w:hAnsi="GHEA Grapalat" w:cs="Sylfaen"/>
          <w:sz w:val="20"/>
          <w:lang w:val="af-ZA"/>
        </w:rPr>
        <w:t xml:space="preserve"> 1 </w:t>
      </w:r>
      <w:r w:rsidRPr="002B58FD">
        <w:rPr>
          <w:rFonts w:ascii="GHEA Grapalat" w:hAnsi="GHEA Grapalat" w:cs="Sylfaen"/>
          <w:sz w:val="20"/>
          <w:lang w:val="hy-AM"/>
        </w:rPr>
        <w:t>of the invitation</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of part </w:t>
      </w:r>
      <w:r w:rsidRPr="002B58FD">
        <w:rPr>
          <w:rFonts w:ascii="GHEA Grapalat" w:hAnsi="GHEA Grapalat" w:cs="Sylfaen"/>
          <w:sz w:val="20"/>
          <w:lang w:val="af-ZA"/>
        </w:rPr>
        <w:t xml:space="preserve">8. </w:t>
      </w:r>
      <w:r w:rsidRPr="002B58FD">
        <w:rPr>
          <w:rFonts w:ascii="GHEA Grapalat" w:hAnsi="GHEA Grapalat" w:cs="Sylfaen"/>
          <w:sz w:val="20"/>
          <w:lang w:val="hy-AM"/>
        </w:rPr>
        <w:t xml:space="preserve">2 of clause </w:t>
      </w:r>
      <w:r w:rsidRPr="002B58FD">
        <w:rPr>
          <w:rFonts w:ascii="GHEA Grapalat" w:hAnsi="GHEA Grapalat" w:cs="Sylfaen"/>
          <w:sz w:val="20"/>
          <w:lang w:val="af-ZA"/>
        </w:rPr>
        <w:t xml:space="preserve">1 </w:t>
      </w:r>
      <w:r w:rsidRPr="002B58FD">
        <w:rPr>
          <w:rFonts w:ascii="GHEA Grapalat" w:hAnsi="GHEA Grapalat" w:cs="Sylfaen"/>
          <w:sz w:val="20"/>
          <w:lang w:val="hy-AM"/>
        </w:rPr>
        <w:t>of application</w:t>
      </w:r>
      <w:r w:rsidRPr="002B58FD">
        <w:rPr>
          <w:rFonts w:ascii="GHEA Grapalat" w:hAnsi="GHEA Grapalat" w:cs="Sylfaen"/>
          <w:sz w:val="20"/>
          <w:lang w:val="af-ZA"/>
        </w:rPr>
        <w:t xml:space="preserve"> may be </w:t>
      </w:r>
      <w:r w:rsidRPr="002B58FD">
        <w:rPr>
          <w:rFonts w:ascii="GHEA Grapalat" w:hAnsi="GHEA Grapalat" w:cs="Sylfaen"/>
          <w:sz w:val="20"/>
          <w:lang w:val="hy-AM"/>
        </w:rPr>
        <w:t>invited to the committee for this purpose</w:t>
      </w:r>
      <w:r w:rsidRPr="002B58FD">
        <w:rPr>
          <w:rFonts w:ascii="GHEA Grapalat" w:hAnsi="GHEA Grapalat" w:cs="Sylfaen"/>
          <w:sz w:val="20"/>
          <w:lang w:val="af-ZA"/>
        </w:rPr>
        <w:t xml:space="preserve"> </w:t>
      </w:r>
      <w:r w:rsidRPr="002B58FD">
        <w:rPr>
          <w:rFonts w:ascii="GHEA Grapalat" w:hAnsi="GHEA Grapalat" w:cs="Sylfaen"/>
          <w:sz w:val="20"/>
          <w:lang w:val="hy-AM"/>
        </w:rPr>
        <w:t>emergency</w:t>
      </w:r>
      <w:r w:rsidRPr="002B58FD">
        <w:rPr>
          <w:rFonts w:ascii="GHEA Grapalat" w:hAnsi="GHEA Grapalat" w:cs="Sylfaen"/>
          <w:sz w:val="20"/>
          <w:lang w:val="af-ZA"/>
        </w:rPr>
        <w:t xml:space="preserve"> </w:t>
      </w:r>
      <w:r w:rsidRPr="002B58FD">
        <w:rPr>
          <w:rFonts w:ascii="GHEA Grapalat" w:hAnsi="GHEA Grapalat" w:cs="Sylfaen"/>
          <w:sz w:val="20"/>
          <w:lang w:val="hy-AM"/>
        </w:rPr>
        <w:t>session.</w:t>
      </w:r>
    </w:p>
    <w:p w:rsidR="002B58FD" w:rsidRPr="002B58FD" w:rsidRDefault="002B58FD" w:rsidP="002B58FD">
      <w:pPr>
        <w:ind w:firstLine="567"/>
        <w:jc w:val="both"/>
        <w:rPr>
          <w:rFonts w:ascii="GHEA Grapalat" w:hAnsi="GHEA Grapalat"/>
          <w:sz w:val="20"/>
          <w:szCs w:val="20"/>
          <w:lang w:val="hy-AM" w:eastAsia="ru-RU"/>
        </w:rPr>
      </w:pPr>
      <w:r w:rsidRPr="002B58FD">
        <w:rPr>
          <w:rFonts w:ascii="GHEA Grapalat" w:hAnsi="GHEA Grapalat" w:cs="Sylfaen"/>
          <w:sz w:val="20"/>
          <w:szCs w:val="20"/>
          <w:lang w:val="af-ZA" w:eastAsia="ru-RU"/>
        </w:rPr>
        <w:t xml:space="preserve">8 </w:t>
      </w:r>
      <w:r w:rsidRPr="002B58FD">
        <w:rPr>
          <w:rFonts w:ascii="GHEA Grapalat" w:hAnsi="GHEA Grapalat" w:cs="Sylfaen"/>
          <w:sz w:val="20"/>
          <w:szCs w:val="20"/>
          <w:lang w:val="hy-AM" w:eastAsia="ru-RU"/>
        </w:rPr>
        <w:t xml:space="preserve">. </w:t>
      </w:r>
      <w:r w:rsidRPr="002B58FD">
        <w:rPr>
          <w:rFonts w:ascii="GHEA Grapalat" w:hAnsi="GHEA Grapalat" w:cs="Sylfaen"/>
          <w:sz w:val="20"/>
          <w:szCs w:val="20"/>
          <w:lang w:val="af-ZA" w:eastAsia="ru-RU"/>
        </w:rPr>
        <w:t xml:space="preserve">23 </w:t>
      </w:r>
      <w:r w:rsidRPr="002B58FD">
        <w:rPr>
          <w:rFonts w:ascii="GHEA Grapalat" w:hAnsi="GHEA Grapalat" w:cs="Tahoma"/>
          <w:sz w:val="20"/>
          <w:szCs w:val="20"/>
          <w:lang w:val="hy-AM" w:eastAsia="ru-RU"/>
        </w:rPr>
        <w:t>Selected</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to the participant</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to decide</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session</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to the end</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next</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working</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the day</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of the commission</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secretary:</w:t>
      </w:r>
    </w:p>
    <w:p w:rsidR="002B58FD" w:rsidRPr="002B58FD" w:rsidRDefault="002B58FD" w:rsidP="002B58FD">
      <w:pPr>
        <w:ind w:firstLine="706"/>
        <w:jc w:val="both"/>
        <w:rPr>
          <w:rFonts w:ascii="GHEA Grapalat" w:hAnsi="GHEA Grapalat" w:cs="Tahoma"/>
          <w:sz w:val="20"/>
          <w:szCs w:val="20"/>
          <w:lang w:val="hy-AM" w:eastAsia="ru-RU"/>
        </w:rPr>
      </w:pPr>
      <w:r w:rsidRPr="002B58FD">
        <w:rPr>
          <w:rFonts w:ascii="GHEA Grapalat" w:hAnsi="GHEA Grapalat"/>
          <w:sz w:val="20"/>
          <w:szCs w:val="20"/>
          <w:lang w:val="hy-AM" w:eastAsia="ru-RU"/>
        </w:rPr>
        <w:tab/>
        <w:t xml:space="preserve">1) H </w:t>
      </w:r>
      <w:r w:rsidRPr="002B58FD">
        <w:rPr>
          <w:rFonts w:ascii="GHEA Grapalat" w:hAnsi="GHEA Grapalat" w:cs="Tahoma"/>
          <w:sz w:val="20"/>
          <w:szCs w:val="20"/>
          <w:lang w:val="hy-AM" w:eastAsia="ru-RU"/>
        </w:rPr>
        <w:t>system</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note</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is</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of the procedure</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enough</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appreciated</w:t>
      </w:r>
      <w:r w:rsidRPr="002B58FD">
        <w:rPr>
          <w:rFonts w:ascii="GHEA Grapalat" w:hAnsi="GHEA Grapalat" w:cs="Arial Armenian"/>
          <w:sz w:val="20"/>
          <w:szCs w:val="20"/>
          <w:lang w:val="hy-AM" w:eastAsia="ru-RU"/>
        </w:rPr>
        <w:t xml:space="preserve"> to the </w:t>
      </w:r>
      <w:r w:rsidRPr="002B58FD">
        <w:rPr>
          <w:rFonts w:ascii="GHEA Grapalat" w:hAnsi="GHEA Grapalat" w:cs="Tahoma"/>
          <w:sz w:val="20"/>
          <w:szCs w:val="20"/>
          <w:lang w:val="hy-AM" w:eastAsia="ru-RU"/>
        </w:rPr>
        <w:t xml:space="preserve">participants </w:t>
      </w:r>
      <w:r w:rsidRPr="002B58FD">
        <w:rPr>
          <w:rFonts w:ascii="GHEA Grapalat" w:hAnsi="GHEA Grapalat" w:cs="Tahoma"/>
          <w:sz w:val="20"/>
          <w:szCs w:val="20"/>
          <w:lang w:val="hy-AM" w:eastAsia="ru-RU"/>
        </w:rPr>
        <w:softHyphen/>
        <w:t>:</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them</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sorting by evaluation results and price offers;</w:t>
      </w:r>
    </w:p>
    <w:p w:rsidR="002B58FD" w:rsidRPr="002B58FD" w:rsidRDefault="002B58FD" w:rsidP="002B58FD">
      <w:pPr>
        <w:ind w:firstLine="706"/>
        <w:jc w:val="both"/>
        <w:rPr>
          <w:rFonts w:ascii="GHEA Grapalat" w:hAnsi="GHEA Grapalat" w:cs="Tahoma"/>
          <w:sz w:val="20"/>
          <w:szCs w:val="20"/>
          <w:lang w:val="hy-AM" w:eastAsia="ru-RU"/>
        </w:rPr>
      </w:pPr>
      <w:r w:rsidRPr="002B58FD">
        <w:rPr>
          <w:rFonts w:ascii="GHEA Grapalat" w:hAnsi="GHEA Grapalat" w:cs="Tahoma"/>
          <w:sz w:val="20"/>
          <w:szCs w:val="20"/>
          <w:lang w:val="hy-AM" w:eastAsia="ru-RU"/>
        </w:rPr>
        <w:tab/>
        <w:t xml:space="preserve">2) Sends the minutes of the committee session on the evaluation results to the e-mails of the participants of the procedure through the system </w:t>
      </w:r>
      <w:r w:rsidRPr="002B58FD">
        <w:rPr>
          <w:rFonts w:ascii="GHEA Grapalat" w:hAnsi="GHEA Grapalat" w:cs="Tahoma"/>
          <w:sz w:val="20"/>
          <w:szCs w:val="20"/>
          <w:lang w:val="hy-AM" w:eastAsia="ru-RU"/>
        </w:rPr>
        <w:softHyphen/>
        <w:t>.</w:t>
      </w:r>
    </w:p>
    <w:p w:rsidR="002B58FD" w:rsidRPr="002B58FD" w:rsidRDefault="002B58FD" w:rsidP="002B58FD">
      <w:pPr>
        <w:ind w:firstLine="567"/>
        <w:jc w:val="both"/>
        <w:rPr>
          <w:rFonts w:ascii="GHEA Grapalat" w:hAnsi="GHEA Grapalat" w:cs="Tahoma"/>
          <w:sz w:val="20"/>
          <w:szCs w:val="20"/>
          <w:lang w:val="hy-AM" w:eastAsia="ru-RU"/>
        </w:rPr>
      </w:pPr>
      <w:r w:rsidRPr="002B58FD">
        <w:rPr>
          <w:rFonts w:ascii="GHEA Grapalat" w:hAnsi="GHEA Grapalat"/>
          <w:spacing w:val="-6"/>
          <w:sz w:val="20"/>
          <w:szCs w:val="20"/>
          <w:lang w:val="hy-AM" w:eastAsia="ru-RU"/>
        </w:rPr>
        <w:t xml:space="preserve">8.24 </w:t>
      </w:r>
      <w:r w:rsidRPr="002B58FD">
        <w:rPr>
          <w:rFonts w:ascii="GHEA Grapalat" w:hAnsi="GHEA Grapalat" w:cs="Tahoma"/>
          <w:sz w:val="20"/>
          <w:szCs w:val="20"/>
          <w:lang w:val="hy-AM" w:eastAsia="ru-RU"/>
        </w:rPr>
        <w:t>Before concluding the contract, the client publishes an announcement in the newsletter about the decision to conclude the contract no later than on the first working day following the decision on the selected participant.</w:t>
      </w:r>
      <w:r w:rsidRPr="002B58FD">
        <w:rPr>
          <w:rFonts w:ascii="GHEA Grapalat" w:hAnsi="GHEA Grapalat" w:cs="Sylfaen"/>
          <w:sz w:val="22"/>
          <w:szCs w:val="20"/>
          <w:lang w:val="hy-AM" w:eastAsia="ru-RU"/>
        </w:rPr>
        <w:t xml:space="preserve"> </w:t>
      </w:r>
      <w:r w:rsidRPr="002B58FD">
        <w:rPr>
          <w:rFonts w:ascii="GHEA Grapalat" w:hAnsi="GHEA Grapalat" w:cs="Tahoma"/>
          <w:sz w:val="20"/>
          <w:szCs w:val="20"/>
          <w:lang w:val="hy-AM" w:eastAsia="ru-RU"/>
        </w:rPr>
        <w:t>The decision on concluding a contract contains summary information about the evaluation of bids and the reasons justifying the choice of the selected participant and a statement about the period of inactivity.</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hy-AM"/>
        </w:rPr>
        <w:t>8:25 a.m</w:t>
      </w:r>
      <w:r w:rsidRPr="002B58FD">
        <w:rPr>
          <w:rFonts w:ascii="GHEA Grapalat" w:hAnsi="GHEA Grapalat" w:cs="Sylfaen"/>
          <w:sz w:val="20"/>
          <w:lang w:val="af-ZA"/>
        </w:rPr>
        <w:t xml:space="preserve"> </w:t>
      </w:r>
      <w:r w:rsidRPr="002B58FD">
        <w:rPr>
          <w:rFonts w:ascii="GHEA Grapalat" w:hAnsi="GHEA Grapalat" w:cs="Sylfaen"/>
          <w:sz w:val="20"/>
          <w:lang w:val="hy-AM"/>
        </w:rPr>
        <w:t>Inactivity</w:t>
      </w:r>
      <w:r w:rsidRPr="002B58FD">
        <w:rPr>
          <w:rFonts w:ascii="GHEA Grapalat" w:hAnsi="GHEA Grapalat" w:cs="Sylfaen"/>
          <w:sz w:val="20"/>
          <w:lang w:val="af-ZA"/>
        </w:rPr>
        <w:t xml:space="preserve"> </w:t>
      </w:r>
      <w:r w:rsidRPr="002B58FD">
        <w:rPr>
          <w:rFonts w:ascii="GHEA Grapalat" w:hAnsi="GHEA Grapalat" w:cs="Sylfaen"/>
          <w:sz w:val="20"/>
          <w:lang w:val="hy-AM"/>
        </w:rPr>
        <w:t>period</w:t>
      </w:r>
      <w:r w:rsidRPr="002B58FD">
        <w:rPr>
          <w:rFonts w:ascii="GHEA Grapalat" w:hAnsi="GHEA Grapalat" w:cs="Sylfaen"/>
          <w:sz w:val="20"/>
          <w:lang w:val="af-ZA"/>
        </w:rPr>
        <w:t xml:space="preserve"> </w:t>
      </w:r>
      <w:r w:rsidRPr="002B58FD">
        <w:rPr>
          <w:rFonts w:ascii="GHEA Grapalat" w:hAnsi="GHEA Grapalat" w:cs="Sylfaen"/>
          <w:sz w:val="20"/>
          <w:lang w:val="hy-AM"/>
        </w:rPr>
        <w:t>contract</w:t>
      </w:r>
      <w:r w:rsidRPr="002B58FD">
        <w:rPr>
          <w:rFonts w:ascii="GHEA Grapalat" w:hAnsi="GHEA Grapalat" w:cs="Sylfaen"/>
          <w:sz w:val="20"/>
          <w:lang w:val="af-ZA"/>
        </w:rPr>
        <w:t xml:space="preserve"> </w:t>
      </w:r>
      <w:r w:rsidRPr="002B58FD">
        <w:rPr>
          <w:rFonts w:ascii="GHEA Grapalat" w:hAnsi="GHEA Grapalat" w:cs="Sylfaen"/>
          <w:sz w:val="20"/>
          <w:lang w:val="hy-AM"/>
        </w:rPr>
        <w:t>to seal</w:t>
      </w:r>
      <w:r w:rsidRPr="002B58FD">
        <w:rPr>
          <w:rFonts w:ascii="GHEA Grapalat" w:hAnsi="GHEA Grapalat" w:cs="Sylfaen"/>
          <w:sz w:val="20"/>
          <w:lang w:val="af-ZA"/>
        </w:rPr>
        <w:t xml:space="preserve"> </w:t>
      </w:r>
      <w:r w:rsidRPr="002B58FD">
        <w:rPr>
          <w:rFonts w:ascii="GHEA Grapalat" w:hAnsi="GHEA Grapalat" w:cs="Sylfaen"/>
          <w:sz w:val="20"/>
          <w:lang w:val="hy-AM"/>
        </w:rPr>
        <w:t>about</w:t>
      </w:r>
      <w:r w:rsidRPr="002B58FD">
        <w:rPr>
          <w:rFonts w:ascii="GHEA Grapalat" w:hAnsi="GHEA Grapalat" w:cs="Sylfaen"/>
          <w:sz w:val="20"/>
          <w:lang w:val="af-ZA"/>
        </w:rPr>
        <w:t xml:space="preserve"> </w:t>
      </w:r>
      <w:r w:rsidRPr="002B58FD">
        <w:rPr>
          <w:rFonts w:ascii="GHEA Grapalat" w:hAnsi="GHEA Grapalat" w:cs="Sylfaen"/>
          <w:sz w:val="20"/>
          <w:lang w:val="hy-AM"/>
        </w:rPr>
        <w:t>decision</w:t>
      </w:r>
      <w:r w:rsidRPr="002B58FD">
        <w:rPr>
          <w:rFonts w:ascii="GHEA Grapalat" w:hAnsi="GHEA Grapalat" w:cs="Sylfaen"/>
          <w:sz w:val="20"/>
          <w:lang w:val="af-ZA"/>
        </w:rPr>
        <w:t xml:space="preserve"> </w:t>
      </w:r>
      <w:r w:rsidRPr="002B58FD">
        <w:rPr>
          <w:rFonts w:ascii="GHEA Grapalat" w:hAnsi="GHEA Grapalat" w:cs="Sylfaen"/>
          <w:sz w:val="20"/>
          <w:lang w:val="hy-AM"/>
        </w:rPr>
        <w:t>statement</w:t>
      </w:r>
      <w:r w:rsidRPr="002B58FD">
        <w:rPr>
          <w:rFonts w:ascii="GHEA Grapalat" w:hAnsi="GHEA Grapalat" w:cs="Sylfaen"/>
          <w:sz w:val="20"/>
          <w:lang w:val="af-ZA"/>
        </w:rPr>
        <w:t xml:space="preserve"> </w:t>
      </w:r>
      <w:r w:rsidRPr="002B58FD">
        <w:rPr>
          <w:rFonts w:ascii="GHEA Grapalat" w:hAnsi="GHEA Grapalat" w:cs="Sylfaen"/>
          <w:sz w:val="20"/>
          <w:lang w:val="hy-AM"/>
        </w:rPr>
        <w:t>publication</w:t>
      </w:r>
      <w:r w:rsidRPr="002B58FD">
        <w:rPr>
          <w:rFonts w:ascii="GHEA Grapalat" w:hAnsi="GHEA Grapalat" w:cs="Sylfaen"/>
          <w:sz w:val="20"/>
          <w:lang w:val="af-ZA"/>
        </w:rPr>
        <w:t xml:space="preserve"> </w:t>
      </w:r>
      <w:r w:rsidRPr="002B58FD">
        <w:rPr>
          <w:rFonts w:ascii="GHEA Grapalat" w:hAnsi="GHEA Grapalat" w:cs="Sylfaen"/>
          <w:sz w:val="20"/>
          <w:lang w:val="hy-AM"/>
        </w:rPr>
        <w:t>on the day</w:t>
      </w:r>
      <w:r w:rsidRPr="002B58FD">
        <w:rPr>
          <w:rFonts w:ascii="GHEA Grapalat" w:hAnsi="GHEA Grapalat" w:cs="Sylfaen"/>
          <w:sz w:val="20"/>
          <w:lang w:val="af-ZA"/>
        </w:rPr>
        <w:t xml:space="preserve"> </w:t>
      </w:r>
      <w:r w:rsidRPr="002B58FD">
        <w:rPr>
          <w:rFonts w:ascii="GHEA Grapalat" w:hAnsi="GHEA Grapalat" w:cs="Sylfaen"/>
          <w:sz w:val="20"/>
          <w:lang w:val="hy-AM"/>
        </w:rPr>
        <w:t>next</w:t>
      </w:r>
      <w:r w:rsidRPr="002B58FD">
        <w:rPr>
          <w:rFonts w:ascii="GHEA Grapalat" w:hAnsi="GHEA Grapalat" w:cs="Sylfaen"/>
          <w:sz w:val="20"/>
          <w:lang w:val="af-ZA"/>
        </w:rPr>
        <w:t xml:space="preserve"> </w:t>
      </w:r>
      <w:r w:rsidRPr="002B58FD">
        <w:rPr>
          <w:rFonts w:ascii="GHEA Grapalat" w:hAnsi="GHEA Grapalat" w:cs="Sylfaen"/>
          <w:sz w:val="20"/>
          <w:lang w:val="hy-AM"/>
        </w:rPr>
        <w:t>of the day</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and </w:t>
      </w:r>
      <w:r w:rsidRPr="002B58FD">
        <w:rPr>
          <w:rFonts w:ascii="GHEA Grapalat" w:hAnsi="GHEA Grapalat" w:cs="Sylfaen"/>
          <w:sz w:val="20"/>
          <w:lang w:val="af-ZA"/>
        </w:rPr>
        <w:t xml:space="preserve">the </w:t>
      </w:r>
      <w:r w:rsidRPr="002B58FD">
        <w:rPr>
          <w:rFonts w:ascii="GHEA Grapalat" w:hAnsi="GHEA Grapalat" w:cs="Sylfaen"/>
          <w:sz w:val="20"/>
          <w:lang w:val="hy-AM"/>
        </w:rPr>
        <w:t>provider</w:t>
      </w:r>
      <w:r w:rsidRPr="002B58FD">
        <w:rPr>
          <w:rFonts w:ascii="GHEA Grapalat" w:hAnsi="GHEA Grapalat" w:cs="Sylfaen"/>
          <w:sz w:val="20"/>
          <w:lang w:val="af-ZA"/>
        </w:rPr>
        <w:t xml:space="preserve"> </w:t>
      </w:r>
      <w:r w:rsidRPr="002B58FD">
        <w:rPr>
          <w:rFonts w:ascii="GHEA Grapalat" w:hAnsi="GHEA Grapalat" w:cs="Sylfaen"/>
          <w:sz w:val="20"/>
          <w:lang w:val="hy-AM"/>
        </w:rPr>
        <w:t>by</w:t>
      </w:r>
      <w:r w:rsidRPr="002B58FD">
        <w:rPr>
          <w:rFonts w:ascii="GHEA Grapalat" w:hAnsi="GHEA Grapalat" w:cs="Sylfaen"/>
          <w:sz w:val="20"/>
          <w:lang w:val="af-ZA"/>
        </w:rPr>
        <w:t xml:space="preserve"> </w:t>
      </w:r>
      <w:r w:rsidRPr="002B58FD">
        <w:rPr>
          <w:rFonts w:ascii="GHEA Grapalat" w:hAnsi="GHEA Grapalat" w:cs="Sylfaen"/>
          <w:sz w:val="20"/>
          <w:lang w:val="hy-AM"/>
        </w:rPr>
        <w:t>the contract</w:t>
      </w:r>
      <w:r w:rsidRPr="002B58FD">
        <w:rPr>
          <w:rFonts w:ascii="GHEA Grapalat" w:hAnsi="GHEA Grapalat" w:cs="Sylfaen"/>
          <w:sz w:val="20"/>
          <w:lang w:val="af-ZA"/>
        </w:rPr>
        <w:t xml:space="preserve"> </w:t>
      </w:r>
      <w:r w:rsidRPr="002B58FD">
        <w:rPr>
          <w:rFonts w:ascii="GHEA Grapalat" w:hAnsi="GHEA Grapalat" w:cs="Sylfaen"/>
          <w:sz w:val="20"/>
          <w:lang w:val="hy-AM"/>
        </w:rPr>
        <w:t>to seal</w:t>
      </w:r>
      <w:r w:rsidRPr="002B58FD">
        <w:rPr>
          <w:rFonts w:ascii="GHEA Grapalat" w:hAnsi="GHEA Grapalat" w:cs="Sylfaen"/>
          <w:sz w:val="20"/>
          <w:lang w:val="af-ZA"/>
        </w:rPr>
        <w:t xml:space="preserve"> </w:t>
      </w:r>
      <w:r w:rsidRPr="002B58FD">
        <w:rPr>
          <w:rFonts w:ascii="GHEA Grapalat" w:hAnsi="GHEA Grapalat" w:cs="Sylfaen"/>
          <w:sz w:val="20"/>
          <w:lang w:val="hy-AM"/>
        </w:rPr>
        <w:t>jurisdiction</w:t>
      </w:r>
      <w:r w:rsidRPr="002B58FD">
        <w:rPr>
          <w:rFonts w:ascii="GHEA Grapalat" w:hAnsi="GHEA Grapalat" w:cs="Sylfaen"/>
          <w:sz w:val="20"/>
          <w:lang w:val="af-ZA"/>
        </w:rPr>
        <w:t xml:space="preserve"> </w:t>
      </w:r>
      <w:r w:rsidRPr="002B58FD">
        <w:rPr>
          <w:rFonts w:ascii="GHEA Grapalat" w:hAnsi="GHEA Grapalat" w:cs="Sylfaen"/>
          <w:sz w:val="20"/>
          <w:lang w:val="hy-AM"/>
        </w:rPr>
        <w:t>occurrence</w:t>
      </w:r>
      <w:r w:rsidRPr="002B58FD">
        <w:rPr>
          <w:rFonts w:ascii="GHEA Grapalat" w:hAnsi="GHEA Grapalat" w:cs="Sylfaen"/>
          <w:sz w:val="20"/>
          <w:lang w:val="af-ZA"/>
        </w:rPr>
        <w:t xml:space="preserve"> </w:t>
      </w:r>
      <w:r w:rsidRPr="002B58FD">
        <w:rPr>
          <w:rFonts w:ascii="GHEA Grapalat" w:hAnsi="GHEA Grapalat" w:cs="Sylfaen"/>
          <w:sz w:val="20"/>
          <w:lang w:val="hy-AM"/>
        </w:rPr>
        <w:t>of the day</w:t>
      </w:r>
      <w:r w:rsidRPr="002B58FD">
        <w:rPr>
          <w:rFonts w:ascii="GHEA Grapalat" w:hAnsi="GHEA Grapalat" w:cs="Sylfaen"/>
          <w:sz w:val="20"/>
          <w:lang w:val="af-ZA"/>
        </w:rPr>
        <w:t xml:space="preserve"> </w:t>
      </w:r>
      <w:r w:rsidRPr="002B58FD">
        <w:rPr>
          <w:rFonts w:ascii="GHEA Grapalat" w:hAnsi="GHEA Grapalat" w:cs="Sylfaen"/>
          <w:sz w:val="20"/>
          <w:lang w:val="hy-AM"/>
        </w:rPr>
        <w:t>between</w:t>
      </w:r>
      <w:r w:rsidRPr="002B58FD">
        <w:rPr>
          <w:rFonts w:ascii="GHEA Grapalat" w:hAnsi="GHEA Grapalat" w:cs="Sylfaen"/>
          <w:sz w:val="20"/>
          <w:lang w:val="af-ZA"/>
        </w:rPr>
        <w:t xml:space="preserve"> </w:t>
      </w:r>
      <w:r w:rsidRPr="002B58FD">
        <w:rPr>
          <w:rFonts w:ascii="GHEA Grapalat" w:hAnsi="GHEA Grapalat" w:cs="Sylfaen"/>
          <w:sz w:val="20"/>
          <w:lang w:val="hy-AM"/>
        </w:rPr>
        <w:t>fallen</w:t>
      </w:r>
      <w:r w:rsidRPr="002B58FD">
        <w:rPr>
          <w:rFonts w:ascii="GHEA Grapalat" w:hAnsi="GHEA Grapalat" w:cs="Sylfaen"/>
          <w:sz w:val="20"/>
          <w:lang w:val="af-ZA"/>
        </w:rPr>
        <w:t xml:space="preserve"> </w:t>
      </w:r>
      <w:r w:rsidRPr="002B58FD">
        <w:rPr>
          <w:rFonts w:ascii="GHEA Grapalat" w:hAnsi="GHEA Grapalat" w:cs="Sylfaen"/>
          <w:sz w:val="20"/>
          <w:lang w:val="hy-AM"/>
        </w:rPr>
        <w:t>period</w:t>
      </w:r>
      <w:r w:rsidRPr="002B58FD">
        <w:rPr>
          <w:rFonts w:ascii="GHEA Grapalat" w:hAnsi="GHEA Grapalat" w:cs="Sylfaen"/>
          <w:sz w:val="20"/>
          <w:lang w:val="af-ZA"/>
        </w:rPr>
        <w:t xml:space="preserve"> </w:t>
      </w:r>
      <w:r w:rsidRPr="002B58FD">
        <w:rPr>
          <w:rFonts w:ascii="GHEA Grapalat" w:hAnsi="GHEA Grapalat" w:cs="Sylfaen"/>
          <w:sz w:val="20"/>
          <w:lang w:val="hy-AM"/>
        </w:rPr>
        <w:t>is.</w:t>
      </w:r>
    </w:p>
    <w:p w:rsidR="002B58FD" w:rsidRPr="002B58FD" w:rsidRDefault="002B58FD" w:rsidP="002B58FD">
      <w:pPr>
        <w:ind w:firstLine="567"/>
        <w:jc w:val="both"/>
        <w:rPr>
          <w:rFonts w:ascii="GHEA Grapalat" w:hAnsi="GHEA Grapalat" w:cs="Sylfaen"/>
          <w:sz w:val="20"/>
          <w:szCs w:val="20"/>
          <w:lang w:val="hy-AM"/>
        </w:rPr>
      </w:pPr>
      <w:r w:rsidRPr="002B58FD">
        <w:rPr>
          <w:rFonts w:ascii="GHEA Grapalat" w:hAnsi="GHEA Grapalat" w:cs="Sylfaen"/>
          <w:sz w:val="20"/>
          <w:szCs w:val="20"/>
          <w:lang w:val="es-ES"/>
        </w:rPr>
        <w:t>Inactivity</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period</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hereby</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of the procedure</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 xml:space="preserve">in case " </w:t>
      </w:r>
      <w:r w:rsidRPr="002B58FD">
        <w:rPr>
          <w:rFonts w:ascii="GHEA Grapalat" w:hAnsi="GHEA Grapalat" w:cs="Sylfaen"/>
          <w:sz w:val="20"/>
          <w:szCs w:val="20"/>
          <w:lang w:val="hy-AM"/>
        </w:rPr>
        <w:t xml:space="preserve">10 </w:t>
      </w:r>
      <w:r w:rsidRPr="002B58FD">
        <w:rPr>
          <w:rFonts w:ascii="GHEA Grapalat" w:hAnsi="GHEA Grapalat" w:cs="Sylfaen"/>
          <w:sz w:val="20"/>
          <w:szCs w:val="20"/>
          <w:lang w:val="es-ES"/>
        </w:rPr>
        <w:t>" calendar</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day</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is</w:t>
      </w:r>
      <w:r w:rsidRPr="002B58FD">
        <w:rPr>
          <w:rFonts w:ascii="GHEA Grapalat" w:hAnsi="GHEA Grapalat" w:cs="Tahoma"/>
          <w:sz w:val="20"/>
          <w:szCs w:val="20"/>
          <w:lang w:val="es-ES"/>
        </w:rPr>
        <w:t>​</w:t>
      </w:r>
      <w:r w:rsidRPr="002B58FD">
        <w:rPr>
          <w:rFonts w:ascii="GHEA Grapalat" w:hAnsi="GHEA Grapalat"/>
          <w:sz w:val="20"/>
          <w:szCs w:val="20"/>
          <w:lang w:val="es-ES"/>
        </w:rPr>
        <w:t xml:space="preserve"> </w:t>
      </w:r>
      <w:r w:rsidRPr="002B58FD">
        <w:rPr>
          <w:rFonts w:ascii="GHEA Grapalat" w:hAnsi="GHEA Grapalat" w:cs="Sylfaen"/>
          <w:sz w:val="20"/>
          <w:szCs w:val="20"/>
          <w:lang w:val="es-ES"/>
        </w:rPr>
        <w:t>Inactivity</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period</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 xml:space="preserve">applicable </w:t>
      </w:r>
      <w:r w:rsidRPr="002B58FD">
        <w:rPr>
          <w:rFonts w:ascii="GHEA Grapalat" w:hAnsi="GHEA Grapalat" w:cs="Sylfaen"/>
          <w:sz w:val="20"/>
          <w:szCs w:val="20"/>
          <w:lang w:val="hy-AM"/>
        </w:rPr>
        <w:t>.</w:t>
      </w:r>
    </w:p>
    <w:p w:rsidR="002B58FD" w:rsidRPr="002B58FD" w:rsidRDefault="002B58FD" w:rsidP="002B58FD">
      <w:pPr>
        <w:ind w:firstLine="567"/>
        <w:jc w:val="both"/>
        <w:rPr>
          <w:rFonts w:ascii="GHEA Grapalat" w:hAnsi="GHEA Grapalat" w:cs="Arial"/>
          <w:sz w:val="20"/>
          <w:szCs w:val="20"/>
          <w:lang w:val="hy-AM"/>
        </w:rPr>
      </w:pPr>
      <w:r w:rsidRPr="002B58FD">
        <w:rPr>
          <w:rFonts w:ascii="GHEA Grapalat" w:hAnsi="GHEA Grapalat" w:cs="Sylfaen"/>
          <w:sz w:val="20"/>
          <w:szCs w:val="20"/>
          <w:lang w:val="hy-AM"/>
        </w:rPr>
        <w:t>-</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 xml:space="preserve">not </w:t>
      </w:r>
      <w:r w:rsidRPr="002B58FD">
        <w:rPr>
          <w:rFonts w:ascii="GHEA Grapalat" w:hAnsi="GHEA Grapalat" w:cs="Arial"/>
          <w:sz w:val="20"/>
          <w:szCs w:val="20"/>
          <w:lang w:val="es-ES"/>
        </w:rPr>
        <w:t>if</w:t>
      </w:r>
      <w:r w:rsidRPr="002B58FD">
        <w:rPr>
          <w:rFonts w:ascii="GHEA Grapalat" w:hAnsi="GHEA Grapalat" w:cs="Sylfaen"/>
          <w:sz w:val="20"/>
          <w:szCs w:val="20"/>
          <w:lang w:val="es-ES"/>
        </w:rPr>
        <w:t>​</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only</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 xml:space="preserve">one </w:t>
      </w:r>
      <w:r w:rsidRPr="002B58FD">
        <w:rPr>
          <w:rFonts w:ascii="GHEA Grapalat" w:hAnsi="GHEA Grapalat" w:cs="Arial"/>
          <w:sz w:val="20"/>
          <w:szCs w:val="20"/>
          <w:lang w:val="es-ES"/>
        </w:rPr>
        <w:t xml:space="preserve">participant </w:t>
      </w:r>
      <w:r w:rsidRPr="002B58FD">
        <w:rPr>
          <w:rFonts w:ascii="GHEA Grapalat" w:hAnsi="GHEA Grapalat" w:cs="Sylfaen"/>
          <w:sz w:val="20"/>
          <w:szCs w:val="20"/>
          <w:lang w:val="es-ES"/>
        </w:rPr>
        <w:t xml:space="preserve">submitted an application </w:t>
      </w:r>
      <w:r w:rsidRPr="002B58FD">
        <w:rPr>
          <w:rFonts w:ascii="GHEA Grapalat" w:hAnsi="GHEA Grapalat"/>
          <w:i/>
          <w:sz w:val="20"/>
          <w:szCs w:val="20"/>
          <w:lang w:val="es-ES"/>
        </w:rPr>
        <w:t>,</w:t>
      </w:r>
      <w:r w:rsidRPr="002B58FD">
        <w:rPr>
          <w:rFonts w:ascii="GHEA Grapalat" w:hAnsi="GHEA Grapalat"/>
          <w:sz w:val="20"/>
          <w:szCs w:val="20"/>
          <w:lang w:val="es-ES"/>
        </w:rPr>
        <w:t xml:space="preserve"> </w:t>
      </w:r>
      <w:r w:rsidRPr="002B58FD">
        <w:rPr>
          <w:rFonts w:ascii="GHEA Grapalat" w:hAnsi="GHEA Grapalat" w:cs="Sylfaen"/>
          <w:sz w:val="20"/>
          <w:szCs w:val="20"/>
          <w:lang w:val="es-ES"/>
        </w:rPr>
        <w:t>whose</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with</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being sealed</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is</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contract</w:t>
      </w:r>
      <w:r w:rsidRPr="002B58FD">
        <w:rPr>
          <w:rFonts w:ascii="GHEA Grapalat" w:hAnsi="GHEA Grapalat" w:cs="Arial"/>
          <w:sz w:val="20"/>
          <w:szCs w:val="20"/>
          <w:lang w:val="hy-AM"/>
        </w:rPr>
        <w:t>​</w:t>
      </w:r>
    </w:p>
    <w:p w:rsidR="002B58FD" w:rsidRPr="002B58FD" w:rsidRDefault="002B58FD" w:rsidP="002B58FD">
      <w:pPr>
        <w:ind w:firstLine="567"/>
        <w:jc w:val="both"/>
        <w:rPr>
          <w:rFonts w:ascii="GHEA Grapalat" w:hAnsi="GHEA Grapalat" w:cs="Sylfaen"/>
          <w:sz w:val="20"/>
          <w:szCs w:val="20"/>
          <w:lang w:val="es-ES"/>
        </w:rPr>
      </w:pPr>
      <w:r w:rsidRPr="002B58FD">
        <w:rPr>
          <w:rFonts w:ascii="GHEA Grapalat" w:hAnsi="GHEA Grapalat" w:cs="Sylfaen"/>
          <w:sz w:val="20"/>
          <w:szCs w:val="20"/>
          <w:lang w:val="es-ES"/>
        </w:rPr>
        <w:t>- is also in the case when only one participant submitted a bid and it was rejected. In the case of application of this clause, the period of inactivity is defined by the announcement of declaring the procurement procedure void.</w:t>
      </w:r>
    </w:p>
    <w:p w:rsidR="002B58FD" w:rsidRPr="002B58FD" w:rsidRDefault="002B58FD" w:rsidP="002B58FD">
      <w:pPr>
        <w:ind w:firstLine="567"/>
        <w:jc w:val="both"/>
        <w:rPr>
          <w:rFonts w:ascii="GHEA Grapalat" w:hAnsi="GHEA Grapalat" w:cs="Sylfaen"/>
          <w:sz w:val="20"/>
          <w:lang w:val="es-ES"/>
        </w:rPr>
      </w:pPr>
      <w:r w:rsidRPr="002B58FD">
        <w:rPr>
          <w:rFonts w:ascii="GHEA Grapalat" w:hAnsi="GHEA Grapalat" w:cs="Sylfaen"/>
          <w:sz w:val="20"/>
          <w:lang w:val="hy-AM"/>
        </w:rPr>
        <w:t>Client:</w:t>
      </w:r>
      <w:r w:rsidRPr="002B58FD">
        <w:rPr>
          <w:rFonts w:ascii="GHEA Grapalat" w:hAnsi="GHEA Grapalat" w:cs="Sylfaen"/>
          <w:sz w:val="20"/>
          <w:lang w:val="es-ES"/>
        </w:rPr>
        <w:t xml:space="preserve"> </w:t>
      </w:r>
      <w:r w:rsidRPr="002B58FD">
        <w:rPr>
          <w:rFonts w:ascii="GHEA Grapalat" w:hAnsi="GHEA Grapalat" w:cs="Sylfaen"/>
          <w:sz w:val="20"/>
          <w:lang w:val="hy-AM"/>
        </w:rPr>
        <w:t>the contract</w:t>
      </w:r>
      <w:r w:rsidRPr="002B58FD">
        <w:rPr>
          <w:rFonts w:ascii="GHEA Grapalat" w:hAnsi="GHEA Grapalat" w:cs="Sylfaen"/>
          <w:sz w:val="20"/>
          <w:lang w:val="es-ES"/>
        </w:rPr>
        <w:t xml:space="preserve"> </w:t>
      </w:r>
      <w:r w:rsidRPr="002B58FD">
        <w:rPr>
          <w:rFonts w:ascii="GHEA Grapalat" w:hAnsi="GHEA Grapalat" w:cs="Sylfaen"/>
          <w:sz w:val="20"/>
          <w:lang w:val="hy-AM"/>
        </w:rPr>
        <w:t>sealing</w:t>
      </w:r>
      <w:r w:rsidRPr="002B58FD">
        <w:rPr>
          <w:rFonts w:ascii="GHEA Grapalat" w:hAnsi="GHEA Grapalat" w:cs="Sylfaen"/>
          <w:sz w:val="20"/>
          <w:lang w:val="es-ES"/>
        </w:rPr>
        <w:t xml:space="preserve"> </w:t>
      </w:r>
      <w:r w:rsidRPr="002B58FD">
        <w:rPr>
          <w:rFonts w:ascii="GHEA Grapalat" w:hAnsi="GHEA Grapalat" w:cs="Sylfaen"/>
          <w:sz w:val="20"/>
          <w:lang w:val="hy-AM"/>
        </w:rPr>
        <w:t xml:space="preserve">is </w:t>
      </w:r>
      <w:r w:rsidRPr="002B58FD">
        <w:rPr>
          <w:rFonts w:ascii="GHEA Grapalat" w:hAnsi="GHEA Grapalat" w:cs="Sylfaen"/>
          <w:sz w:val="20"/>
          <w:lang w:val="es-ES"/>
        </w:rPr>
        <w:t xml:space="preserve">, </w:t>
      </w:r>
      <w:r w:rsidRPr="002B58FD">
        <w:rPr>
          <w:rFonts w:ascii="GHEA Grapalat" w:hAnsi="GHEA Grapalat" w:cs="Sylfaen"/>
          <w:sz w:val="20"/>
          <w:lang w:val="hy-AM"/>
        </w:rPr>
        <w:t>if</w:t>
      </w:r>
      <w:r w:rsidRPr="002B58FD">
        <w:rPr>
          <w:rFonts w:ascii="GHEA Grapalat" w:hAnsi="GHEA Grapalat" w:cs="Sylfaen"/>
          <w:sz w:val="20"/>
          <w:lang w:val="es-ES"/>
        </w:rPr>
        <w:t xml:space="preserve"> </w:t>
      </w:r>
      <w:r w:rsidRPr="002B58FD">
        <w:rPr>
          <w:rFonts w:ascii="GHEA Grapalat" w:hAnsi="GHEA Grapalat" w:cs="Sylfaen"/>
          <w:sz w:val="20"/>
          <w:lang w:val="hy-AM"/>
        </w:rPr>
        <w:t>hereby</w:t>
      </w:r>
      <w:r w:rsidRPr="002B58FD">
        <w:rPr>
          <w:rFonts w:ascii="GHEA Grapalat" w:hAnsi="GHEA Grapalat" w:cs="Sylfaen"/>
          <w:sz w:val="20"/>
          <w:lang w:val="es-ES"/>
        </w:rPr>
        <w:t xml:space="preserve"> </w:t>
      </w:r>
      <w:r w:rsidRPr="002B58FD">
        <w:rPr>
          <w:rFonts w:ascii="GHEA Grapalat" w:hAnsi="GHEA Grapalat" w:cs="Sylfaen"/>
          <w:sz w:val="20"/>
          <w:lang w:val="hy-AM"/>
        </w:rPr>
        <w:t>with a point</w:t>
      </w:r>
      <w:r w:rsidRPr="002B58FD">
        <w:rPr>
          <w:rFonts w:ascii="GHEA Grapalat" w:hAnsi="GHEA Grapalat" w:cs="Sylfaen"/>
          <w:sz w:val="20"/>
          <w:lang w:val="es-ES"/>
        </w:rPr>
        <w:t xml:space="preserve"> </w:t>
      </w:r>
      <w:r w:rsidRPr="002B58FD">
        <w:rPr>
          <w:rFonts w:ascii="GHEA Grapalat" w:hAnsi="GHEA Grapalat" w:cs="Sylfaen"/>
          <w:sz w:val="20"/>
          <w:lang w:val="hy-AM"/>
        </w:rPr>
        <w:t>planned</w:t>
      </w:r>
      <w:r w:rsidRPr="002B58FD">
        <w:rPr>
          <w:rFonts w:ascii="GHEA Grapalat" w:hAnsi="GHEA Grapalat" w:cs="Sylfaen"/>
          <w:sz w:val="20"/>
          <w:lang w:val="es-ES"/>
        </w:rPr>
        <w:t xml:space="preserve"> </w:t>
      </w:r>
      <w:r w:rsidRPr="002B58FD">
        <w:rPr>
          <w:rFonts w:ascii="GHEA Grapalat" w:hAnsi="GHEA Grapalat" w:cs="Sylfaen"/>
          <w:sz w:val="20"/>
          <w:lang w:val="hy-AM"/>
        </w:rPr>
        <w:t>of inactivity</w:t>
      </w:r>
      <w:r w:rsidRPr="002B58FD">
        <w:rPr>
          <w:rFonts w:ascii="GHEA Grapalat" w:hAnsi="GHEA Grapalat" w:cs="Sylfaen"/>
          <w:sz w:val="20"/>
          <w:lang w:val="es-ES"/>
        </w:rPr>
        <w:t xml:space="preserve"> </w:t>
      </w:r>
      <w:r w:rsidRPr="002B58FD">
        <w:rPr>
          <w:rFonts w:ascii="GHEA Grapalat" w:hAnsi="GHEA Grapalat" w:cs="Sylfaen"/>
          <w:sz w:val="20"/>
          <w:lang w:val="hy-AM"/>
        </w:rPr>
        <w:t>within the deadline</w:t>
      </w:r>
      <w:r w:rsidRPr="002B58FD">
        <w:rPr>
          <w:rFonts w:ascii="GHEA Grapalat" w:hAnsi="GHEA Grapalat" w:cs="Sylfaen"/>
          <w:sz w:val="20"/>
          <w:lang w:val="es-ES"/>
        </w:rPr>
        <w:t xml:space="preserve"> </w:t>
      </w:r>
      <w:r w:rsidRPr="002B58FD">
        <w:rPr>
          <w:rFonts w:ascii="GHEA Grapalat" w:hAnsi="GHEA Grapalat" w:cs="Sylfaen"/>
          <w:sz w:val="20"/>
          <w:lang w:val="hy-AM"/>
        </w:rPr>
        <w:t xml:space="preserve">any </w:t>
      </w:r>
      <w:r w:rsidRPr="002B58FD">
        <w:rPr>
          <w:rFonts w:ascii="GHEA Grapalat" w:hAnsi="GHEA Grapalat" w:cs="Sylfaen"/>
          <w:sz w:val="20"/>
          <w:lang w:val="es-ES"/>
        </w:rPr>
        <w:t>partner</w:t>
      </w:r>
      <w:r w:rsidRPr="002B58FD">
        <w:rPr>
          <w:rFonts w:ascii="GHEA Grapalat" w:hAnsi="GHEA Grapalat" w:cs="Sylfaen"/>
          <w:sz w:val="20"/>
          <w:lang w:val="hy-AM"/>
        </w:rPr>
        <w:t>​</w:t>
      </w:r>
      <w:r w:rsidRPr="002B58FD">
        <w:rPr>
          <w:rFonts w:ascii="GHEA Grapalat" w:hAnsi="GHEA Grapalat" w:cs="Sylfaen"/>
          <w:sz w:val="20"/>
          <w:lang w:val="es-ES"/>
        </w:rPr>
        <w:t xml:space="preserve"> </w:t>
      </w:r>
      <w:r w:rsidRPr="002B58FD">
        <w:rPr>
          <w:rFonts w:ascii="GHEA Grapalat" w:hAnsi="GHEA Grapalat" w:cs="Sylfaen"/>
          <w:sz w:val="20"/>
          <w:lang w:val="hy-AM"/>
        </w:rPr>
        <w:t>no</w:t>
      </w:r>
      <w:r w:rsidRPr="002B58FD">
        <w:rPr>
          <w:rFonts w:ascii="GHEA Grapalat" w:hAnsi="GHEA Grapalat" w:cs="Sylfaen"/>
          <w:sz w:val="20"/>
          <w:lang w:val="es-ES"/>
        </w:rPr>
        <w:t xml:space="preserve"> </w:t>
      </w:r>
      <w:r w:rsidRPr="002B58FD">
        <w:rPr>
          <w:rFonts w:ascii="GHEA Grapalat" w:hAnsi="GHEA Grapalat" w:cs="Sylfaen"/>
          <w:sz w:val="20"/>
          <w:lang w:val="hy-AM"/>
        </w:rPr>
        <w:t>appeal</w:t>
      </w:r>
      <w:r w:rsidRPr="002B58FD">
        <w:rPr>
          <w:rFonts w:ascii="GHEA Grapalat" w:hAnsi="GHEA Grapalat" w:cs="Sylfaen"/>
          <w:sz w:val="20"/>
          <w:lang w:val="es-ES"/>
        </w:rPr>
        <w:t xml:space="preserve"> </w:t>
      </w:r>
      <w:r w:rsidRPr="002B58FD">
        <w:rPr>
          <w:rFonts w:ascii="GHEA Grapalat" w:hAnsi="GHEA Grapalat" w:cs="Sylfaen"/>
          <w:sz w:val="20"/>
          <w:lang w:val="hy-AM"/>
        </w:rPr>
        <w:t>contract</w:t>
      </w:r>
      <w:r w:rsidRPr="002B58FD">
        <w:rPr>
          <w:rFonts w:ascii="GHEA Grapalat" w:hAnsi="GHEA Grapalat" w:cs="Sylfaen"/>
          <w:sz w:val="20"/>
          <w:lang w:val="es-ES"/>
        </w:rPr>
        <w:t xml:space="preserve"> </w:t>
      </w:r>
      <w:r w:rsidRPr="002B58FD">
        <w:rPr>
          <w:rFonts w:ascii="GHEA Grapalat" w:hAnsi="GHEA Grapalat" w:cs="Sylfaen"/>
          <w:sz w:val="20"/>
          <w:lang w:val="hy-AM"/>
        </w:rPr>
        <w:t>to seal</w:t>
      </w:r>
      <w:r w:rsidRPr="002B58FD">
        <w:rPr>
          <w:rFonts w:ascii="GHEA Grapalat" w:hAnsi="GHEA Grapalat" w:cs="Sylfaen"/>
          <w:sz w:val="20"/>
          <w:lang w:val="es-ES"/>
        </w:rPr>
        <w:t xml:space="preserve"> </w:t>
      </w:r>
      <w:r w:rsidRPr="002B58FD">
        <w:rPr>
          <w:rFonts w:ascii="GHEA Grapalat" w:hAnsi="GHEA Grapalat" w:cs="Sylfaen"/>
          <w:sz w:val="20"/>
          <w:lang w:val="hy-AM"/>
        </w:rPr>
        <w:t>about</w:t>
      </w:r>
      <w:r w:rsidRPr="002B58FD">
        <w:rPr>
          <w:rFonts w:ascii="GHEA Grapalat" w:hAnsi="GHEA Grapalat" w:cs="Sylfaen"/>
          <w:sz w:val="20"/>
          <w:lang w:val="es-ES"/>
        </w:rPr>
        <w:t xml:space="preserve"> </w:t>
      </w:r>
      <w:r w:rsidRPr="002B58FD">
        <w:rPr>
          <w:rFonts w:ascii="GHEA Grapalat" w:hAnsi="GHEA Grapalat" w:cs="Sylfaen"/>
          <w:sz w:val="20"/>
          <w:lang w:val="hy-AM"/>
        </w:rPr>
        <w:t>the decision.</w:t>
      </w:r>
      <w:r w:rsidRPr="002B58FD">
        <w:rPr>
          <w:rFonts w:ascii="GHEA Grapalat" w:hAnsi="GHEA Grapalat" w:cs="Sylfaen"/>
          <w:sz w:val="20"/>
          <w:lang w:val="es-ES"/>
        </w:rPr>
        <w:t xml:space="preserve"> </w:t>
      </w:r>
      <w:r w:rsidRPr="00E73323">
        <w:rPr>
          <w:rFonts w:ascii="GHEA Grapalat" w:hAnsi="GHEA Grapalat" w:cs="Sylfaen"/>
          <w:sz w:val="20"/>
          <w:lang w:val="en-US"/>
        </w:rPr>
        <w:t>Until</w:t>
      </w:r>
      <w:r w:rsidRPr="002B58FD">
        <w:rPr>
          <w:rFonts w:ascii="GHEA Grapalat" w:hAnsi="GHEA Grapalat" w:cs="Sylfaen"/>
          <w:sz w:val="20"/>
          <w:lang w:val="es-ES"/>
        </w:rPr>
        <w:t xml:space="preserve"> </w:t>
      </w:r>
      <w:r w:rsidRPr="00E73323">
        <w:rPr>
          <w:rFonts w:ascii="GHEA Grapalat" w:hAnsi="GHEA Grapalat" w:cs="Sylfaen"/>
          <w:sz w:val="20"/>
          <w:lang w:val="en-US"/>
        </w:rPr>
        <w:t>of inactivity</w:t>
      </w:r>
      <w:r w:rsidRPr="002B58FD">
        <w:rPr>
          <w:rFonts w:ascii="GHEA Grapalat" w:hAnsi="GHEA Grapalat" w:cs="Sylfaen"/>
          <w:sz w:val="20"/>
          <w:lang w:val="es-ES"/>
        </w:rPr>
        <w:t xml:space="preserve"> </w:t>
      </w:r>
      <w:r w:rsidRPr="00E73323">
        <w:rPr>
          <w:rFonts w:ascii="GHEA Grapalat" w:hAnsi="GHEA Grapalat" w:cs="Sylfaen"/>
          <w:sz w:val="20"/>
          <w:lang w:val="en-US"/>
        </w:rPr>
        <w:t>period</w:t>
      </w:r>
      <w:r w:rsidRPr="002B58FD">
        <w:rPr>
          <w:rFonts w:ascii="GHEA Grapalat" w:hAnsi="GHEA Grapalat" w:cs="Sylfaen"/>
          <w:sz w:val="20"/>
          <w:lang w:val="es-ES"/>
        </w:rPr>
        <w:t xml:space="preserve"> </w:t>
      </w:r>
      <w:r w:rsidRPr="00E73323">
        <w:rPr>
          <w:rFonts w:ascii="GHEA Grapalat" w:hAnsi="GHEA Grapalat" w:cs="Sylfaen"/>
          <w:sz w:val="20"/>
          <w:lang w:val="en-US"/>
        </w:rPr>
        <w:t>expiration</w:t>
      </w:r>
      <w:r w:rsidRPr="002B58FD">
        <w:rPr>
          <w:rFonts w:ascii="GHEA Grapalat" w:hAnsi="GHEA Grapalat" w:cs="Sylfaen"/>
          <w:sz w:val="20"/>
          <w:lang w:val="es-ES"/>
        </w:rPr>
        <w:t xml:space="preserve"> </w:t>
      </w:r>
      <w:r w:rsidRPr="00E73323">
        <w:rPr>
          <w:rFonts w:ascii="GHEA Grapalat" w:hAnsi="GHEA Grapalat" w:cs="Sylfaen"/>
          <w:sz w:val="20"/>
          <w:lang w:val="en-US"/>
        </w:rPr>
        <w:t>or</w:t>
      </w:r>
      <w:r w:rsidRPr="002B58FD">
        <w:rPr>
          <w:rFonts w:ascii="GHEA Grapalat" w:hAnsi="GHEA Grapalat" w:cs="Sylfaen"/>
          <w:sz w:val="20"/>
          <w:lang w:val="es-ES"/>
        </w:rPr>
        <w:t xml:space="preserve"> </w:t>
      </w:r>
      <w:r w:rsidRPr="00E73323">
        <w:rPr>
          <w:rFonts w:ascii="GHEA Grapalat" w:hAnsi="GHEA Grapalat" w:cs="Sylfaen"/>
          <w:sz w:val="20"/>
          <w:lang w:val="en-US"/>
        </w:rPr>
        <w:t>without</w:t>
      </w:r>
      <w:r w:rsidRPr="002B58FD">
        <w:rPr>
          <w:rFonts w:ascii="GHEA Grapalat" w:hAnsi="GHEA Grapalat" w:cs="Sylfaen"/>
          <w:sz w:val="20"/>
          <w:lang w:val="es-ES"/>
        </w:rPr>
        <w:t xml:space="preserve"> </w:t>
      </w:r>
      <w:r w:rsidRPr="00E73323">
        <w:rPr>
          <w:rFonts w:ascii="GHEA Grapalat" w:hAnsi="GHEA Grapalat" w:cs="Sylfaen"/>
          <w:sz w:val="20"/>
          <w:lang w:val="en-US"/>
        </w:rPr>
        <w:t>contract</w:t>
      </w:r>
      <w:r w:rsidRPr="002B58FD">
        <w:rPr>
          <w:rFonts w:ascii="GHEA Grapalat" w:hAnsi="GHEA Grapalat" w:cs="Sylfaen"/>
          <w:sz w:val="20"/>
          <w:lang w:val="es-ES"/>
        </w:rPr>
        <w:t xml:space="preserve"> </w:t>
      </w:r>
      <w:r w:rsidRPr="00E73323">
        <w:rPr>
          <w:rFonts w:ascii="GHEA Grapalat" w:hAnsi="GHEA Grapalat" w:cs="Sylfaen"/>
          <w:sz w:val="20"/>
          <w:lang w:val="en-US"/>
        </w:rPr>
        <w:t>to seal</w:t>
      </w:r>
      <w:r w:rsidRPr="002B58FD">
        <w:rPr>
          <w:rFonts w:ascii="GHEA Grapalat" w:hAnsi="GHEA Grapalat" w:cs="Sylfaen"/>
          <w:sz w:val="20"/>
          <w:lang w:val="es-ES"/>
        </w:rPr>
        <w:t xml:space="preserve"> or </w:t>
      </w:r>
      <w:r w:rsidRPr="00E73323">
        <w:rPr>
          <w:rFonts w:ascii="GHEA Grapalat" w:hAnsi="GHEA Grapalat" w:cs="Sylfaen"/>
          <w:sz w:val="20"/>
          <w:lang w:val="en-US"/>
        </w:rPr>
        <w:t xml:space="preserve">to </w:t>
      </w:r>
      <w:r w:rsidRPr="002B58FD">
        <w:rPr>
          <w:rFonts w:ascii="GHEA Grapalat" w:hAnsi="GHEA Grapalat" w:cs="Sylfaen"/>
          <w:sz w:val="20"/>
          <w:lang w:val="hy-AM"/>
        </w:rPr>
        <w:t>declare the purchase procedure invalid</w:t>
      </w:r>
      <w:r w:rsidRPr="002B58FD">
        <w:rPr>
          <w:rFonts w:ascii="GHEA Grapalat" w:hAnsi="GHEA Grapalat" w:cs="Sylfaen"/>
          <w:sz w:val="20"/>
          <w:lang w:val="es-ES"/>
        </w:rPr>
        <w:t xml:space="preserve"> </w:t>
      </w:r>
      <w:r w:rsidRPr="00E73323">
        <w:rPr>
          <w:rFonts w:ascii="GHEA Grapalat" w:hAnsi="GHEA Grapalat" w:cs="Sylfaen"/>
          <w:sz w:val="20"/>
          <w:lang w:val="en-US"/>
        </w:rPr>
        <w:t>statement</w:t>
      </w:r>
      <w:r w:rsidRPr="002B58FD">
        <w:rPr>
          <w:rFonts w:ascii="GHEA Grapalat" w:hAnsi="GHEA Grapalat" w:cs="Sylfaen"/>
          <w:sz w:val="20"/>
          <w:lang w:val="es-ES"/>
        </w:rPr>
        <w:t xml:space="preserve"> </w:t>
      </w:r>
      <w:r w:rsidRPr="00E73323">
        <w:rPr>
          <w:rFonts w:ascii="GHEA Grapalat" w:hAnsi="GHEA Grapalat" w:cs="Sylfaen"/>
          <w:sz w:val="20"/>
          <w:lang w:val="en-US"/>
        </w:rPr>
        <w:t>publication</w:t>
      </w:r>
      <w:r w:rsidRPr="002B58FD">
        <w:rPr>
          <w:rFonts w:ascii="GHEA Grapalat" w:hAnsi="GHEA Grapalat" w:cs="Sylfaen"/>
          <w:sz w:val="20"/>
          <w:lang w:val="es-ES"/>
        </w:rPr>
        <w:t xml:space="preserve"> </w:t>
      </w:r>
      <w:r w:rsidRPr="00E73323">
        <w:rPr>
          <w:rFonts w:ascii="GHEA Grapalat" w:hAnsi="GHEA Grapalat" w:cs="Sylfaen"/>
          <w:sz w:val="20"/>
          <w:lang w:val="en-US"/>
        </w:rPr>
        <w:t>sealed</w:t>
      </w:r>
      <w:r w:rsidRPr="002B58FD">
        <w:rPr>
          <w:rFonts w:ascii="GHEA Grapalat" w:hAnsi="GHEA Grapalat" w:cs="Sylfaen"/>
          <w:sz w:val="20"/>
        </w:rPr>
        <w:t>​</w:t>
      </w:r>
      <w:r w:rsidRPr="00E73323">
        <w:rPr>
          <w:rFonts w:ascii="GHEA Grapalat" w:hAnsi="GHEA Grapalat" w:cs="Sylfaen"/>
          <w:sz w:val="20"/>
          <w:lang w:val="en-US"/>
        </w:rPr>
        <w:t>​</w:t>
      </w:r>
      <w:r w:rsidRPr="002B58FD">
        <w:rPr>
          <w:rFonts w:ascii="GHEA Grapalat" w:hAnsi="GHEA Grapalat" w:cs="Sylfaen"/>
          <w:sz w:val="20"/>
          <w:lang w:val="es-ES"/>
        </w:rPr>
        <w:t xml:space="preserve"> </w:t>
      </w:r>
      <w:r w:rsidRPr="00E73323">
        <w:rPr>
          <w:rFonts w:ascii="GHEA Grapalat" w:hAnsi="GHEA Grapalat" w:cs="Sylfaen"/>
          <w:sz w:val="20"/>
          <w:lang w:val="en-US"/>
        </w:rPr>
        <w:t>the contract</w:t>
      </w:r>
      <w:r w:rsidRPr="002B58FD">
        <w:rPr>
          <w:rFonts w:ascii="GHEA Grapalat" w:hAnsi="GHEA Grapalat" w:cs="Sylfaen"/>
          <w:sz w:val="20"/>
          <w:lang w:val="es-ES"/>
        </w:rPr>
        <w:t xml:space="preserve"> </w:t>
      </w:r>
      <w:r w:rsidRPr="00E73323">
        <w:rPr>
          <w:rFonts w:ascii="GHEA Grapalat" w:hAnsi="GHEA Grapalat" w:cs="Sylfaen"/>
          <w:sz w:val="20"/>
          <w:lang w:val="en-US"/>
        </w:rPr>
        <w:t>to:</w:t>
      </w:r>
      <w:r w:rsidRPr="002B58FD">
        <w:rPr>
          <w:rFonts w:ascii="GHEA Grapalat" w:hAnsi="GHEA Grapalat" w:cs="Sylfaen"/>
          <w:sz w:val="20"/>
          <w:lang w:val="es-ES"/>
        </w:rPr>
        <w:t xml:space="preserve"> </w:t>
      </w:r>
      <w:r w:rsidRPr="00E73323">
        <w:rPr>
          <w:rFonts w:ascii="GHEA Grapalat" w:hAnsi="GHEA Grapalat" w:cs="Sylfaen"/>
          <w:sz w:val="20"/>
          <w:lang w:val="en-US"/>
        </w:rPr>
        <w:t>nothing</w:t>
      </w:r>
      <w:r w:rsidRPr="002B58FD">
        <w:rPr>
          <w:rFonts w:ascii="GHEA Grapalat" w:hAnsi="GHEA Grapalat" w:cs="Sylfaen"/>
          <w:sz w:val="20"/>
          <w:lang w:val="es-ES"/>
        </w:rPr>
        <w:t xml:space="preserve"> </w:t>
      </w:r>
      <w:r w:rsidRPr="00E73323">
        <w:rPr>
          <w:rFonts w:ascii="GHEA Grapalat" w:hAnsi="GHEA Grapalat" w:cs="Sylfaen"/>
          <w:sz w:val="20"/>
          <w:lang w:val="en-US"/>
        </w:rPr>
        <w:t>is.</w:t>
      </w:r>
    </w:p>
    <w:p w:rsidR="002B58FD" w:rsidRPr="002B58FD" w:rsidRDefault="002B58FD" w:rsidP="002B58FD">
      <w:pPr>
        <w:ind w:firstLine="567"/>
        <w:jc w:val="center"/>
        <w:rPr>
          <w:rFonts w:ascii="GHEA Grapalat" w:hAnsi="GHEA Grapalat"/>
          <w:b/>
          <w:sz w:val="20"/>
          <w:lang w:val="es-ES"/>
        </w:rPr>
      </w:pPr>
    </w:p>
    <w:p w:rsidR="002B58FD" w:rsidRPr="002B58FD" w:rsidRDefault="002B58FD" w:rsidP="002B58FD">
      <w:pPr>
        <w:jc w:val="center"/>
        <w:rPr>
          <w:rFonts w:ascii="GHEA Grapalat" w:hAnsi="GHEA Grapalat" w:cs="Arial"/>
          <w:b/>
          <w:iCs/>
          <w:sz w:val="20"/>
          <w:lang w:val="af-ZA"/>
        </w:rPr>
      </w:pPr>
      <w:r w:rsidRPr="002B58FD">
        <w:rPr>
          <w:rFonts w:ascii="GHEA Grapalat" w:hAnsi="GHEA Grapalat"/>
          <w:b/>
          <w:iCs/>
          <w:sz w:val="20"/>
          <w:lang w:val="es-ES"/>
        </w:rPr>
        <w:t xml:space="preserve">9 </w:t>
      </w:r>
      <w:r w:rsidRPr="002B58FD">
        <w:rPr>
          <w:rFonts w:ascii="GHEA Grapalat" w:hAnsi="GHEA Grapalat"/>
          <w:b/>
          <w:iCs/>
          <w:sz w:val="20"/>
          <w:lang w:val="af-ZA"/>
        </w:rPr>
        <w:t xml:space="preserve">. </w:t>
      </w:r>
      <w:r w:rsidRPr="002B58FD">
        <w:rPr>
          <w:rFonts w:ascii="GHEA Grapalat" w:hAnsi="GHEA Grapalat" w:cs="Sylfaen"/>
          <w:b/>
          <w:iCs/>
          <w:sz w:val="20"/>
          <w:lang w:val="af-ZA"/>
        </w:rPr>
        <w:t>CONTRACT</w:t>
      </w:r>
      <w:r w:rsidRPr="002B58FD">
        <w:rPr>
          <w:rFonts w:ascii="GHEA Grapalat" w:hAnsi="GHEA Grapalat" w:cs="Arial"/>
          <w:b/>
          <w:iCs/>
          <w:sz w:val="20"/>
          <w:lang w:val="af-ZA"/>
        </w:rPr>
        <w:t xml:space="preserve"> </w:t>
      </w:r>
      <w:r w:rsidRPr="002B58FD">
        <w:rPr>
          <w:rFonts w:ascii="GHEA Grapalat" w:hAnsi="GHEA Grapalat" w:cs="Sylfaen"/>
          <w:b/>
          <w:iCs/>
          <w:sz w:val="20"/>
          <w:lang w:val="af-ZA"/>
        </w:rPr>
        <w:t>THE SEAL</w:t>
      </w:r>
      <w:r w:rsidRPr="002B58FD">
        <w:rPr>
          <w:rFonts w:ascii="GHEA Grapalat" w:hAnsi="GHEA Grapalat" w:cs="Arial"/>
          <w:b/>
          <w:iCs/>
          <w:sz w:val="20"/>
          <w:lang w:val="af-ZA"/>
        </w:rPr>
        <w:t xml:space="preserve"> </w:t>
      </w:r>
    </w:p>
    <w:p w:rsidR="002B58FD" w:rsidRPr="002B58FD" w:rsidRDefault="002B58FD" w:rsidP="002B58FD">
      <w:pPr>
        <w:jc w:val="center"/>
        <w:rPr>
          <w:rFonts w:ascii="GHEA Grapalat" w:hAnsi="GHEA Grapalat"/>
          <w:b/>
          <w:iCs/>
          <w:sz w:val="20"/>
          <w:lang w:val="af-ZA"/>
        </w:rPr>
      </w:pP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iCs/>
          <w:sz w:val="20"/>
          <w:lang w:val="es-ES"/>
        </w:rPr>
        <w:t xml:space="preserve">9 </w:t>
      </w:r>
      <w:r w:rsidRPr="002B58FD">
        <w:rPr>
          <w:rFonts w:ascii="GHEA Grapalat" w:hAnsi="GHEA Grapalat"/>
          <w:iCs/>
          <w:sz w:val="20"/>
          <w:lang w:val="af-ZA"/>
        </w:rPr>
        <w:t xml:space="preserve">.1 </w:t>
      </w:r>
      <w:r w:rsidRPr="00E73323">
        <w:rPr>
          <w:rFonts w:ascii="GHEA Grapalat" w:hAnsi="GHEA Grapalat" w:cs="Sylfaen"/>
          <w:sz w:val="20"/>
          <w:lang w:val="en-US"/>
        </w:rPr>
        <w:t>Agreement</w:t>
      </w:r>
      <w:r w:rsidRPr="002B58FD">
        <w:rPr>
          <w:rFonts w:ascii="GHEA Grapalat" w:hAnsi="GHEA Grapalat" w:cs="Sylfaen"/>
          <w:sz w:val="20"/>
          <w:lang w:val="af-ZA"/>
        </w:rPr>
        <w:t xml:space="preserve"> </w:t>
      </w:r>
      <w:r w:rsidRPr="00E73323">
        <w:rPr>
          <w:rFonts w:ascii="GHEA Grapalat" w:hAnsi="GHEA Grapalat" w:cs="Sylfaen"/>
          <w:sz w:val="20"/>
          <w:lang w:val="en-US"/>
        </w:rPr>
        <w:t>being sealed</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of the commission</w:t>
      </w:r>
      <w:r w:rsidRPr="002B58FD">
        <w:rPr>
          <w:rFonts w:ascii="GHEA Grapalat" w:hAnsi="GHEA Grapalat" w:cs="Sylfaen"/>
          <w:sz w:val="20"/>
          <w:lang w:val="af-ZA"/>
        </w:rPr>
        <w:t xml:space="preserve"> </w:t>
      </w:r>
      <w:r w:rsidRPr="00E73323">
        <w:rPr>
          <w:rFonts w:ascii="GHEA Grapalat" w:hAnsi="GHEA Grapalat" w:cs="Sylfaen"/>
          <w:sz w:val="20"/>
          <w:lang w:val="en-US"/>
        </w:rPr>
        <w:t>decision</w:t>
      </w:r>
      <w:r w:rsidRPr="002B58FD">
        <w:rPr>
          <w:rFonts w:ascii="GHEA Grapalat" w:hAnsi="GHEA Grapalat" w:cs="Sylfaen"/>
          <w:sz w:val="20"/>
          <w:lang w:val="af-ZA"/>
        </w:rPr>
        <w:t xml:space="preserve"> </w:t>
      </w:r>
      <w:r w:rsidRPr="00E73323">
        <w:rPr>
          <w:rFonts w:ascii="GHEA Grapalat" w:hAnsi="GHEA Grapalat" w:cs="Sylfaen"/>
          <w:sz w:val="20"/>
          <w:lang w:val="en-US"/>
        </w:rPr>
        <w:t>based on</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on </w:t>
      </w:r>
      <w:r w:rsidRPr="002B58FD">
        <w:rPr>
          <w:rFonts w:ascii="GHEA Grapalat" w:hAnsi="GHEA Grapalat" w:cs="Sylfaen"/>
          <w:sz w:val="20"/>
          <w:lang w:val="af-ZA"/>
        </w:rPr>
        <w:t xml:space="preserve">the </w:t>
      </w:r>
      <w:r w:rsidRPr="002B58FD">
        <w:rPr>
          <w:rFonts w:ascii="GHEA Grapalat" w:hAnsi="GHEA Grapalat" w:cs="Sylfaen"/>
          <w:sz w:val="20"/>
        </w:rPr>
        <w:t>employer</w:t>
      </w:r>
      <w:r w:rsidRPr="00E73323">
        <w:rPr>
          <w:rFonts w:ascii="GHEA Grapalat" w:hAnsi="GHEA Grapalat" w:cs="Sylfaen"/>
          <w:sz w:val="20"/>
          <w:lang w:val="en-US"/>
        </w:rPr>
        <w:t>​</w:t>
      </w:r>
      <w:r w:rsidRPr="002B58FD">
        <w:rPr>
          <w:rFonts w:ascii="GHEA Grapalat" w:hAnsi="GHEA Grapalat" w:cs="Sylfaen"/>
          <w:sz w:val="20"/>
          <w:lang w:val="af-ZA"/>
        </w:rPr>
        <w:t xml:space="preserve"> </w:t>
      </w:r>
      <w:r w:rsidRPr="00E73323">
        <w:rPr>
          <w:rFonts w:ascii="GHEA Grapalat" w:hAnsi="GHEA Grapalat" w:cs="Sylfaen"/>
          <w:sz w:val="20"/>
          <w:lang w:val="en-US"/>
        </w:rPr>
        <w:t>by</w:t>
      </w:r>
      <w:r w:rsidRPr="002B58FD">
        <w:rPr>
          <w:rFonts w:ascii="GHEA Grapalat" w:hAnsi="GHEA Grapalat" w:cs="Sylfaen"/>
          <w:sz w:val="20"/>
          <w:lang w:val="af-ZA"/>
        </w:rPr>
        <w:t xml:space="preserve"> </w:t>
      </w:r>
      <w:r w:rsidRPr="00E73323">
        <w:rPr>
          <w:rFonts w:ascii="GHEA Grapalat" w:hAnsi="GHEA Grapalat" w:cs="Sylfaen"/>
          <w:sz w:val="20"/>
          <w:lang w:val="en-US"/>
        </w:rPr>
        <w:t>The contract</w:t>
      </w:r>
      <w:r w:rsidRPr="002B58FD">
        <w:rPr>
          <w:rFonts w:ascii="GHEA Grapalat" w:hAnsi="GHEA Grapalat" w:cs="Sylfaen"/>
          <w:sz w:val="20"/>
          <w:lang w:val="af-ZA"/>
        </w:rPr>
        <w:t xml:space="preserve"> </w:t>
      </w:r>
      <w:r w:rsidRPr="00E73323">
        <w:rPr>
          <w:rFonts w:ascii="GHEA Grapalat" w:hAnsi="GHEA Grapalat" w:cs="Sylfaen"/>
          <w:sz w:val="20"/>
          <w:lang w:val="en-US"/>
        </w:rPr>
        <w:t>being sealed</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in writing </w:t>
      </w:r>
      <w:r w:rsidRPr="002B58FD">
        <w:rPr>
          <w:rFonts w:ascii="GHEA Grapalat" w:hAnsi="GHEA Grapalat" w:cs="Sylfaen"/>
          <w:sz w:val="20"/>
          <w:lang w:val="af-ZA"/>
        </w:rPr>
        <w:t xml:space="preserve">- </w:t>
      </w:r>
      <w:r w:rsidRPr="00E73323">
        <w:rPr>
          <w:rFonts w:ascii="GHEA Grapalat" w:hAnsi="GHEA Grapalat" w:cs="Sylfaen"/>
          <w:sz w:val="20"/>
          <w:lang w:val="en-US"/>
        </w:rPr>
        <w:t>one</w:t>
      </w:r>
      <w:r w:rsidRPr="002B58FD">
        <w:rPr>
          <w:rFonts w:ascii="GHEA Grapalat" w:hAnsi="GHEA Grapalat" w:cs="Sylfaen"/>
          <w:sz w:val="20"/>
          <w:lang w:val="af-ZA"/>
        </w:rPr>
        <w:t xml:space="preserve"> </w:t>
      </w:r>
      <w:r w:rsidRPr="00E73323">
        <w:rPr>
          <w:rFonts w:ascii="GHEA Grapalat" w:hAnsi="GHEA Grapalat" w:cs="Sylfaen"/>
          <w:sz w:val="20"/>
          <w:lang w:val="en-US"/>
        </w:rPr>
        <w:t>document</w:t>
      </w:r>
      <w:r w:rsidRPr="002B58FD">
        <w:rPr>
          <w:rFonts w:ascii="GHEA Grapalat" w:hAnsi="GHEA Grapalat" w:cs="Sylfaen"/>
          <w:sz w:val="20"/>
          <w:lang w:val="af-ZA"/>
        </w:rPr>
        <w:t xml:space="preserve"> </w:t>
      </w:r>
      <w:r w:rsidRPr="00E73323">
        <w:rPr>
          <w:rFonts w:ascii="GHEA Grapalat" w:hAnsi="GHEA Grapalat" w:cs="Sylfaen"/>
          <w:sz w:val="20"/>
          <w:lang w:val="en-US"/>
        </w:rPr>
        <w:t>to make</w:t>
      </w:r>
      <w:r w:rsidRPr="002B58FD">
        <w:rPr>
          <w:rFonts w:ascii="GHEA Grapalat" w:hAnsi="GHEA Grapalat" w:cs="Sylfaen"/>
          <w:sz w:val="20"/>
          <w:lang w:val="af-ZA"/>
        </w:rPr>
        <w:t xml:space="preserve"> </w:t>
      </w:r>
      <w:r w:rsidRPr="00E73323">
        <w:rPr>
          <w:rFonts w:ascii="GHEA Grapalat" w:hAnsi="GHEA Grapalat" w:cs="Sylfaen"/>
          <w:sz w:val="20"/>
          <w:lang w:val="en-US"/>
        </w:rPr>
        <w:t>through</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9.2 </w:t>
      </w:r>
      <w:r w:rsidRPr="00E73323">
        <w:rPr>
          <w:rFonts w:ascii="GHEA Grapalat" w:hAnsi="GHEA Grapalat" w:cs="Sylfaen"/>
          <w:sz w:val="20"/>
          <w:lang w:val="en-US"/>
        </w:rPr>
        <w:t>Herein</w:t>
      </w:r>
      <w:r w:rsidRPr="002B58FD">
        <w:rPr>
          <w:rFonts w:ascii="GHEA Grapalat" w:hAnsi="GHEA Grapalat" w:cs="Sylfaen"/>
          <w:sz w:val="20"/>
          <w:lang w:val="af-ZA"/>
        </w:rPr>
        <w:t xml:space="preserve"> 1 </w:t>
      </w:r>
      <w:r w:rsidRPr="002B58FD">
        <w:rPr>
          <w:rFonts w:ascii="GHEA Grapalat" w:hAnsi="GHEA Grapalat" w:cs="Sylfaen"/>
          <w:sz w:val="20"/>
        </w:rPr>
        <w:t xml:space="preserve">of </w:t>
      </w:r>
      <w:r w:rsidRPr="00E73323">
        <w:rPr>
          <w:rFonts w:ascii="GHEA Grapalat" w:hAnsi="GHEA Grapalat" w:cs="Sylfaen"/>
          <w:sz w:val="20"/>
          <w:lang w:val="en-US"/>
        </w:rPr>
        <w:t>the invitation</w:t>
      </w:r>
      <w:r w:rsidRPr="002B58FD">
        <w:rPr>
          <w:rFonts w:ascii="GHEA Grapalat" w:hAnsi="GHEA Grapalat" w:cs="Sylfaen"/>
          <w:sz w:val="20"/>
          <w:lang w:val="af-ZA"/>
        </w:rPr>
        <w:t xml:space="preserve"> </w:t>
      </w:r>
      <w:r w:rsidRPr="002B58FD">
        <w:rPr>
          <w:rFonts w:ascii="GHEA Grapalat" w:hAnsi="GHEA Grapalat" w:cs="Sylfaen"/>
          <w:sz w:val="20"/>
        </w:rPr>
        <w:t xml:space="preserve">part </w:t>
      </w:r>
      <w:r w:rsidRPr="002B58FD">
        <w:rPr>
          <w:rFonts w:ascii="GHEA Grapalat" w:hAnsi="GHEA Grapalat" w:cs="Sylfaen"/>
          <w:sz w:val="20"/>
          <w:lang w:val="af-ZA"/>
        </w:rPr>
        <w:t xml:space="preserve">8 </w:t>
      </w:r>
      <w:r w:rsidRPr="002B58FD">
        <w:rPr>
          <w:rFonts w:ascii="GHEA Grapalat" w:hAnsi="GHEA Grapalat" w:cs="Sylfaen"/>
          <w:sz w:val="20"/>
          <w:lang w:val="hy-AM"/>
        </w:rPr>
        <w:t xml:space="preserve">. with </w:t>
      </w:r>
      <w:r w:rsidRPr="002B58FD">
        <w:rPr>
          <w:rFonts w:ascii="GHEA Grapalat" w:hAnsi="GHEA Grapalat" w:cs="Sylfaen"/>
          <w:sz w:val="20"/>
          <w:lang w:val="af-ZA"/>
        </w:rPr>
        <w:t xml:space="preserve">25 </w:t>
      </w:r>
      <w:r w:rsidRPr="00E73323">
        <w:rPr>
          <w:rFonts w:ascii="GHEA Grapalat" w:hAnsi="GHEA Grapalat" w:cs="Sylfaen"/>
          <w:sz w:val="20"/>
          <w:lang w:val="en-US"/>
        </w:rPr>
        <w:t>points</w:t>
      </w:r>
      <w:r w:rsidRPr="002B58FD">
        <w:rPr>
          <w:rFonts w:ascii="GHEA Grapalat" w:hAnsi="GHEA Grapalat" w:cs="Sylfaen"/>
          <w:sz w:val="20"/>
          <w:lang w:val="af-ZA"/>
        </w:rPr>
        <w:t xml:space="preserve"> </w:t>
      </w:r>
      <w:r w:rsidRPr="00E73323">
        <w:rPr>
          <w:rFonts w:ascii="GHEA Grapalat" w:hAnsi="GHEA Grapalat" w:cs="Sylfaen"/>
          <w:sz w:val="20"/>
          <w:lang w:val="en-US"/>
        </w:rPr>
        <w:t>defined</w:t>
      </w:r>
      <w:r w:rsidRPr="002B58FD">
        <w:rPr>
          <w:rFonts w:ascii="GHEA Grapalat" w:hAnsi="GHEA Grapalat" w:cs="Sylfaen"/>
          <w:sz w:val="20"/>
          <w:lang w:val="af-ZA"/>
        </w:rPr>
        <w:t xml:space="preserve"> </w:t>
      </w:r>
      <w:r w:rsidRPr="00E73323">
        <w:rPr>
          <w:rFonts w:ascii="GHEA Grapalat" w:hAnsi="GHEA Grapalat" w:cs="Sylfaen"/>
          <w:sz w:val="20"/>
          <w:lang w:val="en-US"/>
        </w:rPr>
        <w:t>of inactivity</w:t>
      </w:r>
      <w:r w:rsidRPr="002B58FD">
        <w:rPr>
          <w:rFonts w:ascii="GHEA Grapalat" w:hAnsi="GHEA Grapalat" w:cs="Sylfaen"/>
          <w:sz w:val="20"/>
          <w:lang w:val="af-ZA"/>
        </w:rPr>
        <w:t xml:space="preserve"> </w:t>
      </w:r>
      <w:r w:rsidRPr="00E73323">
        <w:rPr>
          <w:rFonts w:ascii="GHEA Grapalat" w:hAnsi="GHEA Grapalat" w:cs="Sylfaen"/>
          <w:sz w:val="20"/>
          <w:lang w:val="en-US"/>
        </w:rPr>
        <w:t>period</w:t>
      </w:r>
      <w:r w:rsidRPr="002B58FD">
        <w:rPr>
          <w:rFonts w:ascii="GHEA Grapalat" w:hAnsi="GHEA Grapalat" w:cs="Sylfaen"/>
          <w:sz w:val="20"/>
          <w:lang w:val="af-ZA"/>
        </w:rPr>
        <w:t xml:space="preserve"> </w:t>
      </w:r>
      <w:r w:rsidRPr="00E73323">
        <w:rPr>
          <w:rFonts w:ascii="GHEA Grapalat" w:hAnsi="GHEA Grapalat" w:cs="Sylfaen"/>
          <w:sz w:val="20"/>
          <w:lang w:val="en-US"/>
        </w:rPr>
        <w:t>to expire</w:t>
      </w:r>
      <w:r w:rsidRPr="002B58FD">
        <w:rPr>
          <w:rFonts w:ascii="GHEA Grapalat" w:hAnsi="GHEA Grapalat" w:cs="Sylfaen"/>
          <w:sz w:val="20"/>
          <w:lang w:val="af-ZA"/>
        </w:rPr>
        <w:t xml:space="preserve"> </w:t>
      </w:r>
      <w:r w:rsidRPr="00E73323">
        <w:rPr>
          <w:rFonts w:ascii="GHEA Grapalat" w:hAnsi="GHEA Grapalat" w:cs="Sylfaen"/>
          <w:sz w:val="20"/>
          <w:lang w:val="en-US"/>
        </w:rPr>
        <w:t>next</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dry </w:t>
      </w:r>
      <w:r w:rsidRPr="002B58FD">
        <w:rPr>
          <w:rFonts w:ascii="GHEA Grapalat" w:hAnsi="GHEA Grapalat" w:cs="Sylfaen"/>
          <w:sz w:val="20"/>
          <w:lang w:val="hy-AM"/>
        </w:rPr>
        <w:t>brother</w:t>
      </w:r>
      <w:r w:rsidRPr="002B58FD">
        <w:rPr>
          <w:rFonts w:ascii="GHEA Grapalat" w:hAnsi="GHEA Grapalat" w:cs="Sylfaen"/>
          <w:sz w:val="20"/>
          <w:lang w:val="af-ZA"/>
        </w:rPr>
        <w:t xml:space="preserve"> </w:t>
      </w:r>
      <w:r w:rsidRPr="00E73323">
        <w:rPr>
          <w:rFonts w:ascii="GHEA Grapalat" w:hAnsi="GHEA Grapalat" w:cs="Sylfaen"/>
          <w:sz w:val="20"/>
          <w:lang w:val="en-US"/>
        </w:rPr>
        <w:t>working</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the </w:t>
      </w:r>
      <w:r w:rsidRPr="00E73323">
        <w:rPr>
          <w:rFonts w:ascii="GHEA Grapalat" w:hAnsi="GHEA Grapalat" w:cs="Sylfaen"/>
          <w:sz w:val="20"/>
          <w:lang w:val="en-US"/>
        </w:rPr>
        <w:t>day</w:t>
      </w:r>
      <w:r w:rsidRPr="002B58FD">
        <w:rPr>
          <w:rFonts w:ascii="GHEA Grapalat" w:hAnsi="GHEA Grapalat" w:cs="Sylfaen"/>
          <w:sz w:val="20"/>
          <w:lang w:val="af-ZA"/>
        </w:rPr>
        <w:t xml:space="preserve"> </w:t>
      </w:r>
      <w:r w:rsidRPr="002B58FD">
        <w:rPr>
          <w:rFonts w:ascii="GHEA Grapalat" w:hAnsi="GHEA Grapalat" w:cs="Sylfaen"/>
          <w:sz w:val="20"/>
        </w:rPr>
        <w:t>p</w:t>
      </w:r>
      <w:r w:rsidRPr="00E73323">
        <w:rPr>
          <w:rFonts w:ascii="GHEA Grapalat" w:hAnsi="GHEA Grapalat" w:cs="Sylfaen"/>
          <w:sz w:val="20"/>
          <w:lang w:val="en-US"/>
        </w:rPr>
        <w:t>​</w:t>
      </w:r>
      <w:r w:rsidRPr="002B58FD">
        <w:rPr>
          <w:rFonts w:ascii="GHEA Grapalat" w:hAnsi="GHEA Grapalat" w:cs="Sylfaen"/>
          <w:sz w:val="20"/>
          <w:lang w:val="af-ZA"/>
        </w:rPr>
        <w:t xml:space="preserve"> </w:t>
      </w:r>
      <w:r w:rsidRPr="00E73323">
        <w:rPr>
          <w:rFonts w:ascii="GHEA Grapalat" w:hAnsi="GHEA Grapalat" w:cs="Sylfaen"/>
          <w:sz w:val="20"/>
          <w:lang w:val="en-US"/>
        </w:rPr>
        <w:t>notification</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selected</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presenting </w:t>
      </w:r>
      <w:r w:rsidRPr="002B58FD">
        <w:rPr>
          <w:rFonts w:ascii="GHEA Grapalat" w:hAnsi="GHEA Grapalat" w:cs="Sylfaen"/>
          <w:sz w:val="20"/>
          <w:lang w:val="af-ZA"/>
        </w:rPr>
        <w:t xml:space="preserve">to </w:t>
      </w:r>
      <w:r w:rsidRPr="002B58FD">
        <w:rPr>
          <w:rFonts w:ascii="GHEA Grapalat" w:hAnsi="GHEA Grapalat" w:cs="Sylfaen"/>
          <w:sz w:val="20"/>
        </w:rPr>
        <w:t xml:space="preserve">the </w:t>
      </w:r>
      <w:r w:rsidRPr="00E73323">
        <w:rPr>
          <w:rFonts w:ascii="GHEA Grapalat" w:hAnsi="GHEA Grapalat" w:cs="Sylfaen"/>
          <w:sz w:val="20"/>
          <w:lang w:val="en-US"/>
        </w:rPr>
        <w:t>participant</w:t>
      </w:r>
      <w:r w:rsidRPr="002B58FD">
        <w:rPr>
          <w:rFonts w:ascii="GHEA Grapalat" w:hAnsi="GHEA Grapalat" w:cs="Sylfaen"/>
          <w:sz w:val="20"/>
          <w:lang w:val="af-ZA"/>
        </w:rPr>
        <w:t xml:space="preserve"> </w:t>
      </w:r>
      <w:r w:rsidRPr="00E73323">
        <w:rPr>
          <w:rFonts w:ascii="GHEA Grapalat" w:hAnsi="GHEA Grapalat" w:cs="Sylfaen"/>
          <w:sz w:val="20"/>
          <w:lang w:val="en-US"/>
        </w:rPr>
        <w:t>contract</w:t>
      </w:r>
      <w:r w:rsidRPr="002B58FD">
        <w:rPr>
          <w:rFonts w:ascii="GHEA Grapalat" w:hAnsi="GHEA Grapalat" w:cs="Sylfaen"/>
          <w:sz w:val="20"/>
          <w:lang w:val="af-ZA"/>
        </w:rPr>
        <w:t xml:space="preserve"> </w:t>
      </w:r>
      <w:r w:rsidRPr="00E73323">
        <w:rPr>
          <w:rFonts w:ascii="GHEA Grapalat" w:hAnsi="GHEA Grapalat" w:cs="Sylfaen"/>
          <w:sz w:val="20"/>
          <w:lang w:val="en-US"/>
        </w:rPr>
        <w:t>to seal</w:t>
      </w:r>
      <w:r w:rsidRPr="002B58FD">
        <w:rPr>
          <w:rFonts w:ascii="GHEA Grapalat" w:hAnsi="GHEA Grapalat" w:cs="Sylfaen"/>
          <w:sz w:val="20"/>
          <w:lang w:val="af-ZA"/>
        </w:rPr>
        <w:t xml:space="preserve"> </w:t>
      </w:r>
      <w:r w:rsidRPr="00E73323">
        <w:rPr>
          <w:rFonts w:ascii="GHEA Grapalat" w:hAnsi="GHEA Grapalat" w:cs="Sylfaen"/>
          <w:sz w:val="20"/>
          <w:lang w:val="en-US"/>
        </w:rPr>
        <w:t>the offer</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of the contract</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the project </w:t>
      </w:r>
      <w:r w:rsidRPr="002B58FD">
        <w:rPr>
          <w:rFonts w:ascii="GHEA Grapalat" w:hAnsi="GHEA Grapalat" w:cs="Sylfaen"/>
          <w:sz w:val="20"/>
          <w:lang w:val="af-ZA"/>
        </w:rPr>
        <w:t xml:space="preserve">: in </w:t>
      </w:r>
      <w:r w:rsidRPr="00E73323">
        <w:rPr>
          <w:rFonts w:ascii="GHEA Grapalat" w:hAnsi="GHEA Grapalat" w:cs="Sylfaen"/>
          <w:sz w:val="20"/>
          <w:lang w:val="en-US"/>
        </w:rPr>
        <w:t>which the contract</w:t>
      </w:r>
      <w:r w:rsidRPr="002B58FD">
        <w:rPr>
          <w:rFonts w:ascii="GHEA Grapalat" w:hAnsi="GHEA Grapalat" w:cs="Sylfaen"/>
          <w:sz w:val="20"/>
          <w:lang w:val="af-ZA"/>
        </w:rPr>
        <w:t xml:space="preserve"> </w:t>
      </w:r>
      <w:r w:rsidRPr="00E73323">
        <w:rPr>
          <w:rFonts w:ascii="GHEA Grapalat" w:hAnsi="GHEA Grapalat" w:cs="Sylfaen"/>
          <w:sz w:val="20"/>
          <w:lang w:val="en-US"/>
        </w:rPr>
        <w:t>can</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to be sealed</w:t>
      </w:r>
      <w:r w:rsidRPr="002B58FD">
        <w:rPr>
          <w:rFonts w:ascii="GHEA Grapalat" w:hAnsi="GHEA Grapalat" w:cs="Sylfaen"/>
          <w:sz w:val="20"/>
          <w:lang w:val="af-ZA"/>
        </w:rPr>
        <w:t xml:space="preserve"> </w:t>
      </w:r>
      <w:r w:rsidRPr="00E73323">
        <w:rPr>
          <w:rFonts w:ascii="GHEA Grapalat" w:hAnsi="GHEA Grapalat" w:cs="Sylfaen"/>
          <w:sz w:val="20"/>
          <w:lang w:val="en-US"/>
        </w:rPr>
        <w:t>no</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sooner </w:t>
      </w:r>
      <w:r w:rsidRPr="002B58FD">
        <w:rPr>
          <w:rFonts w:ascii="GHEA Grapalat" w:hAnsi="GHEA Grapalat" w:cs="Sylfaen"/>
          <w:sz w:val="20"/>
          <w:lang w:val="af-ZA"/>
        </w:rPr>
        <w:t>than</w:t>
      </w:r>
      <w:r w:rsidRPr="00E73323">
        <w:rPr>
          <w:rFonts w:ascii="GHEA Grapalat" w:hAnsi="GHEA Grapalat" w:cs="Sylfaen"/>
          <w:sz w:val="20"/>
          <w:lang w:val="en-US"/>
        </w:rPr>
        <w:t>​</w:t>
      </w:r>
      <w:r w:rsidRPr="002B58FD">
        <w:rPr>
          <w:rFonts w:ascii="GHEA Grapalat" w:hAnsi="GHEA Grapalat" w:cs="Sylfaen"/>
          <w:sz w:val="20"/>
          <w:lang w:val="af-ZA"/>
        </w:rPr>
        <w:t xml:space="preserve"> </w:t>
      </w:r>
      <w:r w:rsidRPr="00E73323">
        <w:rPr>
          <w:rFonts w:ascii="GHEA Grapalat" w:hAnsi="GHEA Grapalat" w:cs="Sylfaen"/>
          <w:sz w:val="20"/>
          <w:lang w:val="en-US"/>
        </w:rPr>
        <w:t>hereby</w:t>
      </w:r>
      <w:r w:rsidRPr="002B58FD">
        <w:rPr>
          <w:rFonts w:ascii="GHEA Grapalat" w:hAnsi="GHEA Grapalat" w:cs="Sylfaen"/>
          <w:sz w:val="20"/>
          <w:lang w:val="af-ZA"/>
        </w:rPr>
        <w:t xml:space="preserve"> 1 </w:t>
      </w:r>
      <w:r w:rsidRPr="002B58FD">
        <w:rPr>
          <w:rFonts w:ascii="GHEA Grapalat" w:hAnsi="GHEA Grapalat" w:cs="Sylfaen"/>
          <w:sz w:val="20"/>
        </w:rPr>
        <w:t xml:space="preserve">of </w:t>
      </w:r>
      <w:r w:rsidRPr="00E73323">
        <w:rPr>
          <w:rFonts w:ascii="GHEA Grapalat" w:hAnsi="GHEA Grapalat" w:cs="Sylfaen"/>
          <w:sz w:val="20"/>
          <w:lang w:val="en-US"/>
        </w:rPr>
        <w:t>the invitation</w:t>
      </w:r>
      <w:r w:rsidRPr="002B58FD">
        <w:rPr>
          <w:rFonts w:ascii="GHEA Grapalat" w:hAnsi="GHEA Grapalat" w:cs="Sylfaen"/>
          <w:sz w:val="20"/>
          <w:lang w:val="af-ZA"/>
        </w:rPr>
        <w:t xml:space="preserve"> </w:t>
      </w:r>
      <w:r w:rsidRPr="002B58FD">
        <w:rPr>
          <w:rFonts w:ascii="GHEA Grapalat" w:hAnsi="GHEA Grapalat" w:cs="Sylfaen"/>
          <w:sz w:val="20"/>
        </w:rPr>
        <w:t xml:space="preserve">part </w:t>
      </w:r>
      <w:r w:rsidRPr="002B58FD">
        <w:rPr>
          <w:rFonts w:ascii="GHEA Grapalat" w:hAnsi="GHEA Grapalat" w:cs="Sylfaen"/>
          <w:sz w:val="20"/>
          <w:lang w:val="af-ZA"/>
        </w:rPr>
        <w:t xml:space="preserve">8 </w:t>
      </w:r>
      <w:r w:rsidRPr="002B58FD">
        <w:rPr>
          <w:rFonts w:ascii="GHEA Grapalat" w:hAnsi="GHEA Grapalat" w:cs="Sylfaen"/>
          <w:sz w:val="20"/>
          <w:lang w:val="hy-AM"/>
        </w:rPr>
        <w:t xml:space="preserve">. with </w:t>
      </w:r>
      <w:r w:rsidRPr="002B58FD">
        <w:rPr>
          <w:rFonts w:ascii="GHEA Grapalat" w:hAnsi="GHEA Grapalat" w:cs="Sylfaen"/>
          <w:sz w:val="20"/>
          <w:lang w:val="af-ZA"/>
        </w:rPr>
        <w:t xml:space="preserve">25 </w:t>
      </w:r>
      <w:r w:rsidRPr="00E73323">
        <w:rPr>
          <w:rFonts w:ascii="GHEA Grapalat" w:hAnsi="GHEA Grapalat" w:cs="Sylfaen"/>
          <w:sz w:val="20"/>
          <w:lang w:val="en-US"/>
        </w:rPr>
        <w:t>points</w:t>
      </w:r>
      <w:r w:rsidRPr="002B58FD">
        <w:rPr>
          <w:rFonts w:ascii="GHEA Grapalat" w:hAnsi="GHEA Grapalat" w:cs="Sylfaen"/>
          <w:sz w:val="20"/>
          <w:lang w:val="af-ZA"/>
        </w:rPr>
        <w:t xml:space="preserve"> </w:t>
      </w:r>
      <w:r w:rsidRPr="00E73323">
        <w:rPr>
          <w:rFonts w:ascii="GHEA Grapalat" w:hAnsi="GHEA Grapalat" w:cs="Sylfaen"/>
          <w:sz w:val="20"/>
          <w:lang w:val="en-US"/>
        </w:rPr>
        <w:t>defined</w:t>
      </w:r>
      <w:r w:rsidRPr="002B58FD">
        <w:rPr>
          <w:rFonts w:ascii="GHEA Grapalat" w:hAnsi="GHEA Grapalat" w:cs="Sylfaen"/>
          <w:sz w:val="20"/>
          <w:lang w:val="af-ZA"/>
        </w:rPr>
        <w:t xml:space="preserve"> </w:t>
      </w:r>
      <w:r w:rsidRPr="00E73323">
        <w:rPr>
          <w:rFonts w:ascii="GHEA Grapalat" w:hAnsi="GHEA Grapalat" w:cs="Sylfaen"/>
          <w:sz w:val="20"/>
          <w:lang w:val="en-US"/>
        </w:rPr>
        <w:t>of inactivity</w:t>
      </w:r>
      <w:r w:rsidRPr="002B58FD">
        <w:rPr>
          <w:rFonts w:ascii="GHEA Grapalat" w:hAnsi="GHEA Grapalat" w:cs="Sylfaen"/>
          <w:sz w:val="20"/>
          <w:lang w:val="af-ZA"/>
        </w:rPr>
        <w:t xml:space="preserve"> </w:t>
      </w:r>
      <w:r w:rsidRPr="00E73323">
        <w:rPr>
          <w:rFonts w:ascii="GHEA Grapalat" w:hAnsi="GHEA Grapalat" w:cs="Sylfaen"/>
          <w:sz w:val="20"/>
          <w:lang w:val="en-US"/>
        </w:rPr>
        <w:t>period</w:t>
      </w:r>
      <w:r w:rsidRPr="002B58FD">
        <w:rPr>
          <w:rFonts w:ascii="GHEA Grapalat" w:hAnsi="GHEA Grapalat" w:cs="Sylfaen"/>
          <w:sz w:val="20"/>
          <w:lang w:val="af-ZA"/>
        </w:rPr>
        <w:t xml:space="preserve"> </w:t>
      </w:r>
      <w:r w:rsidRPr="00E73323">
        <w:rPr>
          <w:rFonts w:ascii="GHEA Grapalat" w:hAnsi="GHEA Grapalat" w:cs="Sylfaen"/>
          <w:sz w:val="20"/>
          <w:lang w:val="en-US"/>
        </w:rPr>
        <w:t>to expire</w:t>
      </w:r>
      <w:r w:rsidRPr="002B58FD">
        <w:rPr>
          <w:rFonts w:ascii="GHEA Grapalat" w:hAnsi="GHEA Grapalat" w:cs="Sylfaen"/>
          <w:sz w:val="20"/>
          <w:lang w:val="af-ZA"/>
        </w:rPr>
        <w:t xml:space="preserve"> </w:t>
      </w:r>
      <w:r w:rsidRPr="00E73323">
        <w:rPr>
          <w:rFonts w:ascii="GHEA Grapalat" w:hAnsi="GHEA Grapalat" w:cs="Sylfaen"/>
          <w:sz w:val="20"/>
          <w:lang w:val="en-US"/>
        </w:rPr>
        <w:t>on the day</w:t>
      </w:r>
      <w:r w:rsidRPr="002B58FD">
        <w:rPr>
          <w:rFonts w:ascii="GHEA Grapalat" w:hAnsi="GHEA Grapalat" w:cs="Sylfaen"/>
          <w:sz w:val="20"/>
          <w:lang w:val="af-ZA"/>
        </w:rPr>
        <w:t xml:space="preserve"> </w:t>
      </w:r>
      <w:r w:rsidRPr="00E73323">
        <w:rPr>
          <w:rFonts w:ascii="GHEA Grapalat" w:hAnsi="GHEA Grapalat" w:cs="Sylfaen"/>
          <w:sz w:val="20"/>
          <w:lang w:val="en-US"/>
        </w:rPr>
        <w:t>next</w:t>
      </w:r>
      <w:r w:rsidRPr="002B58FD">
        <w:rPr>
          <w:rFonts w:ascii="GHEA Grapalat" w:hAnsi="GHEA Grapalat" w:cs="Sylfaen"/>
          <w:sz w:val="20"/>
          <w:lang w:val="af-ZA"/>
        </w:rPr>
        <w:t xml:space="preserve"> </w:t>
      </w:r>
      <w:r w:rsidRPr="002B58FD">
        <w:rPr>
          <w:rFonts w:ascii="GHEA Grapalat" w:hAnsi="GHEA Grapalat" w:cs="Sylfaen"/>
          <w:sz w:val="20"/>
          <w:lang w:val="hy-AM"/>
        </w:rPr>
        <w:t>fourth</w:t>
      </w:r>
      <w:r w:rsidRPr="002B58FD">
        <w:rPr>
          <w:rFonts w:ascii="GHEA Grapalat" w:hAnsi="GHEA Grapalat" w:cs="Sylfaen"/>
          <w:sz w:val="20"/>
          <w:lang w:val="af-ZA"/>
        </w:rPr>
        <w:t xml:space="preserve"> </w:t>
      </w:r>
      <w:r w:rsidRPr="00E73323">
        <w:rPr>
          <w:rFonts w:ascii="GHEA Grapalat" w:hAnsi="GHEA Grapalat" w:cs="Sylfaen"/>
          <w:sz w:val="20"/>
          <w:lang w:val="en-US"/>
        </w:rPr>
        <w:t>working</w:t>
      </w:r>
      <w:r w:rsidRPr="002B58FD">
        <w:rPr>
          <w:rFonts w:ascii="GHEA Grapalat" w:hAnsi="GHEA Grapalat" w:cs="Sylfaen"/>
          <w:sz w:val="20"/>
          <w:lang w:val="af-ZA"/>
        </w:rPr>
        <w:t xml:space="preserve"> the </w:t>
      </w:r>
      <w:r w:rsidRPr="00E73323">
        <w:rPr>
          <w:rFonts w:ascii="GHEA Grapalat" w:hAnsi="GHEA Grapalat" w:cs="Sylfaen"/>
          <w:sz w:val="20"/>
          <w:lang w:val="en-US"/>
        </w:rPr>
        <w:t>day</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9.3 </w:t>
      </w:r>
      <w:r w:rsidRPr="002B58FD">
        <w:rPr>
          <w:rFonts w:ascii="GHEA Grapalat" w:hAnsi="GHEA Grapalat" w:cs="Sylfaen"/>
          <w:sz w:val="20"/>
          <w:lang w:val="hy-AM"/>
        </w:rPr>
        <w:t>:</w:t>
      </w:r>
      <w:r w:rsidRPr="002B58FD">
        <w:rPr>
          <w:rFonts w:ascii="GHEA Grapalat" w:hAnsi="GHEA Grapalat" w:cs="Sylfaen"/>
          <w:sz w:val="20"/>
          <w:lang w:val="af-ZA"/>
        </w:rPr>
        <w:t xml:space="preserve"> </w:t>
      </w:r>
      <w:r w:rsidRPr="00E73323">
        <w:rPr>
          <w:rFonts w:ascii="GHEA Grapalat" w:hAnsi="GHEA Grapalat" w:cs="Sylfaen"/>
          <w:sz w:val="20"/>
          <w:lang w:val="en-US"/>
        </w:rPr>
        <w:t>Selected</w:t>
      </w:r>
      <w:r w:rsidRPr="002B58FD">
        <w:rPr>
          <w:rFonts w:ascii="GHEA Grapalat" w:hAnsi="GHEA Grapalat" w:cs="Sylfaen"/>
          <w:sz w:val="20"/>
          <w:lang w:val="af-ZA"/>
        </w:rPr>
        <w:t xml:space="preserve"> to </w:t>
      </w:r>
      <w:r w:rsidRPr="002B58FD">
        <w:rPr>
          <w:rFonts w:ascii="GHEA Grapalat" w:hAnsi="GHEA Grapalat" w:cs="Sylfaen"/>
          <w:sz w:val="20"/>
        </w:rPr>
        <w:t xml:space="preserve">my </w:t>
      </w:r>
      <w:r w:rsidRPr="00E73323">
        <w:rPr>
          <w:rFonts w:ascii="GHEA Grapalat" w:hAnsi="GHEA Grapalat" w:cs="Sylfaen"/>
          <w:sz w:val="20"/>
          <w:lang w:val="en-US"/>
        </w:rPr>
        <w:t>partner</w:t>
      </w:r>
      <w:r w:rsidRPr="002B58FD">
        <w:rPr>
          <w:rFonts w:ascii="GHEA Grapalat" w:hAnsi="GHEA Grapalat" w:cs="Sylfaen"/>
          <w:sz w:val="20"/>
          <w:lang w:val="af-ZA"/>
        </w:rPr>
        <w:t xml:space="preserve"> </w:t>
      </w:r>
      <w:r w:rsidRPr="00E73323">
        <w:rPr>
          <w:rFonts w:ascii="GHEA Grapalat" w:hAnsi="GHEA Grapalat" w:cs="Sylfaen"/>
          <w:sz w:val="20"/>
          <w:lang w:val="en-US"/>
        </w:rPr>
        <w:t>contract</w:t>
      </w:r>
      <w:r w:rsidRPr="002B58FD">
        <w:rPr>
          <w:rFonts w:ascii="GHEA Grapalat" w:hAnsi="GHEA Grapalat" w:cs="Sylfaen"/>
          <w:sz w:val="20"/>
          <w:lang w:val="af-ZA"/>
        </w:rPr>
        <w:t xml:space="preserve"> </w:t>
      </w:r>
      <w:r w:rsidRPr="00E73323">
        <w:rPr>
          <w:rFonts w:ascii="GHEA Grapalat" w:hAnsi="GHEA Grapalat" w:cs="Sylfaen"/>
          <w:sz w:val="20"/>
          <w:lang w:val="en-US"/>
        </w:rPr>
        <w:t>to seal</w:t>
      </w:r>
      <w:r w:rsidRPr="002B58FD">
        <w:rPr>
          <w:rFonts w:ascii="GHEA Grapalat" w:hAnsi="GHEA Grapalat" w:cs="Sylfaen"/>
          <w:sz w:val="20"/>
          <w:lang w:val="af-ZA"/>
        </w:rPr>
        <w:t xml:space="preserve"> </w:t>
      </w:r>
      <w:r w:rsidRPr="00E73323">
        <w:rPr>
          <w:rFonts w:ascii="GHEA Grapalat" w:hAnsi="GHEA Grapalat" w:cs="Sylfaen"/>
          <w:sz w:val="20"/>
          <w:lang w:val="en-US"/>
        </w:rPr>
        <w:t>the offer</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to be sealed</w:t>
      </w:r>
      <w:r w:rsidRPr="002B58FD">
        <w:rPr>
          <w:rFonts w:ascii="GHEA Grapalat" w:hAnsi="GHEA Grapalat" w:cs="Sylfaen"/>
          <w:sz w:val="20"/>
          <w:lang w:val="af-ZA"/>
        </w:rPr>
        <w:t xml:space="preserve"> </w:t>
      </w:r>
      <w:r w:rsidRPr="00E73323">
        <w:rPr>
          <w:rFonts w:ascii="GHEA Grapalat" w:hAnsi="GHEA Grapalat" w:cs="Sylfaen"/>
          <w:sz w:val="20"/>
          <w:lang w:val="en-US"/>
        </w:rPr>
        <w:t>of the contract</w:t>
      </w:r>
      <w:r w:rsidRPr="002B58FD">
        <w:rPr>
          <w:rFonts w:ascii="GHEA Grapalat" w:hAnsi="GHEA Grapalat" w:cs="Sylfaen"/>
          <w:sz w:val="20"/>
          <w:lang w:val="af-ZA"/>
        </w:rPr>
        <w:t xml:space="preserve"> </w:t>
      </w:r>
      <w:r w:rsidRPr="00E73323">
        <w:rPr>
          <w:rFonts w:ascii="GHEA Grapalat" w:hAnsi="GHEA Grapalat" w:cs="Sylfaen"/>
          <w:sz w:val="20"/>
          <w:lang w:val="en-US"/>
        </w:rPr>
        <w:t>the project</w:t>
      </w:r>
      <w:r w:rsidRPr="002B58FD">
        <w:rPr>
          <w:rFonts w:ascii="GHEA Grapalat" w:hAnsi="GHEA Grapalat" w:cs="Sylfaen"/>
          <w:sz w:val="20"/>
          <w:lang w:val="af-ZA"/>
        </w:rPr>
        <w:t xml:space="preserve"> </w:t>
      </w:r>
      <w:r w:rsidRPr="00E73323">
        <w:rPr>
          <w:rFonts w:ascii="GHEA Grapalat" w:hAnsi="GHEA Grapalat" w:cs="Sylfaen"/>
          <w:sz w:val="20"/>
          <w:lang w:val="en-US"/>
        </w:rPr>
        <w:t>of the commission</w:t>
      </w:r>
      <w:r w:rsidRPr="002B58FD">
        <w:rPr>
          <w:rFonts w:ascii="GHEA Grapalat" w:hAnsi="GHEA Grapalat" w:cs="Sylfaen"/>
          <w:sz w:val="20"/>
          <w:lang w:val="af-ZA"/>
        </w:rPr>
        <w:t xml:space="preserve"> </w:t>
      </w:r>
      <w:r w:rsidRPr="00E73323">
        <w:rPr>
          <w:rFonts w:ascii="GHEA Grapalat" w:hAnsi="GHEA Grapalat" w:cs="Sylfaen"/>
          <w:sz w:val="20"/>
          <w:lang w:val="en-US"/>
        </w:rPr>
        <w:t>the secretary</w:t>
      </w:r>
      <w:r w:rsidRPr="002B58FD">
        <w:rPr>
          <w:rFonts w:ascii="GHEA Grapalat" w:hAnsi="GHEA Grapalat" w:cs="Sylfaen"/>
          <w:sz w:val="20"/>
          <w:lang w:val="af-ZA"/>
        </w:rPr>
        <w:t xml:space="preserve"> </w:t>
      </w:r>
      <w:r w:rsidRPr="00E73323">
        <w:rPr>
          <w:rFonts w:ascii="GHEA Grapalat" w:hAnsi="GHEA Grapalat" w:cs="Sylfaen"/>
          <w:sz w:val="20"/>
          <w:lang w:val="en-US"/>
        </w:rPr>
        <w:t>providing</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electronic</w:t>
      </w:r>
      <w:r w:rsidRPr="002B58FD">
        <w:rPr>
          <w:rFonts w:ascii="GHEA Grapalat" w:hAnsi="GHEA Grapalat" w:cs="Sylfaen"/>
          <w:sz w:val="20"/>
          <w:lang w:val="af-ZA"/>
        </w:rPr>
        <w:t xml:space="preserve"> in </w:t>
      </w:r>
      <w:r w:rsidRPr="00E73323">
        <w:rPr>
          <w:rFonts w:ascii="GHEA Grapalat" w:hAnsi="GHEA Grapalat" w:cs="Sylfaen"/>
          <w:sz w:val="20"/>
          <w:lang w:val="en-US"/>
        </w:rPr>
        <w:t>a way</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in which the contract </w:t>
      </w:r>
      <w:r w:rsidRPr="002B58FD">
        <w:rPr>
          <w:rFonts w:ascii="GHEA Grapalat" w:hAnsi="GHEA Grapalat" w:cs="Sylfaen"/>
          <w:sz w:val="20"/>
          <w:lang w:val="af-ZA"/>
        </w:rPr>
        <w:t xml:space="preserve">for the purchase of construction works </w:t>
      </w:r>
      <w:r w:rsidRPr="00E73323">
        <w:rPr>
          <w:rFonts w:ascii="GHEA Grapalat" w:hAnsi="GHEA Grapalat" w:cs="Sylfaen"/>
          <w:sz w:val="20"/>
          <w:lang w:val="en-US"/>
        </w:rPr>
        <w:t>be included</w:t>
      </w:r>
      <w:r w:rsidRPr="002B58FD">
        <w:rPr>
          <w:rFonts w:ascii="GHEA Grapalat" w:hAnsi="GHEA Grapalat" w:cs="Sylfaen"/>
          <w:sz w:val="20"/>
          <w:lang w:val="af-ZA"/>
        </w:rPr>
        <w:t xml:space="preserve"> </w:t>
      </w:r>
      <w:r w:rsidRPr="002B58FD">
        <w:rPr>
          <w:rFonts w:ascii="GHEA Grapalat" w:hAnsi="GHEA Grapalat" w:cs="Sylfaen"/>
          <w:sz w:val="20"/>
        </w:rPr>
        <w:t>are</w:t>
      </w:r>
      <w:r w:rsidRPr="002B58FD">
        <w:rPr>
          <w:rFonts w:ascii="GHEA Grapalat" w:hAnsi="GHEA Grapalat" w:cs="Sylfaen"/>
          <w:sz w:val="20"/>
          <w:lang w:val="af-ZA"/>
        </w:rPr>
        <w:t xml:space="preserve"> </w:t>
      </w:r>
      <w:r w:rsidRPr="00E73323">
        <w:rPr>
          <w:rFonts w:ascii="GHEA Grapalat" w:hAnsi="GHEA Grapalat" w:cs="Sylfaen"/>
          <w:sz w:val="20"/>
          <w:lang w:val="en-US"/>
        </w:rPr>
        <w:t>selected</w:t>
      </w:r>
      <w:r w:rsidRPr="002B58FD">
        <w:rPr>
          <w:rFonts w:ascii="GHEA Grapalat" w:hAnsi="GHEA Grapalat" w:cs="Sylfaen"/>
          <w:sz w:val="20"/>
          <w:lang w:val="af-ZA"/>
        </w:rPr>
        <w:t xml:space="preserve"> </w:t>
      </w:r>
      <w:r w:rsidRPr="00E73323">
        <w:rPr>
          <w:rFonts w:ascii="GHEA Grapalat" w:hAnsi="GHEA Grapalat" w:cs="Sylfaen"/>
          <w:sz w:val="20"/>
          <w:lang w:val="en-US"/>
        </w:rPr>
        <w:t>to participate</w:t>
      </w:r>
      <w:r w:rsidRPr="002B58FD">
        <w:rPr>
          <w:rFonts w:ascii="GHEA Grapalat" w:hAnsi="GHEA Grapalat" w:cs="Sylfaen"/>
          <w:sz w:val="20"/>
          <w:lang w:val="af-ZA"/>
        </w:rPr>
        <w:t xml:space="preserve"> </w:t>
      </w:r>
      <w:r w:rsidRPr="00E73323">
        <w:rPr>
          <w:rFonts w:ascii="GHEA Grapalat" w:hAnsi="GHEA Grapalat" w:cs="Sylfaen"/>
          <w:sz w:val="20"/>
          <w:lang w:val="en-US"/>
        </w:rPr>
        <w:t>by</w:t>
      </w:r>
      <w:r w:rsidRPr="002B58FD">
        <w:rPr>
          <w:rFonts w:ascii="GHEA Grapalat" w:hAnsi="GHEA Grapalat" w:cs="Sylfaen"/>
          <w:sz w:val="20"/>
          <w:lang w:val="af-ZA"/>
        </w:rPr>
        <w:t xml:space="preserve"> </w:t>
      </w:r>
      <w:r w:rsidRPr="00E73323">
        <w:rPr>
          <w:rFonts w:ascii="GHEA Grapalat" w:hAnsi="GHEA Grapalat" w:cs="Sylfaen"/>
          <w:sz w:val="20"/>
          <w:lang w:val="en-US"/>
        </w:rPr>
        <w:t>by application</w:t>
      </w:r>
      <w:r w:rsidRPr="002B58FD">
        <w:rPr>
          <w:rFonts w:ascii="GHEA Grapalat" w:hAnsi="GHEA Grapalat" w:cs="Sylfaen"/>
          <w:sz w:val="20"/>
          <w:lang w:val="af-ZA"/>
        </w:rPr>
        <w:t xml:space="preserve"> devices and equipment </w:t>
      </w:r>
      <w:r w:rsidRPr="00E73323">
        <w:rPr>
          <w:rFonts w:ascii="GHEA Grapalat" w:hAnsi="GHEA Grapalat" w:cs="Sylfaen"/>
          <w:sz w:val="20"/>
          <w:lang w:val="en-US"/>
        </w:rPr>
        <w:t>presented .</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9.4 </w:t>
      </w:r>
      <w:r w:rsidRPr="00E73323">
        <w:rPr>
          <w:rFonts w:ascii="GHEA Grapalat" w:hAnsi="GHEA Grapalat" w:cs="Sylfaen"/>
          <w:sz w:val="20"/>
          <w:lang w:val="en-US"/>
        </w:rPr>
        <w:t>Agreement</w:t>
      </w:r>
      <w:r w:rsidRPr="002B58FD">
        <w:rPr>
          <w:rFonts w:ascii="GHEA Grapalat" w:hAnsi="GHEA Grapalat" w:cs="Sylfaen"/>
          <w:sz w:val="20"/>
          <w:lang w:val="af-ZA"/>
        </w:rPr>
        <w:t xml:space="preserve"> </w:t>
      </w:r>
      <w:r w:rsidRPr="00E73323">
        <w:rPr>
          <w:rFonts w:ascii="GHEA Grapalat" w:hAnsi="GHEA Grapalat" w:cs="Sylfaen"/>
          <w:sz w:val="20"/>
          <w:lang w:val="en-US"/>
        </w:rPr>
        <w:t>to seal</w:t>
      </w:r>
      <w:r w:rsidRPr="002B58FD">
        <w:rPr>
          <w:rFonts w:ascii="GHEA Grapalat" w:hAnsi="GHEA Grapalat" w:cs="Sylfaen"/>
          <w:sz w:val="20"/>
          <w:lang w:val="af-ZA"/>
        </w:rPr>
        <w:t xml:space="preserve"> </w:t>
      </w:r>
      <w:r w:rsidRPr="00E73323">
        <w:rPr>
          <w:rFonts w:ascii="GHEA Grapalat" w:hAnsi="GHEA Grapalat" w:cs="Sylfaen"/>
          <w:sz w:val="20"/>
          <w:lang w:val="en-US"/>
        </w:rPr>
        <w:t>about</w:t>
      </w:r>
      <w:r w:rsidRPr="002B58FD">
        <w:rPr>
          <w:rFonts w:ascii="GHEA Grapalat" w:hAnsi="GHEA Grapalat" w:cs="Sylfaen"/>
          <w:sz w:val="20"/>
          <w:lang w:val="af-ZA"/>
        </w:rPr>
        <w:t xml:space="preserve"> </w:t>
      </w:r>
      <w:r w:rsidRPr="00E73323">
        <w:rPr>
          <w:rFonts w:ascii="GHEA Grapalat" w:hAnsi="GHEA Grapalat" w:cs="Sylfaen"/>
          <w:sz w:val="20"/>
          <w:lang w:val="en-US"/>
        </w:rPr>
        <w:t>of the client</w:t>
      </w:r>
      <w:r w:rsidRPr="002B58FD">
        <w:rPr>
          <w:rFonts w:ascii="GHEA Grapalat" w:hAnsi="GHEA Grapalat" w:cs="Sylfaen"/>
          <w:sz w:val="20"/>
          <w:lang w:val="af-ZA"/>
        </w:rPr>
        <w:t xml:space="preserve"> </w:t>
      </w:r>
      <w:r w:rsidRPr="00E73323">
        <w:rPr>
          <w:rFonts w:ascii="GHEA Grapalat" w:hAnsi="GHEA Grapalat" w:cs="Sylfaen"/>
          <w:sz w:val="20"/>
          <w:lang w:val="en-US"/>
        </w:rPr>
        <w:t>the notification</w:t>
      </w:r>
      <w:r w:rsidRPr="002B58FD">
        <w:rPr>
          <w:rFonts w:ascii="GHEA Grapalat" w:hAnsi="GHEA Grapalat" w:cs="Sylfaen"/>
          <w:sz w:val="20"/>
          <w:lang w:val="af-ZA"/>
        </w:rPr>
        <w:t xml:space="preserve"> </w:t>
      </w:r>
      <w:r w:rsidRPr="00E73323">
        <w:rPr>
          <w:rFonts w:ascii="GHEA Grapalat" w:hAnsi="GHEA Grapalat" w:cs="Sylfaen"/>
          <w:sz w:val="20"/>
          <w:lang w:val="en-US"/>
        </w:rPr>
        <w:t>selected</w:t>
      </w:r>
      <w:r w:rsidRPr="002B58FD">
        <w:rPr>
          <w:rFonts w:ascii="GHEA Grapalat" w:hAnsi="GHEA Grapalat" w:cs="Sylfaen"/>
          <w:sz w:val="20"/>
          <w:lang w:val="af-ZA"/>
        </w:rPr>
        <w:t xml:space="preserve"> </w:t>
      </w:r>
      <w:r w:rsidRPr="00E73323">
        <w:rPr>
          <w:rFonts w:ascii="GHEA Grapalat" w:hAnsi="GHEA Grapalat" w:cs="Sylfaen"/>
          <w:sz w:val="20"/>
          <w:lang w:val="en-US"/>
        </w:rPr>
        <w:t>to the participant</w:t>
      </w:r>
      <w:r w:rsidRPr="002B58FD">
        <w:rPr>
          <w:rFonts w:ascii="GHEA Grapalat" w:hAnsi="GHEA Grapalat" w:cs="Sylfaen"/>
          <w:sz w:val="20"/>
          <w:lang w:val="af-ZA"/>
        </w:rPr>
        <w:t xml:space="preserve"> </w:t>
      </w:r>
      <w:r w:rsidRPr="00E73323">
        <w:rPr>
          <w:rFonts w:ascii="GHEA Grapalat" w:hAnsi="GHEA Grapalat" w:cs="Sylfaen"/>
          <w:sz w:val="20"/>
          <w:lang w:val="en-US"/>
        </w:rPr>
        <w:t>to send</w:t>
      </w:r>
      <w:r w:rsidRPr="002B58FD">
        <w:rPr>
          <w:rFonts w:ascii="GHEA Grapalat" w:hAnsi="GHEA Grapalat" w:cs="Sylfaen"/>
          <w:sz w:val="20"/>
          <w:lang w:val="af-ZA"/>
        </w:rPr>
        <w:t xml:space="preserve"> </w:t>
      </w:r>
      <w:r w:rsidRPr="00E73323">
        <w:rPr>
          <w:rFonts w:ascii="GHEA Grapalat" w:hAnsi="GHEA Grapalat" w:cs="Sylfaen"/>
          <w:sz w:val="20"/>
          <w:lang w:val="en-US"/>
        </w:rPr>
        <w:t>the day</w:t>
      </w:r>
      <w:r w:rsidRPr="002B58FD">
        <w:rPr>
          <w:rFonts w:ascii="GHEA Grapalat" w:hAnsi="GHEA Grapalat" w:cs="Sylfaen"/>
          <w:sz w:val="20"/>
          <w:lang w:val="af-ZA"/>
        </w:rPr>
        <w:t xml:space="preserve"> </w:t>
      </w:r>
      <w:r w:rsidRPr="00E73323">
        <w:rPr>
          <w:rFonts w:ascii="GHEA Grapalat" w:hAnsi="GHEA Grapalat" w:cs="Sylfaen"/>
          <w:sz w:val="20"/>
          <w:lang w:val="en-US"/>
        </w:rPr>
        <w:t>of the commission</w:t>
      </w:r>
      <w:r w:rsidRPr="002B58FD">
        <w:rPr>
          <w:rFonts w:ascii="GHEA Grapalat" w:hAnsi="GHEA Grapalat" w:cs="Sylfaen"/>
          <w:sz w:val="20"/>
          <w:lang w:val="af-ZA"/>
        </w:rPr>
        <w:t xml:space="preserve"> </w:t>
      </w:r>
      <w:r w:rsidRPr="00E73323">
        <w:rPr>
          <w:rFonts w:ascii="GHEA Grapalat" w:hAnsi="GHEA Grapalat" w:cs="Sylfaen"/>
          <w:sz w:val="20"/>
          <w:lang w:val="en-US"/>
        </w:rPr>
        <w:t>the secretary</w:t>
      </w:r>
      <w:r w:rsidRPr="002B58FD">
        <w:rPr>
          <w:rFonts w:ascii="GHEA Grapalat" w:hAnsi="GHEA Grapalat" w:cs="Sylfaen"/>
          <w:sz w:val="20"/>
          <w:lang w:val="af-ZA"/>
        </w:rPr>
        <w:t xml:space="preserve"> </w:t>
      </w:r>
      <w:r w:rsidRPr="002B58FD">
        <w:rPr>
          <w:rFonts w:ascii="GHEA Grapalat" w:hAnsi="GHEA Grapalat" w:cs="Sylfaen"/>
          <w:sz w:val="20"/>
        </w:rPr>
        <w:t xml:space="preserve">h </w:t>
      </w:r>
      <w:r w:rsidRPr="00E73323">
        <w:rPr>
          <w:rFonts w:ascii="GHEA Grapalat" w:hAnsi="GHEA Grapalat" w:cs="Sylfaen"/>
          <w:sz w:val="20"/>
          <w:lang w:val="en-US"/>
        </w:rPr>
        <w:t>system</w:t>
      </w:r>
      <w:r w:rsidRPr="002B58FD">
        <w:rPr>
          <w:rFonts w:ascii="GHEA Grapalat" w:hAnsi="GHEA Grapalat" w:cs="Sylfaen"/>
          <w:sz w:val="20"/>
          <w:lang w:val="af-ZA"/>
        </w:rPr>
        <w:t xml:space="preserve"> </w:t>
      </w:r>
      <w:r w:rsidRPr="00E73323">
        <w:rPr>
          <w:rFonts w:ascii="GHEA Grapalat" w:hAnsi="GHEA Grapalat" w:cs="Sylfaen"/>
          <w:sz w:val="20"/>
          <w:lang w:val="en-US"/>
        </w:rPr>
        <w:t>through</w:t>
      </w:r>
      <w:r w:rsidRPr="002B58FD">
        <w:rPr>
          <w:rFonts w:ascii="GHEA Grapalat" w:hAnsi="GHEA Grapalat" w:cs="Sylfaen"/>
          <w:sz w:val="20"/>
          <w:lang w:val="af-ZA"/>
        </w:rPr>
        <w:t xml:space="preserve"> </w:t>
      </w:r>
      <w:r w:rsidRPr="00E73323">
        <w:rPr>
          <w:rFonts w:ascii="GHEA Grapalat" w:hAnsi="GHEA Grapalat" w:cs="Sylfaen"/>
          <w:sz w:val="20"/>
          <w:lang w:val="en-US"/>
        </w:rPr>
        <w:t>selected</w:t>
      </w:r>
      <w:r w:rsidRPr="002B58FD">
        <w:rPr>
          <w:rFonts w:ascii="GHEA Grapalat" w:hAnsi="GHEA Grapalat" w:cs="Sylfaen"/>
          <w:sz w:val="20"/>
          <w:lang w:val="af-ZA"/>
        </w:rPr>
        <w:t xml:space="preserve"> </w:t>
      </w:r>
      <w:r w:rsidRPr="00E73323">
        <w:rPr>
          <w:rFonts w:ascii="GHEA Grapalat" w:hAnsi="GHEA Grapalat" w:cs="Sylfaen"/>
          <w:sz w:val="20"/>
          <w:lang w:val="en-US"/>
        </w:rPr>
        <w:t>to participate</w:t>
      </w:r>
      <w:r w:rsidRPr="002B58FD">
        <w:rPr>
          <w:rFonts w:ascii="GHEA Grapalat" w:hAnsi="GHEA Grapalat" w:cs="Sylfaen"/>
          <w:sz w:val="20"/>
          <w:lang w:val="af-ZA"/>
        </w:rPr>
        <w:t xml:space="preserve"> </w:t>
      </w:r>
      <w:r w:rsidRPr="00E73323">
        <w:rPr>
          <w:rFonts w:ascii="GHEA Grapalat" w:hAnsi="GHEA Grapalat" w:cs="Sylfaen"/>
          <w:sz w:val="20"/>
          <w:lang w:val="en-US"/>
        </w:rPr>
        <w:t>electronic</w:t>
      </w:r>
      <w:r w:rsidRPr="002B58FD">
        <w:rPr>
          <w:rFonts w:ascii="GHEA Grapalat" w:hAnsi="GHEA Grapalat" w:cs="Sylfaen"/>
          <w:sz w:val="20"/>
          <w:lang w:val="af-ZA"/>
        </w:rPr>
        <w:t xml:space="preserve"> </w:t>
      </w:r>
      <w:r w:rsidRPr="00E73323">
        <w:rPr>
          <w:rFonts w:ascii="GHEA Grapalat" w:hAnsi="GHEA Grapalat" w:cs="Sylfaen"/>
          <w:sz w:val="20"/>
          <w:lang w:val="en-US"/>
        </w:rPr>
        <w:t>to the post office</w:t>
      </w:r>
      <w:r w:rsidRPr="002B58FD">
        <w:rPr>
          <w:rFonts w:ascii="GHEA Grapalat" w:hAnsi="GHEA Grapalat" w:cs="Sylfaen"/>
          <w:sz w:val="20"/>
          <w:lang w:val="af-ZA"/>
        </w:rPr>
        <w:t xml:space="preserve"> </w:t>
      </w:r>
      <w:r w:rsidRPr="00E73323">
        <w:rPr>
          <w:rFonts w:ascii="GHEA Grapalat" w:hAnsi="GHEA Grapalat" w:cs="Sylfaen"/>
          <w:sz w:val="20"/>
          <w:lang w:val="en-US"/>
        </w:rPr>
        <w:t>sending</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notice </w:t>
      </w:r>
      <w:r w:rsidRPr="002B58FD">
        <w:rPr>
          <w:rFonts w:ascii="GHEA Grapalat" w:hAnsi="GHEA Grapalat" w:cs="Sylfaen"/>
          <w:sz w:val="20"/>
          <w:lang w:val="af-ZA"/>
        </w:rPr>
        <w:t xml:space="preserve">: </w:t>
      </w:r>
      <w:r w:rsidRPr="00E73323">
        <w:rPr>
          <w:rFonts w:ascii="GHEA Grapalat" w:hAnsi="GHEA Grapalat" w:cs="Sylfaen"/>
          <w:sz w:val="20"/>
          <w:lang w:val="en-US"/>
        </w:rPr>
        <w:t>contract</w:t>
      </w:r>
      <w:r w:rsidRPr="002B58FD">
        <w:rPr>
          <w:rFonts w:ascii="GHEA Grapalat" w:hAnsi="GHEA Grapalat" w:cs="Sylfaen"/>
          <w:sz w:val="20"/>
          <w:lang w:val="af-ZA"/>
        </w:rPr>
        <w:t xml:space="preserve"> </w:t>
      </w:r>
      <w:r w:rsidRPr="00E73323">
        <w:rPr>
          <w:rFonts w:ascii="GHEA Grapalat" w:hAnsi="GHEA Grapalat" w:cs="Sylfaen"/>
          <w:sz w:val="20"/>
          <w:lang w:val="en-US"/>
        </w:rPr>
        <w:t>to seal</w:t>
      </w:r>
      <w:r w:rsidRPr="002B58FD">
        <w:rPr>
          <w:rFonts w:ascii="GHEA Grapalat" w:hAnsi="GHEA Grapalat" w:cs="Sylfaen"/>
          <w:sz w:val="20"/>
          <w:lang w:val="af-ZA"/>
        </w:rPr>
        <w:t xml:space="preserve"> </w:t>
      </w:r>
      <w:r w:rsidRPr="00E73323">
        <w:rPr>
          <w:rFonts w:ascii="GHEA Grapalat" w:hAnsi="GHEA Grapalat" w:cs="Sylfaen"/>
          <w:sz w:val="20"/>
          <w:lang w:val="en-US"/>
        </w:rPr>
        <w:t>the offer</w:t>
      </w:r>
      <w:r w:rsidRPr="002B58FD">
        <w:rPr>
          <w:rFonts w:ascii="GHEA Grapalat" w:hAnsi="GHEA Grapalat" w:cs="Sylfaen"/>
          <w:sz w:val="20"/>
          <w:lang w:val="af-ZA"/>
        </w:rPr>
        <w:t xml:space="preserve"> </w:t>
      </w:r>
      <w:r w:rsidRPr="00E73323">
        <w:rPr>
          <w:rFonts w:ascii="GHEA Grapalat" w:hAnsi="GHEA Grapalat" w:cs="Sylfaen"/>
          <w:sz w:val="20"/>
          <w:lang w:val="en-US"/>
        </w:rPr>
        <w:t>provided</w:t>
      </w:r>
      <w:r w:rsidRPr="002B58FD">
        <w:rPr>
          <w:rFonts w:ascii="GHEA Grapalat" w:hAnsi="GHEA Grapalat" w:cs="Sylfaen"/>
          <w:sz w:val="20"/>
          <w:lang w:val="af-ZA"/>
        </w:rPr>
        <w:t xml:space="preserve"> </w:t>
      </w:r>
      <w:r w:rsidRPr="00E73323">
        <w:rPr>
          <w:rFonts w:ascii="GHEA Grapalat" w:hAnsi="GHEA Grapalat" w:cs="Sylfaen"/>
          <w:sz w:val="20"/>
          <w:lang w:val="en-US"/>
        </w:rPr>
        <w:t>to be</w:t>
      </w:r>
      <w:r w:rsidRPr="002B58FD">
        <w:rPr>
          <w:rFonts w:ascii="GHEA Grapalat" w:hAnsi="GHEA Grapalat" w:cs="Sylfaen"/>
          <w:sz w:val="20"/>
          <w:lang w:val="af-ZA"/>
        </w:rPr>
        <w:t xml:space="preserve"> </w:t>
      </w:r>
      <w:r w:rsidRPr="00E73323">
        <w:rPr>
          <w:rFonts w:ascii="GHEA Grapalat" w:hAnsi="GHEA Grapalat" w:cs="Sylfaen"/>
          <w:sz w:val="20"/>
          <w:lang w:val="en-US"/>
        </w:rPr>
        <w:t>about</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9 </w:t>
      </w:r>
      <w:r w:rsidRPr="002B58FD">
        <w:rPr>
          <w:rFonts w:ascii="GHEA Grapalat" w:hAnsi="GHEA Grapalat" w:cs="Sylfaen"/>
          <w:sz w:val="20"/>
          <w:lang w:val="hy-AM"/>
        </w:rPr>
        <w:t>:5</w:t>
      </w:r>
      <w:r w:rsidRPr="002B58FD">
        <w:rPr>
          <w:rFonts w:ascii="GHEA Grapalat" w:hAnsi="GHEA Grapalat" w:cs="Sylfaen"/>
          <w:sz w:val="20"/>
          <w:lang w:val="af-ZA"/>
        </w:rPr>
        <w:t xml:space="preserve"> </w:t>
      </w:r>
      <w:r w:rsidRPr="002B58FD">
        <w:rPr>
          <w:rFonts w:ascii="GHEA Grapalat" w:hAnsi="GHEA Grapalat" w:cs="Sylfaen"/>
          <w:sz w:val="20"/>
          <w:lang w:val="hy-AM"/>
        </w:rPr>
        <w:t>If:</w:t>
      </w:r>
      <w:r w:rsidRPr="002B58FD">
        <w:rPr>
          <w:rFonts w:ascii="GHEA Grapalat" w:hAnsi="GHEA Grapalat" w:cs="Sylfaen"/>
          <w:sz w:val="20"/>
          <w:lang w:val="af-ZA"/>
        </w:rPr>
        <w:t xml:space="preserve"> </w:t>
      </w:r>
      <w:r w:rsidRPr="002B58FD">
        <w:rPr>
          <w:rFonts w:ascii="GHEA Grapalat" w:hAnsi="GHEA Grapalat" w:cs="Sylfaen"/>
          <w:sz w:val="20"/>
          <w:lang w:val="hy-AM"/>
        </w:rPr>
        <w:t>selected</w:t>
      </w:r>
      <w:r w:rsidRPr="002B58FD">
        <w:rPr>
          <w:rFonts w:ascii="GHEA Grapalat" w:hAnsi="GHEA Grapalat" w:cs="Sylfaen"/>
          <w:sz w:val="20"/>
          <w:lang w:val="af-ZA"/>
        </w:rPr>
        <w:t xml:space="preserve"> </w:t>
      </w:r>
      <w:r w:rsidRPr="002B58FD">
        <w:rPr>
          <w:rFonts w:ascii="GHEA Grapalat" w:hAnsi="GHEA Grapalat" w:cs="Sylfaen"/>
          <w:sz w:val="20"/>
          <w:lang w:val="hy-AM"/>
        </w:rPr>
        <w:t>the participant</w:t>
      </w:r>
      <w:r w:rsidRPr="002B58FD">
        <w:rPr>
          <w:rFonts w:ascii="GHEA Grapalat" w:hAnsi="GHEA Grapalat" w:cs="Sylfaen"/>
          <w:sz w:val="20"/>
          <w:lang w:val="af-ZA"/>
        </w:rPr>
        <w:t xml:space="preserve"> </w:t>
      </w:r>
      <w:r w:rsidRPr="002B58FD">
        <w:rPr>
          <w:rFonts w:ascii="GHEA Grapalat" w:hAnsi="GHEA Grapalat" w:cs="Sylfaen"/>
          <w:sz w:val="20"/>
          <w:lang w:val="hy-AM"/>
        </w:rPr>
        <w:t>contract</w:t>
      </w:r>
      <w:r w:rsidRPr="002B58FD">
        <w:rPr>
          <w:rFonts w:ascii="GHEA Grapalat" w:hAnsi="GHEA Grapalat" w:cs="Sylfaen"/>
          <w:sz w:val="20"/>
          <w:lang w:val="af-ZA"/>
        </w:rPr>
        <w:t xml:space="preserve"> </w:t>
      </w:r>
      <w:r w:rsidRPr="002B58FD">
        <w:rPr>
          <w:rFonts w:ascii="GHEA Grapalat" w:hAnsi="GHEA Grapalat" w:cs="Sylfaen"/>
          <w:sz w:val="20"/>
          <w:lang w:val="hy-AM"/>
        </w:rPr>
        <w:t>to seal</w:t>
      </w:r>
      <w:r w:rsidRPr="002B58FD">
        <w:rPr>
          <w:rFonts w:ascii="GHEA Grapalat" w:hAnsi="GHEA Grapalat" w:cs="Sylfaen"/>
          <w:sz w:val="20"/>
          <w:lang w:val="af-ZA"/>
        </w:rPr>
        <w:t xml:space="preserve"> </w:t>
      </w:r>
      <w:r w:rsidRPr="002B58FD">
        <w:rPr>
          <w:rFonts w:ascii="GHEA Grapalat" w:hAnsi="GHEA Grapalat" w:cs="Sylfaen"/>
          <w:sz w:val="20"/>
          <w:lang w:val="hy-AM"/>
        </w:rPr>
        <w:t>about</w:t>
      </w:r>
      <w:r w:rsidRPr="002B58FD">
        <w:rPr>
          <w:rFonts w:ascii="GHEA Grapalat" w:hAnsi="GHEA Grapalat" w:cs="Sylfaen"/>
          <w:sz w:val="20"/>
          <w:lang w:val="af-ZA"/>
        </w:rPr>
        <w:t xml:space="preserve"> </w:t>
      </w:r>
      <w:r w:rsidRPr="002B58FD">
        <w:rPr>
          <w:rFonts w:ascii="GHEA Grapalat" w:hAnsi="GHEA Grapalat" w:cs="Sylfaen"/>
          <w:sz w:val="20"/>
          <w:lang w:val="hy-AM"/>
        </w:rPr>
        <w:t>the notification</w:t>
      </w:r>
      <w:r w:rsidRPr="002B58FD">
        <w:rPr>
          <w:rFonts w:ascii="GHEA Grapalat" w:hAnsi="GHEA Grapalat" w:cs="Sylfaen"/>
          <w:sz w:val="20"/>
          <w:lang w:val="af-ZA"/>
        </w:rPr>
        <w:t xml:space="preserve"> </w:t>
      </w:r>
      <w:r w:rsidRPr="002B58FD">
        <w:rPr>
          <w:rFonts w:ascii="GHEA Grapalat" w:hAnsi="GHEA Grapalat" w:cs="Sylfaen"/>
          <w:sz w:val="20"/>
          <w:lang w:val="hy-AM"/>
        </w:rPr>
        <w:t>and:</w:t>
      </w:r>
      <w:r w:rsidRPr="002B58FD">
        <w:rPr>
          <w:rFonts w:ascii="GHEA Grapalat" w:hAnsi="GHEA Grapalat" w:cs="Sylfaen"/>
          <w:sz w:val="20"/>
          <w:lang w:val="af-ZA"/>
        </w:rPr>
        <w:t xml:space="preserve"> </w:t>
      </w:r>
      <w:r w:rsidRPr="002B58FD">
        <w:rPr>
          <w:rFonts w:ascii="GHEA Grapalat" w:hAnsi="GHEA Grapalat" w:cs="Sylfaen"/>
          <w:sz w:val="20"/>
          <w:lang w:val="hy-AM"/>
        </w:rPr>
        <w:t>of the contract</w:t>
      </w:r>
      <w:r w:rsidRPr="002B58FD">
        <w:rPr>
          <w:rFonts w:ascii="GHEA Grapalat" w:hAnsi="GHEA Grapalat" w:cs="Sylfaen"/>
          <w:sz w:val="20"/>
          <w:lang w:val="af-ZA"/>
        </w:rPr>
        <w:t xml:space="preserve"> </w:t>
      </w:r>
      <w:r w:rsidRPr="002B58FD">
        <w:rPr>
          <w:rFonts w:ascii="GHEA Grapalat" w:hAnsi="GHEA Grapalat" w:cs="Sylfaen"/>
          <w:sz w:val="20"/>
          <w:lang w:val="hy-AM"/>
        </w:rPr>
        <w:t>project</w:t>
      </w:r>
      <w:r w:rsidRPr="002B58FD">
        <w:rPr>
          <w:rFonts w:ascii="GHEA Grapalat" w:hAnsi="GHEA Grapalat" w:cs="Sylfaen"/>
          <w:sz w:val="20"/>
        </w:rPr>
        <w:t>​</w:t>
      </w:r>
      <w:r w:rsidRPr="002B58FD">
        <w:rPr>
          <w:rFonts w:ascii="GHEA Grapalat" w:hAnsi="GHEA Grapalat" w:cs="Sylfaen"/>
          <w:sz w:val="20"/>
          <w:lang w:val="af-ZA"/>
        </w:rPr>
        <w:t xml:space="preserve"> </w:t>
      </w:r>
      <w:r w:rsidRPr="002B58FD">
        <w:rPr>
          <w:rFonts w:ascii="GHEA Grapalat" w:hAnsi="GHEA Grapalat" w:cs="Sylfaen"/>
          <w:sz w:val="20"/>
          <w:lang w:val="hy-AM"/>
        </w:rPr>
        <w:t>from getting</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then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10 of this invitation </w:t>
      </w:r>
      <w:r w:rsidRPr="002B58FD">
        <w:rPr>
          <w:rFonts w:ascii="Cambria Math" w:hAnsi="Cambria Math" w:cs="Cambria Math"/>
          <w:sz w:val="20"/>
          <w:lang w:val="hy-AM"/>
        </w:rPr>
        <w:t xml:space="preserve">. within the period provided for </w:t>
      </w:r>
      <w:r w:rsidRPr="002B58FD">
        <w:rPr>
          <w:rFonts w:ascii="GHEA Grapalat" w:hAnsi="GHEA Grapalat" w:cs="GHEA Grapalat"/>
          <w:sz w:val="20"/>
          <w:lang w:val="hy-AM"/>
        </w:rPr>
        <w:t xml:space="preserve">in point </w:t>
      </w:r>
      <w:r w:rsidRPr="002B58FD">
        <w:rPr>
          <w:rFonts w:ascii="GHEA Grapalat" w:hAnsi="GHEA Grapalat" w:cs="Sylfaen"/>
          <w:sz w:val="20"/>
          <w:lang w:val="hy-AM"/>
        </w:rPr>
        <w:t>1 , and according to the draft of the contract to be concluded</w:t>
      </w:r>
      <w:r w:rsidRPr="002B58FD">
        <w:rPr>
          <w:rFonts w:ascii="Courier New" w:hAnsi="Courier New" w:cs="Courier New"/>
          <w:sz w:val="20"/>
          <w:lang w:val="hy-AM"/>
        </w:rPr>
        <w:t> </w:t>
      </w:r>
      <w:r w:rsidRPr="002B58FD">
        <w:rPr>
          <w:rFonts w:ascii="GHEA Grapalat" w:hAnsi="GHEA Grapalat" w:cs="Sylfaen"/>
          <w:sz w:val="20"/>
          <w:lang w:val="hy-AM"/>
        </w:rPr>
        <w:t>if advance payment is planned, not within 10 working days</w:t>
      </w:r>
      <w:r w:rsidRPr="002B58FD">
        <w:rPr>
          <w:rFonts w:ascii="GHEA Grapalat" w:hAnsi="GHEA Grapalat" w:cs="Sylfaen"/>
          <w:sz w:val="20"/>
          <w:lang w:val="af-ZA"/>
        </w:rPr>
        <w:t xml:space="preserve"> </w:t>
      </w:r>
      <w:r w:rsidRPr="002B58FD">
        <w:rPr>
          <w:rFonts w:ascii="GHEA Grapalat" w:hAnsi="GHEA Grapalat" w:cs="Sylfaen"/>
          <w:sz w:val="20"/>
          <w:lang w:val="hy-AM"/>
        </w:rPr>
        <w:t>signing</w:t>
      </w:r>
      <w:r w:rsidRPr="002B58FD">
        <w:rPr>
          <w:rFonts w:ascii="GHEA Grapalat" w:hAnsi="GHEA Grapalat" w:cs="Sylfaen"/>
          <w:sz w:val="20"/>
          <w:lang w:val="af-ZA"/>
        </w:rPr>
        <w:t xml:space="preserve"> </w:t>
      </w:r>
      <w:r w:rsidRPr="002B58FD">
        <w:rPr>
          <w:rFonts w:ascii="GHEA Grapalat" w:hAnsi="GHEA Grapalat" w:cs="Sylfaen"/>
          <w:sz w:val="20"/>
          <w:lang w:val="hy-AM"/>
        </w:rPr>
        <w:t>the contract</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and to </w:t>
      </w:r>
      <w:r w:rsidRPr="002B58FD">
        <w:rPr>
          <w:rFonts w:ascii="GHEA Grapalat" w:hAnsi="GHEA Grapalat" w:cs="Sylfaen"/>
          <w:sz w:val="20"/>
          <w:lang w:val="af-ZA"/>
        </w:rPr>
        <w:t xml:space="preserve">the </w:t>
      </w:r>
      <w:r w:rsidRPr="00E73323">
        <w:rPr>
          <w:rFonts w:ascii="GHEA Grapalat" w:hAnsi="GHEA Grapalat" w:cs="Sylfaen"/>
          <w:sz w:val="20"/>
          <w:lang w:val="en-US"/>
        </w:rPr>
        <w:t>provider</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submit </w:t>
      </w:r>
      <w:r w:rsidRPr="002B58FD">
        <w:rPr>
          <w:rFonts w:ascii="GHEA Grapalat" w:hAnsi="GHEA Grapalat" w:cs="Sylfaen"/>
          <w:sz w:val="20"/>
          <w:lang w:val="af-ZA"/>
        </w:rPr>
        <w:t xml:space="preserve">qualification and </w:t>
      </w:r>
      <w:r w:rsidRPr="00E73323">
        <w:rPr>
          <w:rFonts w:ascii="GHEA Grapalat" w:hAnsi="GHEA Grapalat" w:cs="Sylfaen"/>
          <w:sz w:val="20"/>
          <w:lang w:val="en-US"/>
        </w:rPr>
        <w:t>contract</w:t>
      </w:r>
      <w:r w:rsidRPr="002B58FD">
        <w:rPr>
          <w:rFonts w:ascii="GHEA Grapalat" w:hAnsi="GHEA Grapalat" w:cs="Sylfaen"/>
          <w:sz w:val="20"/>
          <w:lang w:val="af-ZA"/>
        </w:rPr>
        <w:t xml:space="preserve"> </w:t>
      </w:r>
      <w:r w:rsidRPr="002B58FD">
        <w:rPr>
          <w:rFonts w:ascii="GHEA Grapalat" w:hAnsi="GHEA Grapalat" w:cs="Sylfaen"/>
          <w:sz w:val="20"/>
        </w:rPr>
        <w:t xml:space="preserve">provision </w:t>
      </w:r>
      <w:r w:rsidRPr="002B58FD">
        <w:rPr>
          <w:rFonts w:ascii="GHEA Grapalat" w:hAnsi="GHEA Grapalat" w:cs="Sylfaen"/>
          <w:sz w:val="20"/>
          <w:lang w:val="af-ZA"/>
        </w:rPr>
        <w:t xml:space="preserve">, and in the event </w:t>
      </w:r>
      <w:r w:rsidRPr="002B58FD">
        <w:rPr>
          <w:rFonts w:ascii="GHEA Grapalat" w:hAnsi="GHEA Grapalat" w:cs="Sylfaen"/>
          <w:sz w:val="20"/>
          <w:lang w:val="hy-AM"/>
        </w:rPr>
        <w:t xml:space="preserve">that the draft contract to be signed stipulates an advance payment and the selected participant accepts that condition, also the provision of the advance payment </w:t>
      </w:r>
      <w:r w:rsidRPr="002B58FD">
        <w:rPr>
          <w:rFonts w:ascii="GHEA Grapalat" w:hAnsi="GHEA Grapalat" w:cs="Sylfaen"/>
          <w:sz w:val="20"/>
        </w:rPr>
        <w:t>,</w:t>
      </w:r>
      <w:r w:rsidRPr="002B58FD">
        <w:rPr>
          <w:rFonts w:ascii="GHEA Grapalat" w:hAnsi="GHEA Grapalat" w:cs="Sylfaen"/>
          <w:i/>
          <w:sz w:val="20"/>
          <w:lang w:val="af-ZA"/>
        </w:rPr>
        <w:t xml:space="preserve"> </w:t>
      </w:r>
      <w:r w:rsidRPr="002B58FD">
        <w:rPr>
          <w:rFonts w:ascii="GHEA Grapalat" w:hAnsi="GHEA Grapalat" w:cs="Sylfaen"/>
          <w:sz w:val="20"/>
          <w:lang w:val="hy-AM"/>
        </w:rPr>
        <w:t>then he is deprived of the right to sign the contract.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hy-AM"/>
        </w:rPr>
        <w:t>And</w:t>
      </w:r>
      <w:r w:rsidRPr="002B58FD">
        <w:rPr>
          <w:rFonts w:ascii="GHEA Grapalat" w:hAnsi="GHEA Grapalat" w:cs="Sylfaen"/>
          <w:sz w:val="20"/>
          <w:lang w:val="af-ZA"/>
        </w:rPr>
        <w:t xml:space="preserve"> </w:t>
      </w:r>
      <w:r w:rsidRPr="002B58FD">
        <w:rPr>
          <w:rFonts w:ascii="GHEA Grapalat" w:hAnsi="GHEA Grapalat" w:cs="Sylfaen"/>
          <w:sz w:val="20"/>
          <w:lang w:val="hy-AM"/>
        </w:rPr>
        <w:t>in which</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the draft contract approved by the selected participant is submitted to the client in writing and the document of its submission is recorded in </w:t>
      </w:r>
      <w:r w:rsidRPr="002B58FD">
        <w:rPr>
          <w:rFonts w:ascii="GHEA Grapalat" w:hAnsi="GHEA Grapalat" w:cs="Sylfaen"/>
          <w:sz w:val="20"/>
        </w:rPr>
        <w:t xml:space="preserve">the client </w:t>
      </w:r>
      <w:r w:rsidRPr="002B58FD">
        <w:rPr>
          <w:rFonts w:ascii="GHEA Grapalat" w:hAnsi="GHEA Grapalat" w:cs="Sylfaen"/>
          <w:sz w:val="20"/>
          <w:lang w:val="hy-AM"/>
        </w:rPr>
        <w:t>'s document circulation system</w:t>
      </w:r>
      <w:r w:rsidRPr="002B58FD">
        <w:rPr>
          <w:rFonts w:ascii="GHEA Grapalat" w:hAnsi="GHEA Grapalat" w:cs="Sylfaen"/>
          <w:sz w:val="20"/>
          <w:lang w:val="af-ZA"/>
        </w:rPr>
        <w:t xml:space="preserve"> </w:t>
      </w:r>
      <w:r w:rsidRPr="002B58FD">
        <w:rPr>
          <w:rFonts w:ascii="GHEA Grapalat" w:hAnsi="GHEA Grapalat" w:cs="Sylfaen"/>
          <w:sz w:val="20"/>
        </w:rPr>
        <w:t>and:</w:t>
      </w:r>
      <w:r w:rsidRPr="002B58FD">
        <w:rPr>
          <w:rFonts w:ascii="GHEA Grapalat" w:hAnsi="GHEA Grapalat" w:cs="Sylfaen"/>
          <w:sz w:val="20"/>
          <w:lang w:val="af-ZA"/>
        </w:rPr>
        <w:t xml:space="preserve"> </w:t>
      </w:r>
      <w:r w:rsidRPr="002B58FD">
        <w:rPr>
          <w:rFonts w:ascii="GHEA Grapalat" w:hAnsi="GHEA Grapalat" w:cs="Sylfaen"/>
          <w:sz w:val="20"/>
        </w:rPr>
        <w:t>to approval</w:t>
      </w:r>
      <w:r w:rsidRPr="002B58FD">
        <w:rPr>
          <w:rFonts w:ascii="GHEA Grapalat" w:hAnsi="GHEA Grapalat" w:cs="Sylfaen"/>
          <w:sz w:val="20"/>
          <w:lang w:val="af-ZA"/>
        </w:rPr>
        <w:t xml:space="preserve"> </w:t>
      </w:r>
      <w:r w:rsidRPr="002B58FD">
        <w:rPr>
          <w:rFonts w:ascii="GHEA Grapalat" w:hAnsi="GHEA Grapalat" w:cs="Sylfaen"/>
          <w:sz w:val="20"/>
        </w:rPr>
        <w:t>next</w:t>
      </w:r>
      <w:r w:rsidRPr="002B58FD">
        <w:rPr>
          <w:rFonts w:ascii="GHEA Grapalat" w:hAnsi="GHEA Grapalat" w:cs="Sylfaen"/>
          <w:sz w:val="20"/>
          <w:lang w:val="af-ZA"/>
        </w:rPr>
        <w:t xml:space="preserve"> </w:t>
      </w:r>
      <w:r w:rsidRPr="002B58FD">
        <w:rPr>
          <w:rFonts w:ascii="GHEA Grapalat" w:hAnsi="GHEA Grapalat" w:cs="Sylfaen"/>
          <w:sz w:val="20"/>
        </w:rPr>
        <w:t>working</w:t>
      </w:r>
      <w:r w:rsidRPr="002B58FD">
        <w:rPr>
          <w:rFonts w:ascii="GHEA Grapalat" w:hAnsi="GHEA Grapalat" w:cs="Sylfaen"/>
          <w:sz w:val="20"/>
          <w:lang w:val="af-ZA"/>
        </w:rPr>
        <w:t xml:space="preserve"> </w:t>
      </w:r>
      <w:r w:rsidRPr="002B58FD">
        <w:rPr>
          <w:rFonts w:ascii="GHEA Grapalat" w:hAnsi="GHEA Grapalat" w:cs="Sylfaen"/>
          <w:sz w:val="20"/>
        </w:rPr>
        <w:t>the day</w:t>
      </w:r>
      <w:r w:rsidRPr="002B58FD">
        <w:rPr>
          <w:rFonts w:ascii="GHEA Grapalat" w:hAnsi="GHEA Grapalat" w:cs="Sylfaen"/>
          <w:sz w:val="20"/>
          <w:lang w:val="af-ZA"/>
        </w:rPr>
        <w:t xml:space="preserve"> </w:t>
      </w:r>
      <w:r w:rsidRPr="002B58FD">
        <w:rPr>
          <w:rFonts w:ascii="GHEA Grapalat" w:hAnsi="GHEA Grapalat" w:cs="Sylfaen"/>
          <w:sz w:val="20"/>
        </w:rPr>
        <w:t>companion</w:t>
      </w:r>
      <w:r w:rsidRPr="002B58FD">
        <w:rPr>
          <w:rFonts w:ascii="GHEA Grapalat" w:hAnsi="GHEA Grapalat" w:cs="Sylfaen"/>
          <w:sz w:val="20"/>
          <w:lang w:val="af-ZA"/>
        </w:rPr>
        <w:t xml:space="preserve"> </w:t>
      </w:r>
      <w:r w:rsidRPr="002B58FD">
        <w:rPr>
          <w:rFonts w:ascii="GHEA Grapalat" w:hAnsi="GHEA Grapalat" w:cs="Sylfaen"/>
          <w:sz w:val="20"/>
        </w:rPr>
        <w:t>in writing</w:t>
      </w:r>
      <w:r w:rsidRPr="002B58FD">
        <w:rPr>
          <w:rFonts w:ascii="GHEA Grapalat" w:hAnsi="GHEA Grapalat" w:cs="Sylfaen"/>
          <w:sz w:val="20"/>
          <w:lang w:val="af-ZA"/>
        </w:rPr>
        <w:t xml:space="preserve"> </w:t>
      </w:r>
      <w:r w:rsidRPr="002B58FD">
        <w:rPr>
          <w:rFonts w:ascii="GHEA Grapalat" w:hAnsi="GHEA Grapalat" w:cs="Sylfaen"/>
          <w:sz w:val="20"/>
        </w:rPr>
        <w:t>provided</w:t>
      </w:r>
      <w:r w:rsidRPr="002B58FD">
        <w:rPr>
          <w:rFonts w:ascii="GHEA Grapalat" w:hAnsi="GHEA Grapalat" w:cs="Sylfaen"/>
          <w:sz w:val="20"/>
          <w:lang w:val="af-ZA"/>
        </w:rPr>
        <w:t xml:space="preserve"> </w:t>
      </w:r>
      <w:r w:rsidRPr="002B58FD">
        <w:rPr>
          <w:rFonts w:ascii="GHEA Grapalat" w:hAnsi="GHEA Grapalat" w:cs="Sylfaen"/>
          <w:sz w:val="20"/>
        </w:rPr>
        <w:t>is</w:t>
      </w:r>
      <w:r w:rsidRPr="002B58FD">
        <w:rPr>
          <w:rFonts w:ascii="GHEA Grapalat" w:hAnsi="GHEA Grapalat" w:cs="Sylfaen"/>
          <w:sz w:val="20"/>
          <w:lang w:val="af-ZA"/>
        </w:rPr>
        <w:t xml:space="preserve"> </w:t>
      </w:r>
      <w:r w:rsidRPr="002B58FD">
        <w:rPr>
          <w:rFonts w:ascii="GHEA Grapalat" w:hAnsi="GHEA Grapalat" w:cs="Sylfaen"/>
          <w:sz w:val="20"/>
        </w:rPr>
        <w:t>selected</w:t>
      </w:r>
      <w:r w:rsidRPr="002B58FD">
        <w:rPr>
          <w:rFonts w:ascii="GHEA Grapalat" w:hAnsi="GHEA Grapalat" w:cs="Sylfaen"/>
          <w:sz w:val="20"/>
          <w:lang w:val="af-ZA"/>
        </w:rPr>
        <w:t xml:space="preserve"> </w:t>
      </w:r>
      <w:r w:rsidRPr="002B58FD">
        <w:rPr>
          <w:rFonts w:ascii="GHEA Grapalat" w:hAnsi="GHEA Grapalat" w:cs="Sylfaen"/>
          <w:sz w:val="20"/>
        </w:rPr>
        <w:t xml:space="preserve">to the participant </w:t>
      </w:r>
      <w:r w:rsidRPr="002B58FD">
        <w:rPr>
          <w:rFonts w:ascii="GHEA Grapalat" w:hAnsi="GHEA Grapalat" w:cs="Sylfaen"/>
          <w:sz w:val="20"/>
          <w:lang w:val="hy-AM"/>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9.6 </w:t>
      </w:r>
      <w:r w:rsidRPr="002B58FD">
        <w:rPr>
          <w:rFonts w:ascii="GHEA Grapalat" w:hAnsi="GHEA Grapalat" w:cs="Sylfaen"/>
          <w:sz w:val="20"/>
          <w:lang w:val="hy-AM"/>
        </w:rPr>
        <w:t>:</w:t>
      </w:r>
      <w:r w:rsidRPr="002B58FD">
        <w:rPr>
          <w:rFonts w:ascii="GHEA Grapalat" w:hAnsi="GHEA Grapalat" w:cs="Sylfaen"/>
          <w:sz w:val="20"/>
          <w:lang w:val="af-ZA"/>
        </w:rPr>
        <w:t xml:space="preserve"> </w:t>
      </w:r>
      <w:r w:rsidRPr="00E73323">
        <w:rPr>
          <w:rFonts w:ascii="GHEA Grapalat" w:hAnsi="GHEA Grapalat" w:cs="Sylfaen"/>
          <w:sz w:val="20"/>
          <w:lang w:val="en-US"/>
        </w:rPr>
        <w:t>Contract:</w:t>
      </w:r>
      <w:r w:rsidRPr="002B58FD">
        <w:rPr>
          <w:rFonts w:ascii="GHEA Grapalat" w:hAnsi="GHEA Grapalat" w:cs="Sylfaen"/>
          <w:sz w:val="20"/>
          <w:lang w:val="af-ZA"/>
        </w:rPr>
        <w:t xml:space="preserve"> </w:t>
      </w:r>
      <w:r w:rsidRPr="00E73323">
        <w:rPr>
          <w:rFonts w:ascii="GHEA Grapalat" w:hAnsi="GHEA Grapalat" w:cs="Sylfaen"/>
          <w:sz w:val="20"/>
          <w:lang w:val="en-US"/>
        </w:rPr>
        <w:t>to seal</w:t>
      </w:r>
      <w:r w:rsidRPr="002B58FD">
        <w:rPr>
          <w:rFonts w:ascii="GHEA Grapalat" w:hAnsi="GHEA Grapalat" w:cs="Sylfaen"/>
          <w:sz w:val="20"/>
          <w:lang w:val="af-ZA"/>
        </w:rPr>
        <w:t xml:space="preserve"> </w:t>
      </w:r>
      <w:r w:rsidRPr="00E73323">
        <w:rPr>
          <w:rFonts w:ascii="GHEA Grapalat" w:hAnsi="GHEA Grapalat" w:cs="Sylfaen"/>
          <w:sz w:val="20"/>
          <w:lang w:val="en-US"/>
        </w:rPr>
        <w:t>regarding</w:t>
      </w:r>
      <w:r w:rsidRPr="002B58FD">
        <w:rPr>
          <w:rFonts w:ascii="GHEA Grapalat" w:hAnsi="GHEA Grapalat" w:cs="Sylfaen"/>
          <w:sz w:val="20"/>
          <w:lang w:val="af-ZA"/>
        </w:rPr>
        <w:t xml:space="preserve"> </w:t>
      </w:r>
      <w:r w:rsidRPr="002B58FD">
        <w:rPr>
          <w:rFonts w:ascii="GHEA Grapalat" w:hAnsi="GHEA Grapalat" w:cs="Sylfaen"/>
          <w:sz w:val="20"/>
        </w:rPr>
        <w:t xml:space="preserve">to </w:t>
      </w:r>
      <w:r w:rsidRPr="00E73323">
        <w:rPr>
          <w:rFonts w:ascii="GHEA Grapalat" w:hAnsi="GHEA Grapalat" w:cs="Sylfaen"/>
          <w:sz w:val="20"/>
          <w:lang w:val="en-US"/>
        </w:rPr>
        <w:t>the donor</w:t>
      </w:r>
      <w:r w:rsidRPr="002B58FD">
        <w:rPr>
          <w:rFonts w:ascii="GHEA Grapalat" w:hAnsi="GHEA Grapalat" w:cs="Sylfaen"/>
          <w:sz w:val="20"/>
          <w:lang w:val="af-ZA"/>
        </w:rPr>
        <w:t xml:space="preserve"> </w:t>
      </w:r>
      <w:r w:rsidRPr="00E73323">
        <w:rPr>
          <w:rFonts w:ascii="GHEA Grapalat" w:hAnsi="GHEA Grapalat" w:cs="Sylfaen"/>
          <w:sz w:val="20"/>
          <w:lang w:val="en-US"/>
        </w:rPr>
        <w:t>offer</w:t>
      </w:r>
      <w:r w:rsidRPr="002B58FD">
        <w:rPr>
          <w:rFonts w:ascii="GHEA Grapalat" w:hAnsi="GHEA Grapalat" w:cs="Sylfaen"/>
          <w:sz w:val="20"/>
        </w:rPr>
        <w:t>​</w:t>
      </w:r>
      <w:r w:rsidRPr="002B58FD">
        <w:rPr>
          <w:rFonts w:ascii="GHEA Grapalat" w:hAnsi="GHEA Grapalat" w:cs="Sylfaen"/>
          <w:sz w:val="20"/>
          <w:lang w:val="af-ZA"/>
        </w:rPr>
        <w:t xml:space="preserve"> </w:t>
      </w:r>
      <w:r w:rsidRPr="00E73323">
        <w:rPr>
          <w:rFonts w:ascii="GHEA Grapalat" w:hAnsi="GHEA Grapalat" w:cs="Sylfaen"/>
          <w:sz w:val="20"/>
          <w:lang w:val="en-US"/>
        </w:rPr>
        <w:t>received</w:t>
      </w:r>
      <w:r w:rsidRPr="002B58FD">
        <w:rPr>
          <w:rFonts w:ascii="GHEA Grapalat" w:hAnsi="GHEA Grapalat" w:cs="Sylfaen"/>
          <w:sz w:val="20"/>
          <w:lang w:val="af-ZA"/>
        </w:rPr>
        <w:t xml:space="preserve"> </w:t>
      </w:r>
      <w:r w:rsidRPr="002B58FD">
        <w:rPr>
          <w:rFonts w:ascii="GHEA Grapalat" w:hAnsi="GHEA Grapalat" w:cs="Sylfaen"/>
          <w:sz w:val="20"/>
        </w:rPr>
        <w:t>selected</w:t>
      </w:r>
      <w:r w:rsidRPr="002B58FD">
        <w:rPr>
          <w:rFonts w:ascii="GHEA Grapalat" w:hAnsi="GHEA Grapalat" w:cs="Sylfaen"/>
          <w:sz w:val="20"/>
          <w:lang w:val="af-ZA"/>
        </w:rPr>
        <w:t xml:space="preserve"> </w:t>
      </w:r>
      <w:r w:rsidRPr="002B58FD">
        <w:rPr>
          <w:rFonts w:ascii="GHEA Grapalat" w:hAnsi="GHEA Grapalat" w:cs="Sylfaen"/>
          <w:sz w:val="20"/>
        </w:rPr>
        <w:t xml:space="preserve">m </w:t>
      </w:r>
      <w:r w:rsidRPr="00E73323">
        <w:rPr>
          <w:rFonts w:ascii="GHEA Grapalat" w:hAnsi="GHEA Grapalat" w:cs="Sylfaen"/>
          <w:sz w:val="20"/>
          <w:lang w:val="en-US"/>
        </w:rPr>
        <w:t>partner</w:t>
      </w:r>
      <w:r w:rsidRPr="002B58FD">
        <w:rPr>
          <w:rFonts w:ascii="GHEA Grapalat" w:hAnsi="GHEA Grapalat" w:cs="Sylfaen"/>
          <w:sz w:val="20"/>
          <w:lang w:val="af-ZA"/>
        </w:rPr>
        <w:t xml:space="preserve"> </w:t>
      </w:r>
      <w:r w:rsidRPr="002B58FD">
        <w:rPr>
          <w:rFonts w:ascii="GHEA Grapalat" w:hAnsi="GHEA Grapalat" w:cs="Sylfaen"/>
          <w:sz w:val="20"/>
        </w:rPr>
        <w:t xml:space="preserve">h </w:t>
      </w:r>
      <w:r w:rsidRPr="00E73323">
        <w:rPr>
          <w:rFonts w:ascii="GHEA Grapalat" w:hAnsi="GHEA Grapalat" w:cs="Sylfaen"/>
          <w:sz w:val="20"/>
          <w:lang w:val="en-US"/>
        </w:rPr>
        <w:t>system</w:t>
      </w:r>
      <w:r w:rsidRPr="002B58FD">
        <w:rPr>
          <w:rFonts w:ascii="GHEA Grapalat" w:hAnsi="GHEA Grapalat" w:cs="Sylfaen"/>
          <w:sz w:val="20"/>
          <w:lang w:val="af-ZA"/>
        </w:rPr>
        <w:t xml:space="preserve"> </w:t>
      </w:r>
      <w:r w:rsidRPr="00E73323">
        <w:rPr>
          <w:rFonts w:ascii="GHEA Grapalat" w:hAnsi="GHEA Grapalat" w:cs="Sylfaen"/>
          <w:sz w:val="20"/>
          <w:lang w:val="en-US"/>
        </w:rPr>
        <w:t>through</w:t>
      </w:r>
      <w:r w:rsidRPr="002B58FD">
        <w:rPr>
          <w:rFonts w:ascii="GHEA Grapalat" w:hAnsi="GHEA Grapalat" w:cs="Sylfaen"/>
          <w:sz w:val="20"/>
          <w:lang w:val="af-ZA"/>
        </w:rPr>
        <w:t xml:space="preserve"> </w:t>
      </w:r>
      <w:r w:rsidRPr="00E73323">
        <w:rPr>
          <w:rFonts w:ascii="GHEA Grapalat" w:hAnsi="GHEA Grapalat" w:cs="Sylfaen"/>
          <w:sz w:val="20"/>
          <w:lang w:val="en-US"/>
        </w:rPr>
        <w:t>acceptance</w:t>
      </w:r>
      <w:r w:rsidRPr="002B58FD">
        <w:rPr>
          <w:rFonts w:ascii="GHEA Grapalat" w:hAnsi="GHEA Grapalat" w:cs="Sylfaen"/>
          <w:sz w:val="20"/>
          <w:lang w:val="af-ZA"/>
        </w:rPr>
        <w:t xml:space="preserve"> </w:t>
      </w:r>
      <w:r w:rsidRPr="00E73323">
        <w:rPr>
          <w:rFonts w:ascii="GHEA Grapalat" w:hAnsi="GHEA Grapalat" w:cs="Sylfaen"/>
          <w:sz w:val="20"/>
          <w:lang w:val="en-US"/>
        </w:rPr>
        <w:t>or</w:t>
      </w:r>
      <w:r w:rsidRPr="002B58FD">
        <w:rPr>
          <w:rFonts w:ascii="GHEA Grapalat" w:hAnsi="GHEA Grapalat" w:cs="Sylfaen"/>
          <w:sz w:val="20"/>
          <w:lang w:val="af-ZA"/>
        </w:rPr>
        <w:t xml:space="preserve"> </w:t>
      </w:r>
      <w:r w:rsidRPr="00E73323">
        <w:rPr>
          <w:rFonts w:ascii="GHEA Grapalat" w:hAnsi="GHEA Grapalat" w:cs="Sylfaen"/>
          <w:sz w:val="20"/>
          <w:lang w:val="en-US"/>
        </w:rPr>
        <w:t>refusal</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himself</w:t>
      </w:r>
      <w:r w:rsidRPr="002B58FD">
        <w:rPr>
          <w:rFonts w:ascii="GHEA Grapalat" w:hAnsi="GHEA Grapalat" w:cs="Sylfaen"/>
          <w:sz w:val="20"/>
          <w:lang w:val="af-ZA"/>
        </w:rPr>
        <w:t xml:space="preserve"> </w:t>
      </w:r>
      <w:r w:rsidRPr="00E73323">
        <w:rPr>
          <w:rFonts w:ascii="GHEA Grapalat" w:hAnsi="GHEA Grapalat" w:cs="Sylfaen"/>
          <w:sz w:val="20"/>
          <w:lang w:val="en-US"/>
        </w:rPr>
        <w:t>presented</w:t>
      </w:r>
      <w:r w:rsidRPr="002B58FD">
        <w:rPr>
          <w:rFonts w:ascii="GHEA Grapalat" w:hAnsi="GHEA Grapalat" w:cs="Sylfaen"/>
          <w:sz w:val="20"/>
          <w:lang w:val="af-ZA"/>
        </w:rPr>
        <w:t xml:space="preserve"> the </w:t>
      </w:r>
      <w:r w:rsidRPr="00E73323">
        <w:rPr>
          <w:rFonts w:ascii="GHEA Grapalat" w:hAnsi="GHEA Grapalat" w:cs="Sylfaen"/>
          <w:sz w:val="20"/>
          <w:lang w:val="en-US"/>
        </w:rPr>
        <w:t>proposal</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9. </w:t>
      </w:r>
      <w:r w:rsidRPr="002B58FD">
        <w:rPr>
          <w:rFonts w:ascii="GHEA Grapalat" w:hAnsi="GHEA Grapalat" w:cs="Sylfaen"/>
          <w:sz w:val="20"/>
          <w:lang w:val="hy-AM"/>
        </w:rPr>
        <w:t>7:</w:t>
      </w:r>
      <w:r w:rsidRPr="002B58FD">
        <w:rPr>
          <w:rFonts w:ascii="GHEA Grapalat" w:hAnsi="GHEA Grapalat" w:cs="Sylfaen"/>
          <w:sz w:val="20"/>
          <w:lang w:val="af-ZA"/>
        </w:rPr>
        <w:t xml:space="preserve"> </w:t>
      </w:r>
      <w:r w:rsidRPr="00E73323">
        <w:rPr>
          <w:rFonts w:ascii="GHEA Grapalat" w:hAnsi="GHEA Grapalat" w:cs="Sylfaen"/>
          <w:sz w:val="20"/>
          <w:lang w:val="en-US"/>
        </w:rPr>
        <w:t>Until</w:t>
      </w:r>
      <w:r w:rsidRPr="002B58FD">
        <w:rPr>
          <w:rFonts w:ascii="GHEA Grapalat" w:hAnsi="GHEA Grapalat" w:cs="Sylfaen"/>
          <w:sz w:val="20"/>
          <w:lang w:val="af-ZA"/>
        </w:rPr>
        <w:t xml:space="preserve"> </w:t>
      </w:r>
      <w:r w:rsidRPr="00E73323">
        <w:rPr>
          <w:rFonts w:ascii="GHEA Grapalat" w:hAnsi="GHEA Grapalat" w:cs="Sylfaen"/>
          <w:sz w:val="20"/>
          <w:lang w:val="en-US"/>
        </w:rPr>
        <w:t>hereby</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9.5 </w:t>
      </w:r>
      <w:r w:rsidRPr="002B58FD">
        <w:rPr>
          <w:rFonts w:ascii="GHEA Grapalat" w:hAnsi="GHEA Grapalat" w:cs="Sylfaen"/>
          <w:sz w:val="20"/>
          <w:lang w:val="af-ZA"/>
        </w:rPr>
        <w:t xml:space="preserve">of part 1 </w:t>
      </w:r>
      <w:r w:rsidRPr="00E73323">
        <w:rPr>
          <w:rFonts w:ascii="GHEA Grapalat" w:hAnsi="GHEA Grapalat" w:cs="Sylfaen"/>
          <w:sz w:val="20"/>
          <w:lang w:val="en-US"/>
        </w:rPr>
        <w:t>of the invitation</w:t>
      </w:r>
      <w:r w:rsidRPr="002B58FD">
        <w:rPr>
          <w:rFonts w:ascii="GHEA Grapalat" w:hAnsi="GHEA Grapalat" w:cs="Sylfaen"/>
          <w:sz w:val="20"/>
          <w:lang w:val="af-ZA"/>
        </w:rPr>
        <w:t xml:space="preserve"> </w:t>
      </w:r>
      <w:r w:rsidRPr="00E73323">
        <w:rPr>
          <w:rFonts w:ascii="GHEA Grapalat" w:hAnsi="GHEA Grapalat" w:cs="Sylfaen"/>
          <w:sz w:val="20"/>
          <w:lang w:val="en-US"/>
        </w:rPr>
        <w:t>with a point</w:t>
      </w:r>
      <w:r w:rsidRPr="002B58FD">
        <w:rPr>
          <w:rFonts w:ascii="GHEA Grapalat" w:hAnsi="GHEA Grapalat" w:cs="Sylfaen"/>
          <w:sz w:val="20"/>
          <w:lang w:val="af-ZA"/>
        </w:rPr>
        <w:t xml:space="preserve"> </w:t>
      </w:r>
      <w:r w:rsidRPr="00E73323">
        <w:rPr>
          <w:rFonts w:ascii="GHEA Grapalat" w:hAnsi="GHEA Grapalat" w:cs="Sylfaen"/>
          <w:sz w:val="20"/>
          <w:lang w:val="en-US"/>
        </w:rPr>
        <w:t>planned</w:t>
      </w:r>
      <w:r w:rsidRPr="002B58FD">
        <w:rPr>
          <w:rFonts w:ascii="GHEA Grapalat" w:hAnsi="GHEA Grapalat" w:cs="Sylfaen"/>
          <w:sz w:val="20"/>
          <w:lang w:val="af-ZA"/>
        </w:rPr>
        <w:t xml:space="preserve"> </w:t>
      </w:r>
      <w:r w:rsidRPr="00E73323">
        <w:rPr>
          <w:rFonts w:ascii="GHEA Grapalat" w:hAnsi="GHEA Grapalat" w:cs="Sylfaen"/>
          <w:sz w:val="20"/>
          <w:lang w:val="en-US"/>
        </w:rPr>
        <w:t>period</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the end </w:t>
      </w:r>
      <w:r w:rsidRPr="002B58FD">
        <w:rPr>
          <w:rFonts w:ascii="GHEA Grapalat" w:hAnsi="GHEA Grapalat" w:cs="Sylfaen"/>
          <w:sz w:val="20"/>
          <w:lang w:val="af-ZA"/>
        </w:rPr>
        <w:t xml:space="preserve">, </w:t>
      </w:r>
      <w:r w:rsidRPr="00E73323">
        <w:rPr>
          <w:rFonts w:ascii="GHEA Grapalat" w:hAnsi="GHEA Grapalat" w:cs="Sylfaen"/>
          <w:sz w:val="20"/>
          <w:lang w:val="en-US"/>
        </w:rPr>
        <w:t>sides</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with consent </w:t>
      </w:r>
      <w:r w:rsidRPr="002B58FD">
        <w:rPr>
          <w:rFonts w:ascii="GHEA Grapalat" w:hAnsi="GHEA Grapalat" w:cs="Sylfaen"/>
          <w:sz w:val="20"/>
          <w:lang w:val="af-ZA"/>
        </w:rPr>
        <w:t xml:space="preserve">, </w:t>
      </w:r>
      <w:r w:rsidRPr="00E73323">
        <w:rPr>
          <w:rFonts w:ascii="GHEA Grapalat" w:hAnsi="GHEA Grapalat" w:cs="Sylfaen"/>
          <w:sz w:val="20"/>
          <w:lang w:val="en-US"/>
        </w:rPr>
        <w:t>can</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of the contract</w:t>
      </w:r>
      <w:r w:rsidRPr="002B58FD">
        <w:rPr>
          <w:rFonts w:ascii="GHEA Grapalat" w:hAnsi="GHEA Grapalat" w:cs="Sylfaen"/>
          <w:sz w:val="20"/>
          <w:lang w:val="af-ZA"/>
        </w:rPr>
        <w:t xml:space="preserve"> </w:t>
      </w:r>
      <w:r w:rsidRPr="00E73323">
        <w:rPr>
          <w:rFonts w:ascii="GHEA Grapalat" w:hAnsi="GHEA Grapalat" w:cs="Sylfaen"/>
          <w:sz w:val="20"/>
          <w:lang w:val="en-US"/>
        </w:rPr>
        <w:t>design</w:t>
      </w:r>
      <w:r w:rsidRPr="002B58FD">
        <w:rPr>
          <w:rFonts w:ascii="GHEA Grapalat" w:hAnsi="GHEA Grapalat" w:cs="Sylfaen"/>
          <w:sz w:val="20"/>
          <w:lang w:val="af-ZA"/>
        </w:rPr>
        <w:t xml:space="preserve"> </w:t>
      </w:r>
      <w:r w:rsidRPr="00E73323">
        <w:rPr>
          <w:rFonts w:ascii="GHEA Grapalat" w:hAnsi="GHEA Grapalat" w:cs="Sylfaen"/>
          <w:sz w:val="20"/>
          <w:lang w:val="en-US"/>
        </w:rPr>
        <w:t>performed</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changes </w:t>
      </w:r>
      <w:r w:rsidRPr="002B58FD">
        <w:rPr>
          <w:rFonts w:ascii="GHEA Grapalat" w:hAnsi="GHEA Grapalat" w:cs="Sylfaen"/>
          <w:sz w:val="20"/>
          <w:lang w:val="af-ZA"/>
        </w:rPr>
        <w:t xml:space="preserve">, </w:t>
      </w:r>
      <w:r w:rsidRPr="00E73323">
        <w:rPr>
          <w:rFonts w:ascii="GHEA Grapalat" w:hAnsi="GHEA Grapalat" w:cs="Sylfaen"/>
          <w:sz w:val="20"/>
          <w:lang w:val="en-US"/>
        </w:rPr>
        <w:t>however</w:t>
      </w:r>
      <w:r w:rsidRPr="002B58FD">
        <w:rPr>
          <w:rFonts w:ascii="GHEA Grapalat" w:hAnsi="GHEA Grapalat" w:cs="Sylfaen"/>
          <w:sz w:val="20"/>
          <w:lang w:val="af-ZA"/>
        </w:rPr>
        <w:t xml:space="preserve"> </w:t>
      </w:r>
      <w:r w:rsidRPr="00E73323">
        <w:rPr>
          <w:rFonts w:ascii="GHEA Grapalat" w:hAnsi="GHEA Grapalat" w:cs="Sylfaen"/>
          <w:sz w:val="20"/>
          <w:lang w:val="en-US"/>
        </w:rPr>
        <w:t>them</w:t>
      </w:r>
      <w:r w:rsidRPr="002B58FD">
        <w:rPr>
          <w:rFonts w:ascii="GHEA Grapalat" w:hAnsi="GHEA Grapalat" w:cs="Sylfaen"/>
          <w:sz w:val="20"/>
          <w:lang w:val="af-ZA"/>
        </w:rPr>
        <w:t xml:space="preserve"> </w:t>
      </w:r>
      <w:r w:rsidRPr="00E73323">
        <w:rPr>
          <w:rFonts w:ascii="GHEA Grapalat" w:hAnsi="GHEA Grapalat" w:cs="Sylfaen"/>
          <w:sz w:val="20"/>
          <w:lang w:val="en-US"/>
        </w:rPr>
        <w:t>they are not</w:t>
      </w:r>
      <w:r w:rsidRPr="002B58FD">
        <w:rPr>
          <w:rFonts w:ascii="GHEA Grapalat" w:hAnsi="GHEA Grapalat" w:cs="Sylfaen"/>
          <w:sz w:val="20"/>
          <w:lang w:val="af-ZA"/>
        </w:rPr>
        <w:t xml:space="preserve"> </w:t>
      </w:r>
      <w:r w:rsidRPr="00E73323">
        <w:rPr>
          <w:rFonts w:ascii="GHEA Grapalat" w:hAnsi="GHEA Grapalat" w:cs="Sylfaen"/>
          <w:sz w:val="20"/>
          <w:lang w:val="en-US"/>
        </w:rPr>
        <w:t>can</w:t>
      </w:r>
      <w:r w:rsidRPr="002B58FD">
        <w:rPr>
          <w:rFonts w:ascii="GHEA Grapalat" w:hAnsi="GHEA Grapalat" w:cs="Sylfaen"/>
          <w:sz w:val="20"/>
          <w:lang w:val="af-ZA"/>
        </w:rPr>
        <w:t xml:space="preserve"> </w:t>
      </w:r>
      <w:r w:rsidRPr="00E73323">
        <w:rPr>
          <w:rFonts w:ascii="GHEA Grapalat" w:hAnsi="GHEA Grapalat" w:cs="Sylfaen"/>
          <w:sz w:val="20"/>
          <w:lang w:val="en-US"/>
        </w:rPr>
        <w:t>lead to</w:t>
      </w:r>
      <w:r w:rsidRPr="002B58FD">
        <w:rPr>
          <w:rFonts w:ascii="GHEA Grapalat" w:hAnsi="GHEA Grapalat" w:cs="Sylfaen"/>
          <w:sz w:val="20"/>
          <w:lang w:val="af-ZA"/>
        </w:rPr>
        <w:t xml:space="preserve"> </w:t>
      </w:r>
      <w:r w:rsidRPr="00E73323">
        <w:rPr>
          <w:rFonts w:ascii="GHEA Grapalat" w:hAnsi="GHEA Grapalat" w:cs="Sylfaen"/>
          <w:sz w:val="20"/>
          <w:lang w:val="en-US"/>
        </w:rPr>
        <w:t>of purchase</w:t>
      </w:r>
      <w:r w:rsidRPr="002B58FD">
        <w:rPr>
          <w:rFonts w:ascii="GHEA Grapalat" w:hAnsi="GHEA Grapalat" w:cs="Sylfaen"/>
          <w:sz w:val="20"/>
          <w:lang w:val="af-ZA"/>
        </w:rPr>
        <w:t xml:space="preserve"> </w:t>
      </w:r>
      <w:r w:rsidRPr="00E73323">
        <w:rPr>
          <w:rFonts w:ascii="GHEA Grapalat" w:hAnsi="GHEA Grapalat" w:cs="Sylfaen"/>
          <w:sz w:val="20"/>
          <w:lang w:val="en-US"/>
        </w:rPr>
        <w:t>subject</w:t>
      </w:r>
      <w:r w:rsidRPr="002B58FD">
        <w:rPr>
          <w:rFonts w:ascii="GHEA Grapalat" w:hAnsi="GHEA Grapalat" w:cs="Sylfaen"/>
          <w:sz w:val="20"/>
          <w:lang w:val="af-ZA"/>
        </w:rPr>
        <w:t xml:space="preserve"> </w:t>
      </w:r>
      <w:r w:rsidRPr="00E73323">
        <w:rPr>
          <w:rFonts w:ascii="GHEA Grapalat" w:hAnsi="GHEA Grapalat" w:cs="Sylfaen"/>
          <w:sz w:val="20"/>
          <w:lang w:val="en-US"/>
        </w:rPr>
        <w:t>characteristics</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to change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advance payment amount or </w:t>
      </w:r>
      <w:r w:rsidRPr="00E73323">
        <w:rPr>
          <w:rFonts w:ascii="GHEA Grapalat" w:hAnsi="GHEA Grapalat" w:cs="Sylfaen"/>
          <w:sz w:val="20"/>
          <w:lang w:val="en-US"/>
        </w:rPr>
        <w:t>selected</w:t>
      </w:r>
      <w:r w:rsidRPr="002B58FD">
        <w:rPr>
          <w:rFonts w:ascii="GHEA Grapalat" w:hAnsi="GHEA Grapalat" w:cs="Sylfaen"/>
          <w:sz w:val="20"/>
          <w:lang w:val="af-ZA"/>
        </w:rPr>
        <w:t xml:space="preserve"> </w:t>
      </w:r>
      <w:r w:rsidRPr="00E73323">
        <w:rPr>
          <w:rFonts w:ascii="GHEA Grapalat" w:hAnsi="GHEA Grapalat" w:cs="Sylfaen"/>
          <w:sz w:val="20"/>
          <w:lang w:val="en-US"/>
        </w:rPr>
        <w:t>to participate</w:t>
      </w:r>
      <w:r w:rsidRPr="002B58FD">
        <w:rPr>
          <w:rFonts w:ascii="GHEA Grapalat" w:hAnsi="GHEA Grapalat" w:cs="Sylfaen"/>
          <w:sz w:val="20"/>
          <w:lang w:val="af-ZA"/>
        </w:rPr>
        <w:t xml:space="preserve"> </w:t>
      </w:r>
      <w:r w:rsidRPr="00E73323">
        <w:rPr>
          <w:rFonts w:ascii="GHEA Grapalat" w:hAnsi="GHEA Grapalat" w:cs="Sylfaen"/>
          <w:sz w:val="20"/>
          <w:lang w:val="en-US"/>
        </w:rPr>
        <w:t>suggested</w:t>
      </w:r>
      <w:r w:rsidRPr="002B58FD">
        <w:rPr>
          <w:rFonts w:ascii="GHEA Grapalat" w:hAnsi="GHEA Grapalat" w:cs="Sylfaen"/>
          <w:sz w:val="20"/>
          <w:lang w:val="af-ZA"/>
        </w:rPr>
        <w:t xml:space="preserve"> </w:t>
      </w:r>
      <w:r w:rsidRPr="00E73323">
        <w:rPr>
          <w:rFonts w:ascii="GHEA Grapalat" w:hAnsi="GHEA Grapalat" w:cs="Sylfaen"/>
          <w:sz w:val="20"/>
          <w:lang w:val="en-US"/>
        </w:rPr>
        <w:t>price</w:t>
      </w:r>
      <w:r w:rsidRPr="002B58FD">
        <w:rPr>
          <w:rFonts w:ascii="GHEA Grapalat" w:hAnsi="GHEA Grapalat" w:cs="Sylfaen"/>
          <w:sz w:val="20"/>
          <w:lang w:val="af-ZA"/>
        </w:rPr>
        <w:t xml:space="preserve"> </w:t>
      </w:r>
      <w:r w:rsidRPr="00E73323">
        <w:rPr>
          <w:rFonts w:ascii="GHEA Grapalat" w:hAnsi="GHEA Grapalat" w:cs="Sylfaen"/>
          <w:sz w:val="20"/>
          <w:lang w:val="en-US"/>
        </w:rPr>
        <w:t>to the increase.</w:t>
      </w:r>
      <w:r w:rsidRPr="002B58FD">
        <w:rPr>
          <w:rFonts w:ascii="GHEA Mariam" w:hAnsi="GHEA Mariam"/>
          <w:i/>
          <w:spacing w:val="-8"/>
          <w:sz w:val="20"/>
          <w:szCs w:val="20"/>
          <w:lang w:val="af-ZA"/>
        </w:rPr>
        <w:t xml:space="preserve"> </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af-ZA"/>
        </w:rPr>
        <w:t xml:space="preserve">9 </w:t>
      </w:r>
      <w:r w:rsidRPr="002B58FD">
        <w:rPr>
          <w:rFonts w:ascii="GHEA Grapalat" w:hAnsi="GHEA Grapalat" w:cs="Sylfaen"/>
          <w:sz w:val="20"/>
          <w:lang w:val="hy-AM"/>
        </w:rPr>
        <w:t>:8</w:t>
      </w:r>
      <w:r w:rsidRPr="002B58FD">
        <w:rPr>
          <w:rFonts w:ascii="GHEA Grapalat" w:hAnsi="GHEA Grapalat" w:cs="Sylfaen"/>
          <w:sz w:val="20"/>
          <w:lang w:val="af-ZA"/>
        </w:rPr>
        <w:t xml:space="preserve"> </w:t>
      </w:r>
      <w:r w:rsidRPr="00E73323">
        <w:rPr>
          <w:rFonts w:ascii="GHEA Grapalat" w:hAnsi="GHEA Grapalat" w:cs="Sylfaen"/>
          <w:sz w:val="20"/>
          <w:lang w:val="en-US"/>
        </w:rPr>
        <w:t>The contract</w:t>
      </w:r>
      <w:r w:rsidRPr="002B58FD">
        <w:rPr>
          <w:rFonts w:ascii="GHEA Grapalat" w:hAnsi="GHEA Grapalat" w:cs="Sylfaen"/>
          <w:sz w:val="20"/>
          <w:lang w:val="af-ZA"/>
        </w:rPr>
        <w:t xml:space="preserve"> </w:t>
      </w:r>
      <w:r w:rsidRPr="00E73323">
        <w:rPr>
          <w:rFonts w:ascii="GHEA Grapalat" w:hAnsi="GHEA Grapalat" w:cs="Sylfaen"/>
          <w:sz w:val="20"/>
          <w:lang w:val="en-US"/>
        </w:rPr>
        <w:t>to be sealed</w:t>
      </w:r>
      <w:r w:rsidRPr="002B58FD">
        <w:rPr>
          <w:rFonts w:ascii="GHEA Grapalat" w:hAnsi="GHEA Grapalat" w:cs="Sylfaen"/>
          <w:sz w:val="20"/>
          <w:lang w:val="af-ZA"/>
        </w:rPr>
        <w:t xml:space="preserve"> </w:t>
      </w:r>
      <w:r w:rsidRPr="00E73323">
        <w:rPr>
          <w:rFonts w:ascii="GHEA Grapalat" w:hAnsi="GHEA Grapalat" w:cs="Sylfaen"/>
          <w:sz w:val="20"/>
          <w:lang w:val="en-US"/>
        </w:rPr>
        <w:t>next</w:t>
      </w:r>
      <w:r w:rsidRPr="002B58FD">
        <w:rPr>
          <w:rFonts w:ascii="GHEA Grapalat" w:hAnsi="GHEA Grapalat" w:cs="Sylfaen"/>
          <w:sz w:val="20"/>
          <w:lang w:val="af-ZA"/>
        </w:rPr>
        <w:t xml:space="preserve"> </w:t>
      </w:r>
      <w:r w:rsidRPr="00E73323">
        <w:rPr>
          <w:rFonts w:ascii="GHEA Grapalat" w:hAnsi="GHEA Grapalat" w:cs="Sylfaen"/>
          <w:sz w:val="20"/>
          <w:lang w:val="en-US"/>
        </w:rPr>
        <w:t>working</w:t>
      </w:r>
      <w:r w:rsidRPr="002B58FD">
        <w:rPr>
          <w:rFonts w:ascii="GHEA Grapalat" w:hAnsi="GHEA Grapalat" w:cs="Sylfaen"/>
          <w:sz w:val="20"/>
          <w:lang w:val="af-ZA"/>
        </w:rPr>
        <w:t xml:space="preserve"> </w:t>
      </w:r>
      <w:r w:rsidRPr="00E73323">
        <w:rPr>
          <w:rFonts w:ascii="GHEA Grapalat" w:hAnsi="GHEA Grapalat" w:cs="Sylfaen"/>
          <w:sz w:val="20"/>
          <w:lang w:val="en-US"/>
        </w:rPr>
        <w:t>the day</w:t>
      </w:r>
      <w:r w:rsidRPr="002B58FD">
        <w:rPr>
          <w:rFonts w:ascii="GHEA Grapalat" w:hAnsi="GHEA Grapalat" w:cs="Sylfaen"/>
          <w:sz w:val="20"/>
          <w:lang w:val="af-ZA"/>
        </w:rPr>
        <w:t xml:space="preserve"> </w:t>
      </w:r>
      <w:r w:rsidRPr="00E73323">
        <w:rPr>
          <w:rFonts w:ascii="GHEA Grapalat" w:hAnsi="GHEA Grapalat" w:cs="Sylfaen"/>
          <w:sz w:val="20"/>
          <w:lang w:val="en-US"/>
        </w:rPr>
        <w:t>of the commission</w:t>
      </w:r>
      <w:r w:rsidRPr="002B58FD">
        <w:rPr>
          <w:rFonts w:ascii="GHEA Grapalat" w:hAnsi="GHEA Grapalat" w:cs="Sylfaen"/>
          <w:sz w:val="20"/>
          <w:lang w:val="af-ZA"/>
        </w:rPr>
        <w:t xml:space="preserve"> </w:t>
      </w:r>
      <w:r w:rsidRPr="00E73323">
        <w:rPr>
          <w:rFonts w:ascii="GHEA Grapalat" w:hAnsi="GHEA Grapalat" w:cs="Sylfaen"/>
          <w:sz w:val="20"/>
          <w:lang w:val="en-US"/>
        </w:rPr>
        <w:t>the secretary</w:t>
      </w:r>
      <w:r w:rsidRPr="002B58FD">
        <w:rPr>
          <w:rFonts w:ascii="GHEA Grapalat" w:hAnsi="GHEA Grapalat" w:cs="Sylfaen"/>
          <w:sz w:val="20"/>
          <w:lang w:val="af-ZA"/>
        </w:rPr>
        <w:t xml:space="preserve"> </w:t>
      </w:r>
      <w:r w:rsidRPr="002B58FD">
        <w:rPr>
          <w:rFonts w:ascii="GHEA Grapalat" w:hAnsi="GHEA Grapalat" w:cs="Sylfaen"/>
          <w:sz w:val="20"/>
        </w:rPr>
        <w:t xml:space="preserve">h </w:t>
      </w:r>
      <w:r w:rsidRPr="00E73323">
        <w:rPr>
          <w:rFonts w:ascii="GHEA Grapalat" w:hAnsi="GHEA Grapalat" w:cs="Sylfaen"/>
          <w:sz w:val="20"/>
          <w:lang w:val="en-US"/>
        </w:rPr>
        <w:t>system</w:t>
      </w:r>
      <w:r w:rsidRPr="002B58FD">
        <w:rPr>
          <w:rFonts w:ascii="GHEA Grapalat" w:hAnsi="GHEA Grapalat" w:cs="Sylfaen"/>
          <w:sz w:val="20"/>
          <w:lang w:val="af-ZA"/>
        </w:rPr>
        <w:t xml:space="preserve"> </w:t>
      </w:r>
      <w:r w:rsidRPr="00E73323">
        <w:rPr>
          <w:rFonts w:ascii="GHEA Grapalat" w:hAnsi="GHEA Grapalat" w:cs="Sylfaen"/>
          <w:sz w:val="20"/>
          <w:lang w:val="en-US"/>
        </w:rPr>
        <w:t>completion</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the procedure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hy-AM"/>
        </w:rPr>
      </w:pPr>
    </w:p>
    <w:p w:rsidR="002B58FD" w:rsidRPr="002B58FD" w:rsidRDefault="002B58FD" w:rsidP="002B58FD">
      <w:pPr>
        <w:jc w:val="center"/>
        <w:rPr>
          <w:rFonts w:ascii="GHEA Grapalat" w:hAnsi="GHEA Grapalat" w:cs="Arial"/>
          <w:b/>
          <w:iCs/>
          <w:sz w:val="20"/>
          <w:lang w:val="af-ZA"/>
        </w:rPr>
      </w:pPr>
      <w:r w:rsidRPr="002B58FD">
        <w:rPr>
          <w:rFonts w:ascii="GHEA Grapalat" w:hAnsi="GHEA Grapalat"/>
          <w:b/>
          <w:iCs/>
          <w:sz w:val="20"/>
          <w:lang w:val="af-ZA"/>
        </w:rPr>
        <w:t xml:space="preserve">10. </w:t>
      </w:r>
      <w:r w:rsidRPr="002B58FD">
        <w:rPr>
          <w:rFonts w:ascii="GHEA Grapalat" w:hAnsi="GHEA Grapalat" w:cs="Sylfaen"/>
          <w:b/>
          <w:iCs/>
          <w:sz w:val="20"/>
          <w:lang w:val="hy-AM"/>
        </w:rPr>
        <w:t>QUALIFICATION</w:t>
      </w:r>
      <w:r w:rsidRPr="002B58FD">
        <w:rPr>
          <w:rFonts w:ascii="GHEA Grapalat" w:hAnsi="GHEA Grapalat" w:cs="Arial"/>
          <w:b/>
          <w:iCs/>
          <w:sz w:val="20"/>
          <w:lang w:val="af-ZA"/>
        </w:rPr>
        <w:t xml:space="preserve"> </w:t>
      </w:r>
      <w:r w:rsidRPr="002B58FD">
        <w:rPr>
          <w:rFonts w:ascii="GHEA Grapalat" w:hAnsi="GHEA Grapalat" w:cs="Sylfaen"/>
          <w:b/>
          <w:iCs/>
          <w:sz w:val="20"/>
          <w:lang w:val="hy-AM"/>
        </w:rPr>
        <w:t xml:space="preserve">AND </w:t>
      </w:r>
      <w:r w:rsidRPr="002B58FD">
        <w:rPr>
          <w:rFonts w:ascii="GHEA Grapalat" w:hAnsi="GHEA Grapalat" w:cs="Sylfaen"/>
          <w:b/>
          <w:iCs/>
          <w:sz w:val="20"/>
          <w:lang w:val="af-ZA"/>
        </w:rPr>
        <w:t>CONTRACT</w:t>
      </w:r>
      <w:r w:rsidRPr="002B58FD">
        <w:rPr>
          <w:rFonts w:ascii="GHEA Grapalat" w:hAnsi="GHEA Grapalat" w:cs="Sylfaen"/>
          <w:b/>
          <w:iCs/>
          <w:sz w:val="20"/>
          <w:lang w:val="hy-AM"/>
        </w:rPr>
        <w:t xml:space="preserve"> </w:t>
      </w:r>
      <w:r w:rsidRPr="002B58FD">
        <w:rPr>
          <w:rFonts w:ascii="GHEA Grapalat" w:hAnsi="GHEA Grapalat" w:cs="Sylfaen"/>
          <w:b/>
          <w:iCs/>
          <w:sz w:val="20"/>
          <w:lang w:val="af-ZA"/>
        </w:rPr>
        <w:t>INSURANCE</w:t>
      </w:r>
      <w:r w:rsidRPr="002B58FD">
        <w:rPr>
          <w:rFonts w:ascii="GHEA Grapalat" w:hAnsi="GHEA Grapalat" w:cs="Sylfaen"/>
          <w:b/>
          <w:iCs/>
          <w:sz w:val="20"/>
          <w:lang w:val="hy-AM"/>
        </w:rPr>
        <w:t>​</w:t>
      </w:r>
      <w:r w:rsidRPr="002B58FD">
        <w:rPr>
          <w:rFonts w:ascii="GHEA Grapalat" w:hAnsi="GHEA Grapalat" w:cs="Sylfaen"/>
          <w:b/>
          <w:iCs/>
          <w:sz w:val="20"/>
          <w:lang w:val="af-ZA"/>
        </w:rPr>
        <w:t>​</w:t>
      </w:r>
      <w:r w:rsidRPr="002B58FD">
        <w:rPr>
          <w:rFonts w:ascii="GHEA Grapalat" w:hAnsi="GHEA Grapalat" w:cs="Arial"/>
          <w:b/>
          <w:iCs/>
          <w:sz w:val="20"/>
          <w:lang w:val="af-ZA"/>
        </w:rPr>
        <w:t xml:space="preserve"> </w:t>
      </w:r>
    </w:p>
    <w:p w:rsidR="002B58FD" w:rsidRPr="002B58FD" w:rsidRDefault="002B58FD" w:rsidP="002B58FD">
      <w:pPr>
        <w:jc w:val="center"/>
        <w:rPr>
          <w:rFonts w:ascii="GHEA Grapalat" w:hAnsi="GHEA Grapalat"/>
          <w:b/>
          <w:iCs/>
          <w:sz w:val="20"/>
          <w:lang w:val="af-ZA"/>
        </w:rPr>
      </w:pP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iCs/>
          <w:sz w:val="20"/>
          <w:lang w:val="af-ZA"/>
        </w:rPr>
        <w:t xml:space="preserve">10. </w:t>
      </w:r>
      <w:r w:rsidRPr="002B58FD">
        <w:rPr>
          <w:rFonts w:ascii="GHEA Grapalat" w:hAnsi="GHEA Grapalat" w:cs="Sylfaen"/>
          <w:sz w:val="20"/>
          <w:lang w:val="af-ZA"/>
        </w:rPr>
        <w:t xml:space="preserve">1 </w:t>
      </w:r>
      <w:r w:rsidRPr="002B58FD">
        <w:rPr>
          <w:rFonts w:ascii="GHEA Grapalat" w:hAnsi="GHEA Grapalat" w:cs="Sylfaen"/>
          <w:sz w:val="20"/>
          <w:lang w:val="hy-AM"/>
        </w:rPr>
        <w:t>Qualification</w:t>
      </w:r>
      <w:r w:rsidRPr="002B58FD">
        <w:rPr>
          <w:rFonts w:ascii="GHEA Grapalat" w:hAnsi="GHEA Grapalat" w:cs="Sylfaen"/>
          <w:sz w:val="20"/>
          <w:lang w:val="af-ZA"/>
        </w:rPr>
        <w:t xml:space="preserve"> </w:t>
      </w:r>
      <w:r w:rsidRPr="002B58FD">
        <w:rPr>
          <w:rFonts w:ascii="GHEA Grapalat" w:hAnsi="GHEA Grapalat" w:cs="Sylfaen"/>
          <w:sz w:val="20"/>
          <w:lang w:val="hy-AM"/>
        </w:rPr>
        <w:t>and:</w:t>
      </w:r>
      <w:r w:rsidRPr="002B58FD">
        <w:rPr>
          <w:rFonts w:ascii="GHEA Grapalat" w:hAnsi="GHEA Grapalat" w:cs="Sylfaen"/>
          <w:sz w:val="20"/>
          <w:lang w:val="af-ZA"/>
        </w:rPr>
        <w:t xml:space="preserve"> </w:t>
      </w:r>
      <w:r w:rsidRPr="002B58FD">
        <w:rPr>
          <w:rFonts w:ascii="GHEA Grapalat" w:hAnsi="GHEA Grapalat" w:cs="Sylfaen"/>
          <w:sz w:val="20"/>
          <w:lang w:val="hy-AM"/>
        </w:rPr>
        <w:t>provisions of the contract</w:t>
      </w:r>
      <w:r w:rsidRPr="002B58FD">
        <w:rPr>
          <w:rFonts w:ascii="GHEA Grapalat" w:hAnsi="GHEA Grapalat" w:cs="Sylfaen"/>
          <w:sz w:val="20"/>
          <w:lang w:val="af-ZA"/>
        </w:rPr>
        <w:t xml:space="preserve"> </w:t>
      </w:r>
      <w:r w:rsidRPr="002B58FD">
        <w:rPr>
          <w:rFonts w:ascii="GHEA Grapalat" w:hAnsi="GHEA Grapalat" w:cs="Sylfaen"/>
          <w:sz w:val="20"/>
          <w:lang w:val="hy-AM"/>
        </w:rPr>
        <w:t>to present</w:t>
      </w:r>
      <w:r w:rsidRPr="002B58FD">
        <w:rPr>
          <w:rFonts w:ascii="GHEA Grapalat" w:hAnsi="GHEA Grapalat" w:cs="Sylfaen"/>
          <w:sz w:val="20"/>
          <w:lang w:val="af-ZA"/>
        </w:rPr>
        <w:t xml:space="preserve"> </w:t>
      </w:r>
      <w:r w:rsidRPr="002B58FD">
        <w:rPr>
          <w:rFonts w:ascii="GHEA Grapalat" w:hAnsi="GHEA Grapalat" w:cs="Sylfaen"/>
          <w:sz w:val="20"/>
          <w:lang w:val="hy-AM"/>
        </w:rPr>
        <w:t>demand</w:t>
      </w:r>
      <w:r w:rsidRPr="002B58FD">
        <w:rPr>
          <w:rFonts w:ascii="GHEA Grapalat" w:hAnsi="GHEA Grapalat" w:cs="Sylfaen"/>
          <w:sz w:val="20"/>
          <w:lang w:val="af-ZA"/>
        </w:rPr>
        <w:t xml:space="preserve"> </w:t>
      </w:r>
      <w:r w:rsidRPr="002B58FD">
        <w:rPr>
          <w:rFonts w:ascii="GHEA Grapalat" w:hAnsi="GHEA Grapalat" w:cs="Sylfaen"/>
          <w:sz w:val="20"/>
          <w:lang w:val="hy-AM"/>
        </w:rPr>
        <w:t>based on</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on </w:t>
      </w:r>
      <w:r w:rsidRPr="002B58FD">
        <w:rPr>
          <w:rFonts w:ascii="GHEA Grapalat" w:hAnsi="GHEA Grapalat" w:cs="Sylfaen"/>
          <w:sz w:val="20"/>
          <w:lang w:val="af-ZA"/>
        </w:rPr>
        <w:t xml:space="preserve">, </w:t>
      </w:r>
      <w:r w:rsidRPr="002B58FD">
        <w:rPr>
          <w:rFonts w:ascii="GHEA Grapalat" w:hAnsi="GHEA Grapalat" w:cs="Sylfaen"/>
          <w:sz w:val="20"/>
          <w:lang w:val="hy-AM"/>
        </w:rPr>
        <w:t>it</w:t>
      </w:r>
      <w:r w:rsidRPr="002B58FD">
        <w:rPr>
          <w:rFonts w:ascii="GHEA Grapalat" w:hAnsi="GHEA Grapalat" w:cs="Sylfaen"/>
          <w:sz w:val="20"/>
          <w:lang w:val="af-ZA"/>
        </w:rPr>
        <w:t xml:space="preserve"> </w:t>
      </w:r>
      <w:r w:rsidRPr="002B58FD">
        <w:rPr>
          <w:rFonts w:ascii="GHEA Grapalat" w:hAnsi="GHEA Grapalat" w:cs="Sylfaen"/>
          <w:sz w:val="20"/>
          <w:lang w:val="hy-AM"/>
        </w:rPr>
        <w:t>to receive</w:t>
      </w:r>
      <w:r w:rsidRPr="002B58FD">
        <w:rPr>
          <w:rFonts w:ascii="GHEA Grapalat" w:hAnsi="GHEA Grapalat" w:cs="Sylfaen"/>
          <w:sz w:val="20"/>
          <w:lang w:val="af-ZA"/>
        </w:rPr>
        <w:t xml:space="preserve"> </w:t>
      </w:r>
      <w:r w:rsidRPr="002B58FD">
        <w:rPr>
          <w:rFonts w:ascii="GHEA Grapalat" w:hAnsi="GHEA Grapalat" w:cs="Sylfaen"/>
          <w:sz w:val="20"/>
          <w:lang w:val="hy-AM"/>
        </w:rPr>
        <w:t>from the date</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after 5 </w:t>
      </w:r>
      <w:r w:rsidRPr="002B58FD">
        <w:rPr>
          <w:rFonts w:ascii="GHEA Grapalat" w:hAnsi="GHEA Grapalat" w:cs="Sylfaen"/>
          <w:sz w:val="20"/>
          <w:lang w:val="af-ZA"/>
        </w:rPr>
        <w:t xml:space="preserve">working </w:t>
      </w:r>
      <w:r w:rsidRPr="002B58FD">
        <w:rPr>
          <w:rFonts w:ascii="GHEA Grapalat" w:hAnsi="GHEA Grapalat" w:cs="Sylfaen"/>
          <w:sz w:val="20"/>
          <w:lang w:val="hy-AM"/>
        </w:rPr>
        <w:t>days</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during </w:t>
      </w:r>
      <w:r w:rsidRPr="002B58FD">
        <w:rPr>
          <w:rFonts w:ascii="GHEA Grapalat" w:hAnsi="GHEA Grapalat" w:cs="Sylfaen"/>
          <w:sz w:val="20"/>
          <w:lang w:val="af-ZA"/>
        </w:rPr>
        <w:t xml:space="preserve">, </w:t>
      </w:r>
      <w:r w:rsidRPr="002B58FD">
        <w:rPr>
          <w:rFonts w:ascii="GHEA Grapalat" w:hAnsi="GHEA Grapalat" w:cs="Sylfaen"/>
          <w:sz w:val="20"/>
          <w:lang w:val="hy-AM"/>
        </w:rPr>
        <w:t>selected</w:t>
      </w:r>
      <w:r w:rsidRPr="002B58FD">
        <w:rPr>
          <w:rFonts w:ascii="GHEA Grapalat" w:hAnsi="GHEA Grapalat" w:cs="Sylfaen"/>
          <w:sz w:val="20"/>
          <w:lang w:val="af-ZA"/>
        </w:rPr>
        <w:t xml:space="preserve"> </w:t>
      </w:r>
      <w:r w:rsidRPr="002B58FD">
        <w:rPr>
          <w:rFonts w:ascii="GHEA Grapalat" w:hAnsi="GHEA Grapalat" w:cs="Sylfaen"/>
          <w:sz w:val="20"/>
          <w:lang w:val="hy-AM"/>
        </w:rPr>
        <w:t>the participant</w:t>
      </w:r>
      <w:r w:rsidRPr="002B58FD">
        <w:rPr>
          <w:rFonts w:ascii="GHEA Grapalat" w:hAnsi="GHEA Grapalat" w:cs="Sylfaen"/>
          <w:sz w:val="20"/>
          <w:lang w:val="af-ZA"/>
        </w:rPr>
        <w:t xml:space="preserve"> </w:t>
      </w:r>
      <w:r w:rsidRPr="002B58FD">
        <w:rPr>
          <w:rFonts w:ascii="GHEA Grapalat" w:hAnsi="GHEA Grapalat" w:cs="Sylfaen"/>
          <w:sz w:val="20"/>
          <w:lang w:val="hy-AM"/>
        </w:rPr>
        <w:t>must</w:t>
      </w:r>
      <w:r w:rsidRPr="002B58FD">
        <w:rPr>
          <w:rFonts w:ascii="GHEA Grapalat" w:hAnsi="GHEA Grapalat" w:cs="Sylfaen"/>
          <w:sz w:val="20"/>
          <w:lang w:val="af-ZA"/>
        </w:rPr>
        <w:t xml:space="preserve"> </w:t>
      </w:r>
      <w:r w:rsidRPr="002B58FD">
        <w:rPr>
          <w:rFonts w:ascii="GHEA Grapalat" w:hAnsi="GHEA Grapalat" w:cs="Sylfaen"/>
          <w:sz w:val="20"/>
          <w:lang w:val="hy-AM"/>
        </w:rPr>
        <w:t>is</w:t>
      </w:r>
      <w:r w:rsidRPr="002B58FD">
        <w:rPr>
          <w:rFonts w:ascii="GHEA Grapalat" w:hAnsi="GHEA Grapalat" w:cs="Sylfaen"/>
          <w:sz w:val="20"/>
          <w:lang w:val="af-ZA"/>
        </w:rPr>
        <w:t xml:space="preserve"> </w:t>
      </w:r>
      <w:r w:rsidRPr="002B58FD">
        <w:rPr>
          <w:rFonts w:ascii="GHEA Grapalat" w:hAnsi="GHEA Grapalat" w:cs="Sylfaen"/>
          <w:sz w:val="20"/>
          <w:lang w:val="hy-AM"/>
        </w:rPr>
        <w:t>submit</w:t>
      </w:r>
      <w:r w:rsidRPr="002B58FD">
        <w:rPr>
          <w:rFonts w:ascii="GHEA Grapalat" w:hAnsi="GHEA Grapalat" w:cs="Sylfaen"/>
          <w:sz w:val="20"/>
          <w:lang w:val="af-ZA"/>
        </w:rPr>
        <w:t xml:space="preserve"> </w:t>
      </w:r>
      <w:r w:rsidRPr="002B58FD">
        <w:rPr>
          <w:rFonts w:ascii="GHEA Grapalat" w:hAnsi="GHEA Grapalat" w:cs="Sylfaen"/>
          <w:sz w:val="20"/>
          <w:lang w:val="hy-AM"/>
        </w:rPr>
        <w:t>qualification</w:t>
      </w:r>
      <w:r w:rsidRPr="002B58FD">
        <w:rPr>
          <w:rFonts w:ascii="GHEA Grapalat" w:hAnsi="GHEA Grapalat" w:cs="Sylfaen"/>
          <w:sz w:val="20"/>
          <w:lang w:val="af-ZA"/>
        </w:rPr>
        <w:t xml:space="preserve"> </w:t>
      </w:r>
      <w:r w:rsidRPr="002B58FD">
        <w:rPr>
          <w:rFonts w:ascii="GHEA Grapalat" w:hAnsi="GHEA Grapalat" w:cs="Sylfaen"/>
          <w:sz w:val="20"/>
          <w:lang w:val="hy-AM"/>
        </w:rPr>
        <w:t>and:</w:t>
      </w:r>
      <w:r w:rsidRPr="002B58FD">
        <w:rPr>
          <w:rFonts w:ascii="GHEA Grapalat" w:hAnsi="GHEA Grapalat" w:cs="Sylfaen"/>
          <w:sz w:val="20"/>
          <w:lang w:val="af-ZA"/>
        </w:rPr>
        <w:t xml:space="preserve"> </w:t>
      </w:r>
      <w:r w:rsidRPr="002B58FD">
        <w:rPr>
          <w:rFonts w:ascii="GHEA Grapalat" w:hAnsi="GHEA Grapalat" w:cs="Sylfaen"/>
          <w:sz w:val="20"/>
          <w:lang w:val="hy-AM"/>
        </w:rPr>
        <w:t>provisions of the contract.</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If the security is presented in the form of a bank guarantee, the period provided for in this point is set at 10 working days. </w:t>
      </w:r>
      <w:r w:rsidRPr="002B58FD">
        <w:rPr>
          <w:rFonts w:ascii="GHEA Grapalat" w:hAnsi="GHEA Grapalat" w:cs="Sylfaen"/>
          <w:sz w:val="20"/>
          <w:lang w:val="hy-AM"/>
        </w:rPr>
        <w:lastRenderedPageBreak/>
        <w:t>Selected</w:t>
      </w:r>
      <w:r w:rsidRPr="002B58FD">
        <w:rPr>
          <w:rFonts w:ascii="GHEA Grapalat" w:hAnsi="GHEA Grapalat" w:cs="Sylfaen"/>
          <w:sz w:val="20"/>
          <w:lang w:val="af-ZA"/>
        </w:rPr>
        <w:t xml:space="preserve"> </w:t>
      </w:r>
      <w:r w:rsidRPr="002B58FD">
        <w:rPr>
          <w:rFonts w:ascii="GHEA Grapalat" w:hAnsi="GHEA Grapalat" w:cs="Sylfaen"/>
          <w:sz w:val="20"/>
          <w:lang w:val="hy-AM"/>
        </w:rPr>
        <w:t>to participate</w:t>
      </w:r>
      <w:r w:rsidRPr="002B58FD">
        <w:rPr>
          <w:rFonts w:ascii="GHEA Grapalat" w:hAnsi="GHEA Grapalat" w:cs="Sylfaen"/>
          <w:sz w:val="20"/>
          <w:lang w:val="af-ZA"/>
        </w:rPr>
        <w:t xml:space="preserve"> </w:t>
      </w:r>
      <w:r w:rsidRPr="002B58FD">
        <w:rPr>
          <w:rFonts w:ascii="GHEA Grapalat" w:hAnsi="GHEA Grapalat" w:cs="Sylfaen"/>
          <w:sz w:val="20"/>
          <w:lang w:val="hy-AM"/>
        </w:rPr>
        <w:t>with</w:t>
      </w:r>
      <w:r w:rsidRPr="002B58FD">
        <w:rPr>
          <w:rFonts w:ascii="GHEA Grapalat" w:hAnsi="GHEA Grapalat" w:cs="Sylfaen"/>
          <w:sz w:val="20"/>
          <w:lang w:val="af-ZA"/>
        </w:rPr>
        <w:t xml:space="preserve"> </w:t>
      </w:r>
      <w:r w:rsidRPr="002B58FD">
        <w:rPr>
          <w:rFonts w:ascii="GHEA Grapalat" w:hAnsi="GHEA Grapalat" w:cs="Sylfaen"/>
          <w:sz w:val="20"/>
          <w:lang w:val="hy-AM"/>
        </w:rPr>
        <w:t>contract</w:t>
      </w:r>
      <w:r w:rsidRPr="002B58FD">
        <w:rPr>
          <w:rFonts w:ascii="GHEA Grapalat" w:hAnsi="GHEA Grapalat" w:cs="Sylfaen"/>
          <w:sz w:val="20"/>
          <w:lang w:val="af-ZA"/>
        </w:rPr>
        <w:t xml:space="preserve"> </w:t>
      </w:r>
      <w:r w:rsidRPr="002B58FD">
        <w:rPr>
          <w:rFonts w:ascii="GHEA Grapalat" w:hAnsi="GHEA Grapalat" w:cs="Sylfaen"/>
          <w:sz w:val="20"/>
          <w:lang w:val="hy-AM"/>
        </w:rPr>
        <w:t>being sealed</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is </w:t>
      </w:r>
      <w:r w:rsidRPr="002B58FD">
        <w:rPr>
          <w:rFonts w:ascii="GHEA Grapalat" w:hAnsi="GHEA Grapalat" w:cs="Sylfaen"/>
          <w:sz w:val="20"/>
          <w:lang w:val="af-ZA"/>
        </w:rPr>
        <w:t xml:space="preserve">, </w:t>
      </w:r>
      <w:r w:rsidRPr="002B58FD">
        <w:rPr>
          <w:rFonts w:ascii="GHEA Grapalat" w:hAnsi="GHEA Grapalat" w:cs="Sylfaen"/>
          <w:sz w:val="20"/>
          <w:lang w:val="hy-AM"/>
        </w:rPr>
        <w:t>if</w:t>
      </w:r>
      <w:r w:rsidRPr="002B58FD">
        <w:rPr>
          <w:rFonts w:ascii="GHEA Grapalat" w:hAnsi="GHEA Grapalat" w:cs="Sylfaen"/>
          <w:sz w:val="20"/>
          <w:lang w:val="af-ZA"/>
        </w:rPr>
        <w:t xml:space="preserve"> </w:t>
      </w:r>
      <w:r w:rsidRPr="002B58FD">
        <w:rPr>
          <w:rFonts w:ascii="GHEA Grapalat" w:hAnsi="GHEA Grapalat" w:cs="Sylfaen"/>
          <w:sz w:val="20"/>
          <w:lang w:val="hy-AM"/>
        </w:rPr>
        <w:t>the latter</w:t>
      </w:r>
      <w:r w:rsidRPr="002B58FD">
        <w:rPr>
          <w:rFonts w:ascii="GHEA Grapalat" w:hAnsi="GHEA Grapalat" w:cs="Sylfaen"/>
          <w:sz w:val="20"/>
          <w:lang w:val="af-ZA"/>
        </w:rPr>
        <w:t xml:space="preserve"> </w:t>
      </w:r>
      <w:r w:rsidRPr="002B58FD">
        <w:rPr>
          <w:rFonts w:ascii="GHEA Grapalat" w:hAnsi="GHEA Grapalat" w:cs="Sylfaen"/>
          <w:sz w:val="20"/>
          <w:lang w:val="hy-AM"/>
        </w:rPr>
        <w:t>present</w:t>
      </w:r>
      <w:r w:rsidRPr="002B58FD">
        <w:rPr>
          <w:rFonts w:ascii="GHEA Grapalat" w:hAnsi="GHEA Grapalat" w:cs="Sylfaen"/>
          <w:sz w:val="20"/>
          <w:lang w:val="af-ZA"/>
        </w:rPr>
        <w:t xml:space="preserve"> </w:t>
      </w:r>
      <w:r w:rsidRPr="002B58FD">
        <w:rPr>
          <w:rFonts w:ascii="GHEA Grapalat" w:hAnsi="GHEA Grapalat" w:cs="Sylfaen"/>
          <w:sz w:val="20"/>
          <w:lang w:val="hy-AM"/>
        </w:rPr>
        <w:t>is</w:t>
      </w:r>
      <w:r w:rsidRPr="002B58FD">
        <w:rPr>
          <w:rFonts w:ascii="GHEA Grapalat" w:hAnsi="GHEA Grapalat" w:cs="Sylfaen"/>
          <w:sz w:val="20"/>
          <w:lang w:val="af-ZA"/>
        </w:rPr>
        <w:t xml:space="preserve"> </w:t>
      </w:r>
      <w:r w:rsidRPr="002B58FD">
        <w:rPr>
          <w:rFonts w:ascii="GHEA Grapalat" w:hAnsi="GHEA Grapalat" w:cs="Sylfaen"/>
          <w:sz w:val="20"/>
          <w:lang w:val="hy-AM"/>
        </w:rPr>
        <w:t>qualification and</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provisions of the contract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advance payment </w:t>
      </w:r>
      <w:r w:rsidRPr="002B58FD">
        <w:rPr>
          <w:rFonts w:ascii="GHEA Grapalat" w:hAnsi="GHEA Grapalat" w:cs="Sylfaen"/>
          <w:sz w:val="20"/>
          <w:lang w:val="af-ZA"/>
        </w:rPr>
        <w:t xml:space="preserve">) . </w:t>
      </w:r>
      <w:r w:rsidRPr="002B58FD">
        <w:rPr>
          <w:rFonts w:ascii="GHEA Grapalat" w:hAnsi="GHEA Grapalat" w:cs="Sylfaen"/>
          <w:sz w:val="20"/>
          <w:vertAlign w:val="superscript"/>
          <w:lang w:val="hy-AM"/>
        </w:rPr>
        <w:t>12.1:</w:t>
      </w:r>
    </w:p>
    <w:p w:rsidR="002B58FD" w:rsidRPr="002B58FD" w:rsidRDefault="002B58FD" w:rsidP="002B58FD">
      <w:pPr>
        <w:ind w:firstLine="567"/>
        <w:jc w:val="both"/>
        <w:rPr>
          <w:rFonts w:ascii="GHEA Grapalat" w:hAnsi="GHEA Grapalat" w:cs="Arial"/>
          <w:sz w:val="20"/>
          <w:lang w:val="hy-AM"/>
        </w:rPr>
      </w:pPr>
      <w:r w:rsidRPr="002B58FD">
        <w:rPr>
          <w:rFonts w:ascii="GHEA Grapalat" w:hAnsi="GHEA Grapalat" w:cs="Sylfaen"/>
          <w:sz w:val="20"/>
          <w:lang w:val="hy-AM"/>
        </w:rPr>
        <w:t>10.2:</w:t>
      </w:r>
      <w:r w:rsidRPr="002B58FD">
        <w:rPr>
          <w:rFonts w:ascii="GHEA Grapalat" w:hAnsi="GHEA Grapalat" w:cs="Sylfaen"/>
          <w:sz w:val="20"/>
          <w:lang w:val="af-ZA"/>
        </w:rPr>
        <w:t xml:space="preserve"> </w:t>
      </w:r>
      <w:r w:rsidRPr="002B58FD">
        <w:rPr>
          <w:rFonts w:ascii="GHEA Grapalat" w:hAnsi="GHEA Grapalat" w:cs="Sylfaen"/>
          <w:sz w:val="20"/>
        </w:rPr>
        <w:t>Qualification:</w:t>
      </w:r>
      <w:r w:rsidRPr="002B58FD">
        <w:rPr>
          <w:rFonts w:ascii="GHEA Grapalat" w:hAnsi="GHEA Grapalat" w:cs="Sylfaen"/>
          <w:sz w:val="20"/>
          <w:lang w:val="af-ZA"/>
        </w:rPr>
        <w:t xml:space="preserve"> </w:t>
      </w:r>
      <w:r w:rsidRPr="002B58FD">
        <w:rPr>
          <w:rFonts w:ascii="GHEA Grapalat" w:hAnsi="GHEA Grapalat" w:cs="Sylfaen"/>
          <w:sz w:val="20"/>
        </w:rPr>
        <w:t>provision</w:t>
      </w:r>
      <w:r w:rsidRPr="002B58FD">
        <w:rPr>
          <w:rFonts w:ascii="GHEA Grapalat" w:hAnsi="GHEA Grapalat" w:cs="Sylfaen"/>
          <w:sz w:val="20"/>
          <w:lang w:val="af-ZA"/>
        </w:rPr>
        <w:t xml:space="preserve"> </w:t>
      </w:r>
      <w:r w:rsidRPr="002B58FD">
        <w:rPr>
          <w:rFonts w:ascii="GHEA Grapalat" w:hAnsi="GHEA Grapalat" w:cs="Sylfaen"/>
          <w:sz w:val="20"/>
        </w:rPr>
        <w:t>size</w:t>
      </w:r>
      <w:r w:rsidRPr="002B58FD">
        <w:rPr>
          <w:rFonts w:ascii="GHEA Grapalat" w:hAnsi="GHEA Grapalat" w:cs="Sylfaen"/>
          <w:sz w:val="20"/>
          <w:lang w:val="af-ZA"/>
        </w:rPr>
        <w:t xml:space="preserve"> </w:t>
      </w:r>
      <w:r w:rsidRPr="002B58FD">
        <w:rPr>
          <w:rFonts w:ascii="GHEA Grapalat" w:hAnsi="GHEA Grapalat" w:cs="Sylfaen"/>
          <w:sz w:val="20"/>
        </w:rPr>
        <w:t>equal</w:t>
      </w:r>
      <w:r w:rsidRPr="002B58FD">
        <w:rPr>
          <w:rFonts w:ascii="GHEA Grapalat" w:hAnsi="GHEA Grapalat" w:cs="Sylfaen"/>
          <w:sz w:val="20"/>
          <w:lang w:val="af-ZA"/>
        </w:rPr>
        <w:t xml:space="preserve"> </w:t>
      </w:r>
      <w:r w:rsidRPr="002B58FD">
        <w:rPr>
          <w:rFonts w:ascii="GHEA Grapalat" w:hAnsi="GHEA Grapalat" w:cs="Sylfaen"/>
          <w:sz w:val="20"/>
        </w:rPr>
        <w:t xml:space="preserve">is </w:t>
      </w:r>
      <w:r w:rsidRPr="002B58FD">
        <w:rPr>
          <w:rFonts w:ascii="GHEA Grapalat" w:hAnsi="GHEA Grapalat" w:cs="Sylfaen"/>
          <w:sz w:val="20"/>
          <w:lang w:val="hy-AM"/>
        </w:rPr>
        <w:t>the purchase price of works to be purchased within the scope of this procedure</w:t>
      </w:r>
      <w:r w:rsidRPr="002B58FD">
        <w:rPr>
          <w:rFonts w:ascii="GHEA Grapalat" w:hAnsi="GHEA Grapalat" w:cs="Sylfaen"/>
          <w:sz w:val="20"/>
          <w:lang w:val="af-ZA"/>
        </w:rPr>
        <w:t xml:space="preserve"> </w:t>
      </w:r>
      <w:r w:rsidRPr="002B58FD">
        <w:rPr>
          <w:rFonts w:ascii="GHEA Grapalat" w:hAnsi="GHEA Grapalat" w:cs="Sylfaen"/>
          <w:b/>
          <w:bCs/>
          <w:sz w:val="20"/>
          <w:lang w:val="hy-AM"/>
        </w:rPr>
        <w:t xml:space="preserve">15 percent </w:t>
      </w:r>
      <w:r w:rsidRPr="002B58FD">
        <w:rPr>
          <w:rFonts w:ascii="GHEA Grapalat" w:hAnsi="GHEA Grapalat" w:cs="Sylfaen"/>
          <w:sz w:val="20"/>
          <w:lang w:val="af-ZA"/>
        </w:rPr>
        <w:t xml:space="preserve">: </w:t>
      </w:r>
      <w:r w:rsidRPr="002B58FD">
        <w:rPr>
          <w:rFonts w:ascii="GHEA Grapalat" w:hAnsi="GHEA Grapalat" w:cs="Sylfaen"/>
          <w:sz w:val="20"/>
          <w:lang w:val="hy-AM"/>
        </w:rPr>
        <w:t>If the purchase price of the works is less than the price of the contract to be concluded, the amount of the qualification security is calculated against the price of the contract.</w:t>
      </w:r>
      <w:r w:rsidRPr="002B58FD">
        <w:rPr>
          <w:rFonts w:ascii="GHEA Grapalat" w:hAnsi="GHEA Grapalat" w:cs="Sylfaen"/>
          <w:sz w:val="20"/>
          <w:lang w:val="af-ZA"/>
        </w:rPr>
        <w:t xml:space="preserve"> </w:t>
      </w:r>
      <w:r w:rsidRPr="002B58FD">
        <w:rPr>
          <w:rFonts w:ascii="GHEA Grapalat" w:hAnsi="GHEA Grapalat" w:cs="Sylfaen"/>
          <w:sz w:val="20"/>
        </w:rPr>
        <w:t>Qualification:</w:t>
      </w:r>
      <w:r w:rsidRPr="002B58FD">
        <w:rPr>
          <w:rFonts w:ascii="GHEA Grapalat" w:hAnsi="GHEA Grapalat" w:cs="Sylfaen"/>
          <w:sz w:val="20"/>
          <w:lang w:val="af-ZA"/>
        </w:rPr>
        <w:t xml:space="preserve"> </w:t>
      </w:r>
      <w:r w:rsidRPr="002B58FD">
        <w:rPr>
          <w:rFonts w:ascii="GHEA Grapalat" w:hAnsi="GHEA Grapalat" w:cs="Sylfaen"/>
          <w:sz w:val="20"/>
        </w:rPr>
        <w:t>provision</w:t>
      </w:r>
      <w:r w:rsidRPr="002B58FD">
        <w:rPr>
          <w:rFonts w:ascii="GHEA Grapalat" w:hAnsi="GHEA Grapalat" w:cs="Sylfaen"/>
          <w:sz w:val="20"/>
          <w:lang w:val="af-ZA"/>
        </w:rPr>
        <w:t xml:space="preserve"> </w:t>
      </w:r>
      <w:r w:rsidRPr="002B58FD">
        <w:rPr>
          <w:rFonts w:ascii="GHEA Grapalat" w:hAnsi="GHEA Grapalat" w:cs="Sylfaen"/>
          <w:sz w:val="20"/>
        </w:rPr>
        <w:t>is introduced</w:t>
      </w:r>
      <w:r w:rsidRPr="002B58FD">
        <w:rPr>
          <w:rFonts w:ascii="GHEA Grapalat" w:hAnsi="GHEA Grapalat" w:cs="Sylfaen"/>
          <w:sz w:val="20"/>
          <w:lang w:val="af-ZA"/>
        </w:rPr>
        <w:t xml:space="preserve"> </w:t>
      </w:r>
      <w:r w:rsidRPr="002B58FD">
        <w:rPr>
          <w:rFonts w:ascii="GHEA Grapalat" w:hAnsi="GHEA Grapalat" w:cs="Sylfaen"/>
          <w:sz w:val="20"/>
        </w:rPr>
        <w:t>is</w:t>
      </w:r>
      <w:r w:rsidRPr="002B58FD">
        <w:rPr>
          <w:rFonts w:ascii="GHEA Grapalat" w:hAnsi="GHEA Grapalat" w:cs="Sylfaen"/>
          <w:sz w:val="20"/>
          <w:lang w:val="af-ZA"/>
        </w:rPr>
        <w:t xml:space="preserve"> </w:t>
      </w:r>
      <w:r w:rsidRPr="002B58FD">
        <w:rPr>
          <w:rFonts w:ascii="GHEA Grapalat" w:hAnsi="GHEA Grapalat" w:cs="Sylfaen"/>
          <w:sz w:val="20"/>
        </w:rPr>
        <w:t xml:space="preserve">of suffering </w:t>
      </w:r>
      <w:r w:rsidRPr="002B58FD">
        <w:rPr>
          <w:rFonts w:ascii="GHEA Grapalat" w:hAnsi="GHEA Grapalat" w:cs="Sylfaen"/>
          <w:sz w:val="20"/>
          <w:lang w:val="af-ZA"/>
        </w:rPr>
        <w:t xml:space="preserve">( </w:t>
      </w:r>
      <w:r w:rsidRPr="002B58FD">
        <w:rPr>
          <w:rFonts w:ascii="GHEA Grapalat" w:hAnsi="GHEA Grapalat" w:cs="Sylfaen"/>
          <w:sz w:val="20"/>
        </w:rPr>
        <w:t xml:space="preserve">appendix </w:t>
      </w:r>
      <w:r w:rsidRPr="002B58FD">
        <w:rPr>
          <w:rFonts w:ascii="GHEA Grapalat" w:hAnsi="GHEA Grapalat" w:cs="Sylfaen"/>
          <w:sz w:val="20"/>
          <w:lang w:val="af-ZA"/>
        </w:rPr>
        <w:t xml:space="preserve">4 </w:t>
      </w:r>
      <w:r w:rsidRPr="002B58FD">
        <w:rPr>
          <w:rFonts w:ascii="Cambria Math" w:hAnsi="Cambria Math" w:cs="Cambria Math"/>
          <w:sz w:val="20"/>
          <w:lang w:val="af-ZA"/>
        </w:rPr>
        <w:t xml:space="preserve">: </w:t>
      </w:r>
      <w:r w:rsidRPr="002B58FD">
        <w:rPr>
          <w:rFonts w:ascii="GHEA Grapalat" w:hAnsi="GHEA Grapalat" w:cs="Sylfaen"/>
          <w:sz w:val="20"/>
          <w:lang w:val="af-ZA"/>
        </w:rPr>
        <w:t xml:space="preserve">2) </w:t>
      </w:r>
      <w:r w:rsidRPr="002B58FD">
        <w:rPr>
          <w:rFonts w:ascii="GHEA Grapalat" w:hAnsi="GHEA Grapalat" w:cs="Sylfaen"/>
          <w:sz w:val="20"/>
        </w:rPr>
        <w:t>or</w:t>
      </w:r>
      <w:r w:rsidRPr="002B58FD">
        <w:rPr>
          <w:rFonts w:ascii="GHEA Grapalat" w:hAnsi="GHEA Grapalat" w:cs="Sylfaen"/>
          <w:sz w:val="20"/>
          <w:lang w:val="af-ZA"/>
        </w:rPr>
        <w:t xml:space="preserve"> </w:t>
      </w:r>
      <w:r w:rsidRPr="002B58FD">
        <w:rPr>
          <w:rFonts w:ascii="GHEA Grapalat" w:hAnsi="GHEA Grapalat" w:cs="Sylfaen"/>
          <w:sz w:val="20"/>
        </w:rPr>
        <w:t>cash</w:t>
      </w:r>
      <w:r w:rsidRPr="002B58FD">
        <w:rPr>
          <w:rFonts w:ascii="GHEA Grapalat" w:hAnsi="GHEA Grapalat" w:cs="Sylfaen"/>
          <w:sz w:val="20"/>
          <w:lang w:val="af-ZA"/>
        </w:rPr>
        <w:t xml:space="preserve"> </w:t>
      </w:r>
      <w:r w:rsidRPr="002B58FD">
        <w:rPr>
          <w:rFonts w:ascii="GHEA Grapalat" w:hAnsi="GHEA Grapalat" w:cs="Sylfaen"/>
          <w:sz w:val="20"/>
        </w:rPr>
        <w:t xml:space="preserve">of money </w:t>
      </w:r>
      <w:r w:rsidRPr="002B58FD">
        <w:rPr>
          <w:rFonts w:ascii="GHEA Grapalat" w:hAnsi="GHEA Grapalat" w:cs="Sylfaen"/>
          <w:sz w:val="20"/>
          <w:lang w:val="af-ZA"/>
        </w:rPr>
        <w:t xml:space="preserve">, </w:t>
      </w:r>
      <w:r w:rsidRPr="002B58FD">
        <w:rPr>
          <w:rFonts w:ascii="GHEA Grapalat" w:hAnsi="GHEA Grapalat" w:cs="Sylfaen"/>
          <w:sz w:val="20"/>
        </w:rPr>
        <w:t>or</w:t>
      </w:r>
      <w:r w:rsidRPr="002B58FD">
        <w:rPr>
          <w:rFonts w:ascii="GHEA Grapalat" w:hAnsi="GHEA Grapalat" w:cs="Sylfaen"/>
          <w:sz w:val="20"/>
          <w:lang w:val="af-ZA"/>
        </w:rPr>
        <w:t xml:space="preserve"> </w:t>
      </w:r>
      <w:r w:rsidRPr="002B58FD">
        <w:rPr>
          <w:rFonts w:ascii="GHEA Grapalat" w:hAnsi="GHEA Grapalat" w:cs="Sylfaen"/>
          <w:sz w:val="20"/>
        </w:rPr>
        <w:t>of banks</w:t>
      </w:r>
      <w:r w:rsidRPr="002B58FD">
        <w:rPr>
          <w:rFonts w:ascii="GHEA Grapalat" w:hAnsi="GHEA Grapalat" w:cs="Sylfaen"/>
          <w:sz w:val="20"/>
          <w:lang w:val="af-ZA"/>
        </w:rPr>
        <w:t xml:space="preserve"> </w:t>
      </w:r>
      <w:r w:rsidRPr="002B58FD">
        <w:rPr>
          <w:rFonts w:ascii="GHEA Grapalat" w:hAnsi="GHEA Grapalat" w:cs="Sylfaen"/>
          <w:sz w:val="20"/>
        </w:rPr>
        <w:t>by</w:t>
      </w:r>
      <w:r w:rsidRPr="002B58FD">
        <w:rPr>
          <w:rFonts w:ascii="GHEA Grapalat" w:hAnsi="GHEA Grapalat" w:cs="Sylfaen"/>
          <w:sz w:val="20"/>
          <w:lang w:val="af-ZA"/>
        </w:rPr>
        <w:t xml:space="preserve"> </w:t>
      </w:r>
      <w:r w:rsidRPr="002B58FD">
        <w:rPr>
          <w:rFonts w:ascii="GHEA Grapalat" w:hAnsi="GHEA Grapalat" w:cs="Sylfaen"/>
          <w:sz w:val="20"/>
        </w:rPr>
        <w:t>provided</w:t>
      </w:r>
      <w:r w:rsidRPr="002B58FD">
        <w:rPr>
          <w:rFonts w:ascii="GHEA Grapalat" w:hAnsi="GHEA Grapalat" w:cs="Sylfaen"/>
          <w:sz w:val="20"/>
          <w:lang w:val="af-ZA"/>
        </w:rPr>
        <w:t xml:space="preserve"> </w:t>
      </w:r>
      <w:r w:rsidRPr="002B58FD">
        <w:rPr>
          <w:rFonts w:ascii="GHEA Grapalat" w:hAnsi="GHEA Grapalat" w:cs="Sylfaen"/>
          <w:sz w:val="20"/>
        </w:rPr>
        <w:t>guarantees</w:t>
      </w:r>
      <w:r w:rsidRPr="002B58FD">
        <w:rPr>
          <w:rFonts w:ascii="GHEA Grapalat" w:hAnsi="GHEA Grapalat" w:cs="Sylfaen"/>
          <w:sz w:val="20"/>
          <w:lang w:val="af-ZA"/>
        </w:rPr>
        <w:t xml:space="preserve"> </w:t>
      </w:r>
      <w:r w:rsidRPr="002B58FD">
        <w:rPr>
          <w:rFonts w:ascii="GHEA Grapalat" w:hAnsi="GHEA Grapalat" w:cs="Sylfaen"/>
          <w:sz w:val="20"/>
        </w:rPr>
        <w:t>form.</w:t>
      </w:r>
      <w:r w:rsidRPr="002B58FD">
        <w:rPr>
          <w:rFonts w:ascii="GHEA Grapalat" w:hAnsi="GHEA Grapalat" w:cs="Sylfaen"/>
          <w:sz w:val="20"/>
          <w:lang w:val="af-ZA"/>
        </w:rPr>
        <w:t xml:space="preserve"> </w:t>
      </w:r>
      <w:r w:rsidRPr="002B58FD">
        <w:rPr>
          <w:rFonts w:ascii="GHEA Grapalat" w:hAnsi="GHEA Grapalat" w:cs="Sylfaen"/>
          <w:sz w:val="20"/>
        </w:rPr>
        <w:t>And</w:t>
      </w:r>
      <w:r w:rsidRPr="002B58FD">
        <w:rPr>
          <w:rFonts w:ascii="GHEA Grapalat" w:hAnsi="GHEA Grapalat" w:cs="Sylfaen"/>
          <w:sz w:val="20"/>
          <w:lang w:val="af-ZA"/>
        </w:rPr>
        <w:t xml:space="preserve"> </w:t>
      </w:r>
      <w:r w:rsidRPr="002B58FD">
        <w:rPr>
          <w:rFonts w:ascii="GHEA Grapalat" w:hAnsi="GHEA Grapalat" w:cs="Sylfaen"/>
          <w:sz w:val="20"/>
        </w:rPr>
        <w:t>in which</w:t>
      </w:r>
      <w:r w:rsidRPr="002B58FD">
        <w:rPr>
          <w:rFonts w:ascii="GHEA Grapalat" w:hAnsi="GHEA Grapalat" w:cs="Sylfaen"/>
          <w:sz w:val="20"/>
          <w:lang w:val="af-ZA"/>
        </w:rPr>
        <w:t xml:space="preserve"> </w:t>
      </w:r>
      <w:r w:rsidRPr="002B58FD">
        <w:rPr>
          <w:rFonts w:ascii="GHEA Grapalat" w:hAnsi="GHEA Grapalat" w:cs="Sylfaen"/>
          <w:sz w:val="20"/>
        </w:rPr>
        <w:t>provision</w:t>
      </w:r>
      <w:r w:rsidRPr="002B58FD">
        <w:rPr>
          <w:rFonts w:ascii="GHEA Grapalat" w:hAnsi="GHEA Grapalat" w:cs="Sylfaen"/>
          <w:sz w:val="20"/>
          <w:lang w:val="af-ZA"/>
        </w:rPr>
        <w:t xml:space="preserve"> </w:t>
      </w:r>
      <w:r w:rsidRPr="002B58FD">
        <w:rPr>
          <w:rFonts w:ascii="GHEA Grapalat" w:hAnsi="GHEA Grapalat" w:cs="Sylfaen"/>
          <w:sz w:val="20"/>
        </w:rPr>
        <w:t>need</w:t>
      </w:r>
      <w:r w:rsidRPr="002B58FD">
        <w:rPr>
          <w:rFonts w:ascii="GHEA Grapalat" w:hAnsi="GHEA Grapalat" w:cs="Sylfaen"/>
          <w:sz w:val="20"/>
          <w:lang w:val="af-ZA"/>
        </w:rPr>
        <w:t xml:space="preserve"> </w:t>
      </w:r>
      <w:r w:rsidRPr="002B58FD">
        <w:rPr>
          <w:rFonts w:ascii="GHEA Grapalat" w:hAnsi="GHEA Grapalat" w:cs="Sylfaen"/>
          <w:sz w:val="20"/>
        </w:rPr>
        <w:t>is</w:t>
      </w:r>
      <w:r w:rsidRPr="002B58FD">
        <w:rPr>
          <w:rFonts w:ascii="GHEA Grapalat" w:hAnsi="GHEA Grapalat" w:cs="Sylfaen"/>
          <w:sz w:val="20"/>
          <w:lang w:val="af-ZA"/>
        </w:rPr>
        <w:t xml:space="preserve"> </w:t>
      </w:r>
      <w:r w:rsidRPr="002B58FD">
        <w:rPr>
          <w:rFonts w:ascii="GHEA Grapalat" w:hAnsi="GHEA Grapalat" w:cs="Sylfaen"/>
          <w:sz w:val="20"/>
        </w:rPr>
        <w:t>valid</w:t>
      </w:r>
      <w:r w:rsidRPr="002B58FD">
        <w:rPr>
          <w:rFonts w:ascii="GHEA Grapalat" w:hAnsi="GHEA Grapalat" w:cs="Sylfaen"/>
          <w:sz w:val="20"/>
          <w:lang w:val="af-ZA"/>
        </w:rPr>
        <w:t xml:space="preserve"> </w:t>
      </w:r>
      <w:r w:rsidRPr="002B58FD">
        <w:rPr>
          <w:rFonts w:ascii="GHEA Grapalat" w:hAnsi="GHEA Grapalat" w:cs="Sylfaen"/>
          <w:sz w:val="20"/>
        </w:rPr>
        <w:t>be</w:t>
      </w:r>
      <w:r w:rsidRPr="002B58FD">
        <w:rPr>
          <w:rFonts w:ascii="GHEA Grapalat" w:hAnsi="GHEA Grapalat" w:cs="Sylfaen"/>
          <w:sz w:val="20"/>
          <w:lang w:val="af-ZA"/>
        </w:rPr>
        <w:t xml:space="preserve"> </w:t>
      </w:r>
      <w:r w:rsidRPr="002B58FD">
        <w:rPr>
          <w:rFonts w:ascii="GHEA Grapalat" w:hAnsi="GHEA Grapalat" w:cs="Sylfaen"/>
          <w:sz w:val="20"/>
        </w:rPr>
        <w:t>at least</w:t>
      </w:r>
      <w:r w:rsidRPr="002B58FD">
        <w:rPr>
          <w:rFonts w:ascii="GHEA Grapalat" w:hAnsi="GHEA Grapalat" w:cs="Sylfaen"/>
          <w:sz w:val="20"/>
          <w:lang w:val="af-ZA"/>
        </w:rPr>
        <w:t xml:space="preserve"> </w:t>
      </w:r>
      <w:r w:rsidRPr="002B58FD">
        <w:rPr>
          <w:rFonts w:ascii="GHEA Grapalat" w:hAnsi="GHEA Grapalat" w:cs="Sylfaen"/>
          <w:sz w:val="20"/>
        </w:rPr>
        <w:t>until</w:t>
      </w:r>
      <w:r w:rsidRPr="002B58FD">
        <w:rPr>
          <w:rFonts w:ascii="GHEA Grapalat" w:hAnsi="GHEA Grapalat" w:cs="Sylfaen"/>
          <w:sz w:val="20"/>
          <w:lang w:val="af-ZA"/>
        </w:rPr>
        <w:t xml:space="preserve"> </w:t>
      </w:r>
      <w:r w:rsidRPr="002B58FD">
        <w:rPr>
          <w:rFonts w:ascii="GHEA Grapalat" w:hAnsi="GHEA Grapalat" w:cs="Sylfaen"/>
          <w:sz w:val="20"/>
        </w:rPr>
        <w:t>of the contract</w:t>
      </w:r>
      <w:r w:rsidRPr="002B58FD">
        <w:rPr>
          <w:rFonts w:ascii="GHEA Grapalat" w:hAnsi="GHEA Grapalat" w:cs="Sylfaen"/>
          <w:sz w:val="20"/>
          <w:lang w:val="af-ZA"/>
        </w:rPr>
        <w:t xml:space="preserve"> </w:t>
      </w:r>
      <w:r w:rsidRPr="002B58FD">
        <w:rPr>
          <w:rFonts w:ascii="GHEA Grapalat" w:hAnsi="GHEA Grapalat" w:cs="Sylfaen"/>
          <w:sz w:val="20"/>
        </w:rPr>
        <w:t>performance</w:t>
      </w:r>
      <w:r w:rsidRPr="002B58FD">
        <w:rPr>
          <w:rFonts w:ascii="GHEA Grapalat" w:hAnsi="GHEA Grapalat" w:cs="Sylfaen"/>
          <w:sz w:val="20"/>
          <w:lang w:val="af-ZA"/>
        </w:rPr>
        <w:t xml:space="preserve"> </w:t>
      </w:r>
      <w:r w:rsidRPr="002B58FD">
        <w:rPr>
          <w:rFonts w:ascii="GHEA Grapalat" w:hAnsi="GHEA Grapalat" w:cs="Sylfaen"/>
          <w:sz w:val="20"/>
        </w:rPr>
        <w:t>the result</w:t>
      </w:r>
      <w:r w:rsidRPr="002B58FD">
        <w:rPr>
          <w:rFonts w:ascii="GHEA Grapalat" w:hAnsi="GHEA Grapalat" w:cs="Sylfaen"/>
          <w:sz w:val="20"/>
          <w:lang w:val="af-ZA"/>
        </w:rPr>
        <w:t xml:space="preserve"> </w:t>
      </w:r>
      <w:r w:rsidRPr="002B58FD">
        <w:rPr>
          <w:rFonts w:ascii="GHEA Grapalat" w:hAnsi="GHEA Grapalat" w:cs="Sylfaen"/>
          <w:sz w:val="20"/>
        </w:rPr>
        <w:t>from the customer</w:t>
      </w:r>
      <w:r w:rsidRPr="002B58FD">
        <w:rPr>
          <w:rFonts w:ascii="GHEA Grapalat" w:hAnsi="GHEA Grapalat" w:cs="Sylfaen"/>
          <w:sz w:val="20"/>
          <w:lang w:val="af-ZA"/>
        </w:rPr>
        <w:t xml:space="preserve"> </w:t>
      </w:r>
      <w:r w:rsidRPr="002B58FD">
        <w:rPr>
          <w:rFonts w:ascii="GHEA Grapalat" w:hAnsi="GHEA Grapalat" w:cs="Sylfaen"/>
          <w:sz w:val="20"/>
        </w:rPr>
        <w:t>by</w:t>
      </w:r>
      <w:r w:rsidRPr="002B58FD">
        <w:rPr>
          <w:rFonts w:ascii="GHEA Grapalat" w:hAnsi="GHEA Grapalat" w:cs="Sylfaen"/>
          <w:sz w:val="20"/>
          <w:lang w:val="af-ZA"/>
        </w:rPr>
        <w:t xml:space="preserve"> </w:t>
      </w:r>
      <w:r w:rsidRPr="002B58FD">
        <w:rPr>
          <w:rFonts w:ascii="GHEA Grapalat" w:hAnsi="GHEA Grapalat" w:cs="Sylfaen"/>
          <w:sz w:val="20"/>
        </w:rPr>
        <w:t>complete</w:t>
      </w:r>
      <w:r w:rsidRPr="002B58FD">
        <w:rPr>
          <w:rFonts w:ascii="GHEA Grapalat" w:hAnsi="GHEA Grapalat" w:cs="Sylfaen"/>
          <w:sz w:val="20"/>
          <w:lang w:val="af-ZA"/>
        </w:rPr>
        <w:t xml:space="preserve"> </w:t>
      </w:r>
      <w:r w:rsidRPr="002B58FD">
        <w:rPr>
          <w:rFonts w:ascii="GHEA Grapalat" w:hAnsi="GHEA Grapalat" w:cs="Sylfaen"/>
          <w:sz w:val="20"/>
        </w:rPr>
        <w:t>to be accepted</w:t>
      </w:r>
      <w:r w:rsidRPr="002B58FD">
        <w:rPr>
          <w:rFonts w:ascii="GHEA Grapalat" w:hAnsi="GHEA Grapalat" w:cs="Sylfaen"/>
          <w:sz w:val="20"/>
          <w:lang w:val="af-ZA"/>
        </w:rPr>
        <w:t xml:space="preserve"> </w:t>
      </w:r>
      <w:r w:rsidRPr="002B58FD">
        <w:rPr>
          <w:rFonts w:ascii="GHEA Grapalat" w:hAnsi="GHEA Grapalat" w:cs="Sylfaen"/>
          <w:sz w:val="20"/>
        </w:rPr>
        <w:t>on the day</w:t>
      </w:r>
      <w:r w:rsidRPr="002B58FD">
        <w:rPr>
          <w:rFonts w:ascii="GHEA Grapalat" w:hAnsi="GHEA Grapalat" w:cs="Sylfaen"/>
          <w:sz w:val="20"/>
          <w:lang w:val="af-ZA"/>
        </w:rPr>
        <w:t xml:space="preserve"> </w:t>
      </w:r>
      <w:r w:rsidRPr="002B58FD">
        <w:rPr>
          <w:rFonts w:ascii="GHEA Grapalat" w:hAnsi="GHEA Grapalat" w:cs="Sylfaen"/>
          <w:sz w:val="20"/>
        </w:rPr>
        <w:t>next</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2 </w:t>
      </w:r>
      <w:r w:rsidRPr="002B58FD">
        <w:rPr>
          <w:rFonts w:ascii="GHEA Grapalat" w:hAnsi="GHEA Grapalat" w:cs="Sylfaen"/>
          <w:sz w:val="20"/>
          <w:lang w:val="af-ZA"/>
        </w:rPr>
        <w:t>0th</w:t>
      </w:r>
      <w:r w:rsidRPr="002B58FD">
        <w:rPr>
          <w:rFonts w:ascii="GHEA Grapalat" w:hAnsi="GHEA Grapalat" w:cs="Sylfaen"/>
          <w:sz w:val="20"/>
        </w:rPr>
        <w:t>​</w:t>
      </w:r>
      <w:r w:rsidRPr="002B58FD">
        <w:rPr>
          <w:rFonts w:ascii="GHEA Grapalat" w:hAnsi="GHEA Grapalat" w:cs="Sylfaen"/>
          <w:sz w:val="20"/>
          <w:lang w:val="af-ZA"/>
        </w:rPr>
        <w:t xml:space="preserve"> </w:t>
      </w:r>
      <w:r w:rsidRPr="002B58FD">
        <w:rPr>
          <w:rFonts w:ascii="GHEA Grapalat" w:hAnsi="GHEA Grapalat" w:cs="Sylfaen"/>
          <w:sz w:val="20"/>
        </w:rPr>
        <w:t>working</w:t>
      </w:r>
      <w:r w:rsidRPr="002B58FD">
        <w:rPr>
          <w:rFonts w:ascii="GHEA Grapalat" w:hAnsi="GHEA Grapalat" w:cs="Sylfaen"/>
          <w:sz w:val="20"/>
          <w:lang w:val="af-ZA"/>
        </w:rPr>
        <w:t xml:space="preserve"> </w:t>
      </w:r>
      <w:r w:rsidRPr="002B58FD">
        <w:rPr>
          <w:rFonts w:ascii="GHEA Grapalat" w:hAnsi="GHEA Grapalat" w:cs="Sylfaen"/>
          <w:sz w:val="20"/>
        </w:rPr>
        <w:t>the day</w:t>
      </w:r>
      <w:r w:rsidRPr="002B58FD">
        <w:rPr>
          <w:rFonts w:ascii="GHEA Grapalat" w:hAnsi="GHEA Grapalat" w:cs="Sylfaen"/>
          <w:sz w:val="20"/>
          <w:lang w:val="af-ZA"/>
        </w:rPr>
        <w:t xml:space="preserve"> </w:t>
      </w:r>
      <w:r w:rsidRPr="002B58FD">
        <w:rPr>
          <w:rFonts w:ascii="GHEA Grapalat" w:hAnsi="GHEA Grapalat" w:cs="Arial"/>
          <w:sz w:val="20"/>
        </w:rPr>
        <w:t xml:space="preserve">including </w:t>
      </w:r>
      <w:r w:rsidRPr="002B58FD">
        <w:rPr>
          <w:rFonts w:ascii="GHEA Grapalat" w:hAnsi="GHEA Grapalat" w:cs="Arial"/>
          <w:sz w:val="20"/>
          <w:lang w:val="hy-AM"/>
        </w:rPr>
        <w:t>:</w:t>
      </w:r>
      <w:r w:rsidRPr="002B58FD">
        <w:rPr>
          <w:rFonts w:ascii="GHEA Grapalat" w:hAnsi="GHEA Grapalat" w:cs="Arial"/>
          <w:sz w:val="20"/>
          <w:vertAlign w:val="superscript"/>
        </w:rPr>
        <w:footnoteReference w:id="6"/>
      </w:r>
    </w:p>
    <w:p w:rsidR="002B58FD" w:rsidRPr="002B58FD" w:rsidRDefault="002B58FD" w:rsidP="002B58FD">
      <w:pPr>
        <w:ind w:firstLine="567"/>
        <w:jc w:val="both"/>
        <w:rPr>
          <w:rFonts w:ascii="GHEA Grapalat" w:hAnsi="GHEA Grapalat" w:cs="Arial"/>
          <w:sz w:val="20"/>
          <w:lang w:val="hy-AM"/>
        </w:rPr>
      </w:pPr>
      <w:r w:rsidRPr="002B58FD">
        <w:rPr>
          <w:rFonts w:ascii="GHEA Grapalat" w:hAnsi="GHEA Grapalat" w:cs="Arial"/>
          <w:sz w:val="20"/>
          <w:lang w:val="hy-AM"/>
        </w:rPr>
        <w:t>If:</w:t>
      </w:r>
      <w:r w:rsidRPr="002B58FD">
        <w:rPr>
          <w:rFonts w:ascii="GHEA Grapalat" w:hAnsi="GHEA Grapalat" w:cs="Arial"/>
          <w:sz w:val="20"/>
          <w:lang w:val="af-ZA"/>
        </w:rPr>
        <w:t xml:space="preserve"> the purchase procedure is organized by portions and the participant is recognized as a selected participant for more than one portion </w:t>
      </w:r>
      <w:r w:rsidRPr="002B58FD">
        <w:rPr>
          <w:rFonts w:ascii="GHEA Grapalat" w:hAnsi="GHEA Grapalat" w:cs="Sylfaen"/>
          <w:sz w:val="20"/>
          <w:lang w:val="hy-AM"/>
        </w:rPr>
        <w:t xml:space="preserve">, </w:t>
      </w:r>
      <w:r w:rsidRPr="002B58FD">
        <w:rPr>
          <w:rFonts w:ascii="GHEA Grapalat" w:hAnsi="GHEA Grapalat" w:cs="Arial"/>
          <w:sz w:val="20"/>
          <w:lang w:val="hy-AM"/>
        </w:rPr>
        <w:t xml:space="preserve">then he can submit both a separate qualification for each portion and one qualification for all portions </w:t>
      </w:r>
      <w:r w:rsidRPr="002B58FD">
        <w:rPr>
          <w:rFonts w:ascii="GHEA Grapalat" w:hAnsi="GHEA Grapalat" w:cs="Sylfaen"/>
          <w:sz w:val="20"/>
          <w:lang w:val="hy-AM"/>
        </w:rPr>
        <w:t>taking into account the requirements of paragraph "c" of sub-item 1 of Clause 32 of the Order.</w:t>
      </w:r>
      <w:r w:rsidRPr="002B58FD">
        <w:rPr>
          <w:rFonts w:ascii="GHEA Grapalat" w:hAnsi="GHEA Grapalat" w:cs="Arial"/>
          <w:sz w:val="20"/>
          <w:lang w:val="hy-AM"/>
        </w:rPr>
        <w:t xml:space="preserve"> </w:t>
      </w:r>
      <w:r w:rsidRPr="002B58FD">
        <w:rPr>
          <w:rFonts w:ascii="GHEA Grapalat" w:hAnsi="GHEA Grapalat"/>
          <w:sz w:val="20"/>
          <w:szCs w:val="20"/>
          <w:lang w:val="hy-AM"/>
        </w:rPr>
        <w:t>Cash:</w:t>
      </w:r>
      <w:r w:rsidRPr="002B58FD">
        <w:rPr>
          <w:rFonts w:ascii="GHEA Grapalat" w:hAnsi="GHEA Grapalat"/>
          <w:sz w:val="20"/>
          <w:szCs w:val="20"/>
          <w:lang w:val="af-ZA"/>
        </w:rPr>
        <w:t xml:space="preserve"> </w:t>
      </w:r>
      <w:r w:rsidRPr="002B58FD">
        <w:rPr>
          <w:rFonts w:ascii="GHEA Grapalat" w:hAnsi="GHEA Grapalat"/>
          <w:sz w:val="20"/>
          <w:szCs w:val="20"/>
          <w:lang w:val="hy-AM"/>
        </w:rPr>
        <w:t>of money</w:t>
      </w:r>
      <w:r w:rsidRPr="002B58FD">
        <w:rPr>
          <w:rFonts w:ascii="GHEA Grapalat" w:hAnsi="GHEA Grapalat"/>
          <w:sz w:val="20"/>
          <w:szCs w:val="20"/>
          <w:lang w:val="af-ZA"/>
        </w:rPr>
        <w:t xml:space="preserve"> </w:t>
      </w:r>
      <w:r w:rsidRPr="002B58FD">
        <w:rPr>
          <w:rFonts w:ascii="GHEA Grapalat" w:hAnsi="GHEA Grapalat"/>
          <w:sz w:val="20"/>
          <w:szCs w:val="20"/>
          <w:lang w:val="hy-AM"/>
        </w:rPr>
        <w:t>form</w:t>
      </w:r>
      <w:r w:rsidRPr="002B58FD">
        <w:rPr>
          <w:rFonts w:ascii="GHEA Grapalat" w:hAnsi="GHEA Grapalat"/>
          <w:sz w:val="20"/>
          <w:szCs w:val="20"/>
          <w:lang w:val="af-ZA"/>
        </w:rPr>
        <w:t xml:space="preserve"> </w:t>
      </w:r>
      <w:r w:rsidRPr="002B58FD">
        <w:rPr>
          <w:rFonts w:ascii="GHEA Grapalat" w:hAnsi="GHEA Grapalat"/>
          <w:sz w:val="20"/>
          <w:szCs w:val="20"/>
          <w:lang w:val="hy-AM"/>
        </w:rPr>
        <w:t>presented</w:t>
      </w:r>
      <w:r w:rsidRPr="002B58FD">
        <w:rPr>
          <w:rFonts w:ascii="GHEA Grapalat" w:hAnsi="GHEA Grapalat"/>
          <w:sz w:val="20"/>
          <w:szCs w:val="20"/>
          <w:lang w:val="af-ZA"/>
        </w:rPr>
        <w:t xml:space="preserve"> </w:t>
      </w:r>
      <w:r w:rsidRPr="002B58FD">
        <w:rPr>
          <w:rFonts w:ascii="GHEA Grapalat" w:hAnsi="GHEA Grapalat" w:cs="Arial"/>
          <w:sz w:val="20"/>
          <w:lang w:val="hy-AM"/>
        </w:rPr>
        <w:t>qualification assurance should be transferred to the treasury account "900008000698" opened in the name of the authorized body in the Central Treasury.</w:t>
      </w:r>
    </w:p>
    <w:p w:rsidR="002B58FD" w:rsidRPr="002B58FD" w:rsidRDefault="002B58FD" w:rsidP="002B58FD">
      <w:pPr>
        <w:ind w:firstLine="567"/>
        <w:contextualSpacing/>
        <w:jc w:val="both"/>
        <w:rPr>
          <w:rFonts w:ascii="GHEA Grapalat" w:hAnsi="GHEA Grapalat" w:cs="Arial"/>
          <w:sz w:val="20"/>
          <w:lang w:val="hy-AM"/>
        </w:rPr>
      </w:pPr>
      <w:r w:rsidRPr="002B58FD">
        <w:rPr>
          <w:rFonts w:ascii="GHEA Grapalat" w:hAnsi="GHEA Grapalat" w:cs="Arial"/>
          <w:sz w:val="20"/>
          <w:lang w:val="hy-AM"/>
        </w:rPr>
        <w:t>The assurance of qualification shall be returned to the submitter within five working days following the full acceptance of the result of the contract by the client.</w:t>
      </w:r>
    </w:p>
    <w:p w:rsidR="002B58FD" w:rsidRPr="002B58FD" w:rsidRDefault="002B58FD" w:rsidP="002B58FD">
      <w:pPr>
        <w:ind w:firstLine="567"/>
        <w:contextualSpacing/>
        <w:jc w:val="both"/>
        <w:rPr>
          <w:rFonts w:ascii="GHEA Grapalat" w:hAnsi="GHEA Grapalat" w:cs="Arial"/>
          <w:sz w:val="20"/>
          <w:lang w:val="hy-AM"/>
        </w:rPr>
      </w:pPr>
      <w:r w:rsidRPr="002B58FD">
        <w:rPr>
          <w:rFonts w:ascii="GHEA Grapalat" w:hAnsi="GHEA Grapalat" w:cs="Arial"/>
          <w:sz w:val="20"/>
          <w:lang w:val="hy-AM"/>
        </w:rPr>
        <w:t>If the performance of the contract is phased and the performance of each phase is not directly correlated with the final result to be obtained in accordance with the requirements defined by the contract, after the result of each phase is accepted by the client, the amount of qualification assurance is reduced in proportion to the amount of that phase.</w:t>
      </w:r>
    </w:p>
    <w:p w:rsidR="002B58FD" w:rsidRPr="002B58FD" w:rsidRDefault="002B58FD" w:rsidP="002B58FD">
      <w:pPr>
        <w:shd w:val="clear" w:color="auto" w:fill="FFFFFF"/>
        <w:ind w:firstLine="375"/>
        <w:jc w:val="both"/>
        <w:rPr>
          <w:rFonts w:ascii="GHEA Grapalat" w:hAnsi="GHEA Grapalat" w:cs="Arial"/>
          <w:sz w:val="20"/>
          <w:lang w:val="hy-AM"/>
        </w:rPr>
      </w:pPr>
      <w:r w:rsidRPr="002B58FD">
        <w:rPr>
          <w:rFonts w:ascii="GHEA Grapalat" w:hAnsi="GHEA Grapalat" w:cs="Arial"/>
          <w:color w:val="FFFFFF"/>
          <w:sz w:val="20"/>
          <w:vertAlign w:val="superscript"/>
        </w:rPr>
        <w:footnoteReference w:id="7"/>
      </w:r>
      <w:r w:rsidRPr="002B58FD">
        <w:rPr>
          <w:rFonts w:ascii="GHEA Grapalat" w:hAnsi="GHEA Grapalat" w:cs="Arial"/>
          <w:sz w:val="20"/>
          <w:lang w:val="hy-AM"/>
        </w:rPr>
        <w:t>Moreover, if the contracts for the purchase of works are signed on the basis of part 6 of Article 15 of the Law, then the provision of qualification presented in the part of the agreement (agreements) concluded for the given year within the framework of the existing financial allocations is subject to return by the person executing the agreement (agreements) in full. in case of proper execution and its result is fully accepted by the customer.</w:t>
      </w:r>
    </w:p>
    <w:p w:rsidR="002B58FD" w:rsidRPr="002B58FD" w:rsidRDefault="002B58FD" w:rsidP="002B58FD">
      <w:pPr>
        <w:ind w:firstLine="567"/>
        <w:jc w:val="both"/>
        <w:rPr>
          <w:rFonts w:ascii="GHEA Grapalat" w:hAnsi="GHEA Grapalat" w:cs="Arial"/>
          <w:sz w:val="20"/>
          <w:lang w:val="hy-AM"/>
        </w:rPr>
      </w:pPr>
      <w:r w:rsidRPr="002B58FD">
        <w:rPr>
          <w:rFonts w:ascii="GHEA Grapalat" w:hAnsi="GHEA Grapalat" w:cs="Arial"/>
          <w:sz w:val="20"/>
          <w:lang w:val="hy-AM"/>
        </w:rPr>
        <w:t>The qualification security is not returned if the person who submitted it violates an obligation stipulated in the contract, which leads to the unilateral termination of the contract by the client.</w:t>
      </w:r>
    </w:p>
    <w:p w:rsidR="002B58FD" w:rsidRPr="002B58FD" w:rsidRDefault="002B58FD" w:rsidP="002B58FD">
      <w:pPr>
        <w:ind w:firstLine="567"/>
        <w:jc w:val="both"/>
        <w:rPr>
          <w:rFonts w:ascii="GHEA Grapalat" w:hAnsi="GHEA Grapalat" w:cs="Sylfaen"/>
          <w:sz w:val="20"/>
          <w:vertAlign w:val="superscript"/>
          <w:lang w:val="hy-AM"/>
        </w:rPr>
      </w:pPr>
      <w:r w:rsidRPr="002B58FD">
        <w:rPr>
          <w:rFonts w:ascii="GHEA Grapalat" w:hAnsi="GHEA Grapalat" w:cs="Sylfaen"/>
          <w:sz w:val="20"/>
          <w:lang w:val="hy-AM"/>
        </w:rPr>
        <w:t>10.3. of the contract</w:t>
      </w:r>
      <w:r w:rsidRPr="002B58FD">
        <w:rPr>
          <w:rFonts w:ascii="GHEA Grapalat" w:hAnsi="GHEA Grapalat" w:cs="Sylfaen"/>
          <w:sz w:val="20"/>
          <w:lang w:val="af-ZA"/>
        </w:rPr>
        <w:t xml:space="preserve"> </w:t>
      </w:r>
      <w:r w:rsidRPr="002B58FD">
        <w:rPr>
          <w:rFonts w:ascii="GHEA Grapalat" w:hAnsi="GHEA Grapalat" w:cs="Sylfaen"/>
          <w:sz w:val="20"/>
          <w:lang w:val="hy-AM"/>
        </w:rPr>
        <w:t>provision</w:t>
      </w:r>
      <w:r w:rsidRPr="002B58FD">
        <w:rPr>
          <w:rFonts w:ascii="GHEA Grapalat" w:hAnsi="GHEA Grapalat" w:cs="Sylfaen"/>
          <w:sz w:val="20"/>
          <w:lang w:val="af-ZA"/>
        </w:rPr>
        <w:t xml:space="preserve"> </w:t>
      </w:r>
      <w:r w:rsidRPr="002B58FD">
        <w:rPr>
          <w:rFonts w:ascii="GHEA Grapalat" w:hAnsi="GHEA Grapalat" w:cs="Sylfaen"/>
          <w:sz w:val="20"/>
          <w:lang w:val="hy-AM"/>
        </w:rPr>
        <w:t>size</w:t>
      </w:r>
      <w:r w:rsidRPr="002B58FD">
        <w:rPr>
          <w:rFonts w:ascii="GHEA Grapalat" w:hAnsi="GHEA Grapalat" w:cs="Sylfaen"/>
          <w:sz w:val="20"/>
          <w:lang w:val="af-ZA"/>
        </w:rPr>
        <w:t xml:space="preserve"> </w:t>
      </w:r>
      <w:r w:rsidRPr="002B58FD">
        <w:rPr>
          <w:rFonts w:ascii="GHEA Grapalat" w:hAnsi="GHEA Grapalat" w:cs="Sylfaen"/>
          <w:sz w:val="20"/>
          <w:lang w:val="hy-AM"/>
        </w:rPr>
        <w:t>make up</w:t>
      </w:r>
      <w:r w:rsidRPr="002B58FD">
        <w:rPr>
          <w:rFonts w:ascii="GHEA Grapalat" w:hAnsi="GHEA Grapalat" w:cs="Sylfaen"/>
          <w:sz w:val="20"/>
          <w:lang w:val="af-ZA"/>
        </w:rPr>
        <w:t xml:space="preserve"> </w:t>
      </w:r>
      <w:r w:rsidRPr="002B58FD">
        <w:rPr>
          <w:rFonts w:ascii="GHEA Grapalat" w:hAnsi="GHEA Grapalat" w:cs="Sylfaen"/>
          <w:sz w:val="20"/>
          <w:lang w:val="hy-AM"/>
        </w:rPr>
        <w:t>is</w:t>
      </w:r>
      <w:r w:rsidRPr="002B58FD">
        <w:rPr>
          <w:rFonts w:ascii="GHEA Grapalat" w:hAnsi="GHEA Grapalat" w:cs="Sylfaen"/>
          <w:sz w:val="20"/>
          <w:lang w:val="af-ZA"/>
        </w:rPr>
        <w:t xml:space="preserve"> 10 percent </w:t>
      </w:r>
      <w:r w:rsidRPr="002B58FD">
        <w:rPr>
          <w:rFonts w:ascii="GHEA Grapalat" w:hAnsi="GHEA Grapalat" w:cs="Sylfaen"/>
          <w:sz w:val="20"/>
          <w:lang w:val="hy-AM"/>
        </w:rPr>
        <w:t xml:space="preserve">of the purchase price . If the purchase price of the contract is less than the contract price, the contract security is presented in the form of a unilateral declaration of damages (appendix 14) </w:t>
      </w:r>
      <w:r w:rsidRPr="002B58FD">
        <w:rPr>
          <w:rFonts w:ascii="GHEA Grapalat" w:hAnsi="GHEA Grapalat" w:cs="Sylfaen"/>
          <w:sz w:val="20"/>
          <w:vertAlign w:val="superscript"/>
          <w:lang w:val="hy-AM"/>
        </w:rPr>
        <w:t>.</w:t>
      </w:r>
    </w:p>
    <w:p w:rsidR="002B58FD" w:rsidRPr="002B58FD" w:rsidRDefault="002B58FD" w:rsidP="002B58FD">
      <w:pPr>
        <w:shd w:val="clear" w:color="auto" w:fill="FFFFFF"/>
        <w:spacing w:line="360" w:lineRule="auto"/>
        <w:ind w:firstLine="375"/>
        <w:jc w:val="both"/>
        <w:rPr>
          <w:rFonts w:ascii="GHEA Grapalat" w:hAnsi="GHEA Grapalat"/>
          <w:color w:val="000000"/>
          <w:lang w:val="hy-AM"/>
        </w:rPr>
      </w:pPr>
      <w:r w:rsidRPr="002B58FD">
        <w:rPr>
          <w:rFonts w:ascii="GHEA Grapalat" w:hAnsi="GHEA Grapalat" w:cs="Arial"/>
          <w:sz w:val="20"/>
          <w:lang w:val="hy-AM"/>
        </w:rPr>
        <w:t xml:space="preserve">If the purchase procedure is organized in installments and the participant is recognized as a selected participant in terms of more than one installment, </w:t>
      </w:r>
      <w:r w:rsidRPr="002B58FD">
        <w:rPr>
          <w:rFonts w:ascii="GHEA Grapalat" w:hAnsi="GHEA Grapalat" w:cs="Sylfaen"/>
          <w:sz w:val="20"/>
          <w:lang w:val="hy-AM"/>
        </w:rPr>
        <w:t>he can submit both a separate contract for each installment and a single contract guarantee for all the installments in respect of the sum, taking into account the requirements of sub-paragraph 9 of Clause 32 of the Order.</w:t>
      </w:r>
      <w:r w:rsidRPr="002B58FD">
        <w:rPr>
          <w:rFonts w:ascii="GHEA Grapalat" w:hAnsi="GHEA Grapalat"/>
          <w:color w:val="000000"/>
          <w:lang w:val="hy-AM"/>
        </w:rPr>
        <w:t xml:space="preserve"> </w:t>
      </w:r>
    </w:p>
    <w:p w:rsidR="002B58FD" w:rsidRPr="002B58FD" w:rsidRDefault="002B58FD" w:rsidP="002B58FD">
      <w:pPr>
        <w:ind w:firstLine="567"/>
        <w:jc w:val="both"/>
        <w:rPr>
          <w:rFonts w:ascii="GHEA Grapalat" w:hAnsi="GHEA Grapalat" w:cs="Arial"/>
          <w:sz w:val="20"/>
          <w:lang w:val="hy-AM"/>
        </w:rPr>
      </w:pPr>
    </w:p>
    <w:p w:rsidR="002B58FD" w:rsidRPr="002B58FD" w:rsidRDefault="002B58FD" w:rsidP="002B58FD">
      <w:pPr>
        <w:ind w:firstLine="567"/>
        <w:jc w:val="both"/>
        <w:rPr>
          <w:rFonts w:ascii="GHEA Grapalat" w:hAnsi="GHEA Grapalat"/>
          <w:sz w:val="20"/>
          <w:szCs w:val="20"/>
          <w:lang w:val="hy-AM"/>
        </w:rPr>
      </w:pPr>
      <w:r w:rsidRPr="002B58FD">
        <w:rPr>
          <w:rFonts w:ascii="GHEA Grapalat" w:hAnsi="GHEA Grapalat" w:cs="Sylfaen"/>
          <w:sz w:val="20"/>
          <w:lang w:val="hy-AM"/>
        </w:rPr>
        <w:t xml:space="preserve">The security of the contract must be valid at least until the 20th working day following the last day of full performance of the obligations set by the contract to be concluded </w:t>
      </w:r>
      <w:r w:rsidRPr="002B58FD">
        <w:rPr>
          <w:rFonts w:ascii="GHEA Grapalat" w:hAnsi="GHEA Grapalat"/>
          <w:sz w:val="20"/>
          <w:szCs w:val="20"/>
          <w:lang w:val="hy-AM"/>
        </w:rPr>
        <w:t>.</w:t>
      </w:r>
    </w:p>
    <w:p w:rsidR="002B58FD" w:rsidRPr="002B58FD" w:rsidRDefault="002B58FD" w:rsidP="002B58FD">
      <w:pPr>
        <w:ind w:firstLine="567"/>
        <w:jc w:val="both"/>
        <w:rPr>
          <w:rFonts w:ascii="GHEA Grapalat" w:hAnsi="GHEA Grapalat" w:cs="Arial"/>
          <w:sz w:val="20"/>
          <w:lang w:val="hy-AM"/>
        </w:rPr>
      </w:pPr>
      <w:r w:rsidRPr="002B58FD">
        <w:rPr>
          <w:rFonts w:ascii="GHEA Grapalat" w:hAnsi="GHEA Grapalat"/>
          <w:sz w:val="20"/>
          <w:szCs w:val="20"/>
          <w:lang w:val="hy-AM"/>
        </w:rPr>
        <w:t>Cash:</w:t>
      </w:r>
      <w:r w:rsidRPr="002B58FD">
        <w:rPr>
          <w:rFonts w:ascii="GHEA Grapalat" w:hAnsi="GHEA Grapalat"/>
          <w:sz w:val="20"/>
          <w:szCs w:val="20"/>
          <w:lang w:val="af-ZA"/>
        </w:rPr>
        <w:t xml:space="preserve"> </w:t>
      </w:r>
      <w:r w:rsidRPr="002B58FD">
        <w:rPr>
          <w:rFonts w:ascii="GHEA Grapalat" w:hAnsi="GHEA Grapalat"/>
          <w:sz w:val="20"/>
          <w:szCs w:val="20"/>
          <w:lang w:val="hy-AM"/>
        </w:rPr>
        <w:t>of money</w:t>
      </w:r>
      <w:r w:rsidRPr="002B58FD">
        <w:rPr>
          <w:rFonts w:ascii="GHEA Grapalat" w:hAnsi="GHEA Grapalat"/>
          <w:sz w:val="20"/>
          <w:szCs w:val="20"/>
          <w:lang w:val="af-ZA"/>
        </w:rPr>
        <w:t xml:space="preserve"> </w:t>
      </w:r>
      <w:r w:rsidRPr="002B58FD">
        <w:rPr>
          <w:rFonts w:ascii="GHEA Grapalat" w:hAnsi="GHEA Grapalat"/>
          <w:sz w:val="20"/>
          <w:szCs w:val="20"/>
          <w:lang w:val="hy-AM"/>
        </w:rPr>
        <w:t>form</w:t>
      </w:r>
      <w:r w:rsidRPr="002B58FD">
        <w:rPr>
          <w:rFonts w:ascii="GHEA Grapalat" w:hAnsi="GHEA Grapalat"/>
          <w:sz w:val="20"/>
          <w:szCs w:val="20"/>
          <w:lang w:val="af-ZA"/>
        </w:rPr>
        <w:t xml:space="preserve"> </w:t>
      </w:r>
      <w:r w:rsidRPr="002B58FD">
        <w:rPr>
          <w:rFonts w:ascii="GHEA Grapalat" w:hAnsi="GHEA Grapalat"/>
          <w:sz w:val="20"/>
          <w:szCs w:val="20"/>
          <w:lang w:val="hy-AM"/>
        </w:rPr>
        <w:t>presented</w:t>
      </w:r>
      <w:r w:rsidRPr="002B58FD">
        <w:rPr>
          <w:rFonts w:ascii="GHEA Grapalat" w:hAnsi="GHEA Grapalat"/>
          <w:sz w:val="20"/>
          <w:szCs w:val="20"/>
          <w:lang w:val="af-ZA"/>
        </w:rPr>
        <w:t xml:space="preserve"> </w:t>
      </w:r>
      <w:r w:rsidRPr="002B58FD">
        <w:rPr>
          <w:rFonts w:ascii="GHEA Grapalat" w:hAnsi="GHEA Grapalat" w:cs="Arial"/>
          <w:sz w:val="20"/>
          <w:lang w:val="hy-AM"/>
        </w:rPr>
        <w:t>the security of the contract must be transferred to the treasury account "900008000664" opened in the name of the authorized body in the Central Treasury;</w:t>
      </w:r>
    </w:p>
    <w:p w:rsidR="002B58FD" w:rsidRPr="002B58FD" w:rsidRDefault="002B58FD" w:rsidP="002B58FD">
      <w:pPr>
        <w:ind w:firstLine="567"/>
        <w:jc w:val="both"/>
        <w:rPr>
          <w:rFonts w:ascii="GHEA Grapalat" w:hAnsi="GHEA Grapalat" w:cs="Arial"/>
          <w:sz w:val="20"/>
          <w:lang w:val="hy-AM"/>
        </w:rPr>
      </w:pPr>
      <w:r w:rsidRPr="002B58FD">
        <w:rPr>
          <w:rFonts w:ascii="GHEA Grapalat" w:hAnsi="GHEA Grapalat" w:cs="Sylfaen"/>
          <w:sz w:val="20"/>
          <w:lang w:val="hy-AM"/>
        </w:rPr>
        <w:t xml:space="preserve">10.4 </w:t>
      </w:r>
      <w:r w:rsidRPr="002B58FD">
        <w:rPr>
          <w:rFonts w:ascii="GHEA Grapalat" w:hAnsi="GHEA Grapalat" w:cs="Arial"/>
          <w:sz w:val="20"/>
          <w:lang w:val="hy-AM"/>
        </w:rPr>
        <w:t>If the procurement procedure is organized on the basis of Article 15, Part 6 of the Law, and at the time of the emergence of the right to conclude the contract, financial means are not provided, then the qualification and the security of the contract are presented in the form of a unilaterally approved statement of damages or cash at the moment</w:t>
      </w:r>
    </w:p>
    <w:p w:rsidR="002B58FD" w:rsidRPr="002B58FD" w:rsidRDefault="002B58FD" w:rsidP="002B58FD">
      <w:pPr>
        <w:ind w:firstLine="567"/>
        <w:jc w:val="both"/>
        <w:rPr>
          <w:rFonts w:ascii="GHEA Grapalat" w:hAnsi="GHEA Grapalat" w:cs="Arial"/>
          <w:sz w:val="20"/>
          <w:lang w:val="hy-AM"/>
        </w:rPr>
      </w:pPr>
      <w:r w:rsidRPr="002B58FD">
        <w:rPr>
          <w:rFonts w:ascii="GHEA Grapalat" w:hAnsi="GHEA Grapalat" w:cs="Arial"/>
          <w:sz w:val="20"/>
          <w:lang w:val="hy-AM"/>
        </w:rPr>
        <w:t>- planned financial resources exceed 25 mln. AMD, however, for the full execution of the contract, financial resources are required in the future, then the guarantees of the contract and qualification, in terms of allocated financial resources, are presented in the form of a bank guarantee or cash, and in terms of required financial resources, in the form of a unilaterally approved statement of damages or cash.</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af-ZA"/>
        </w:rPr>
        <w:t>10.6 If the contract concluded within the framework of the installment purchase procedure is terminated due to non-performance or improper performance of any installment, then the qualification and contract guarantees are paid only in the amount calculated for that installment.</w:t>
      </w:r>
    </w:p>
    <w:p w:rsidR="002B58FD" w:rsidRPr="002B58FD" w:rsidRDefault="002B58FD" w:rsidP="002B58FD">
      <w:pPr>
        <w:shd w:val="clear" w:color="auto" w:fill="FFFFFF"/>
        <w:ind w:firstLine="375"/>
        <w:jc w:val="both"/>
        <w:rPr>
          <w:rFonts w:ascii="GHEA Grapalat" w:hAnsi="GHEA Grapalat" w:cs="Sylfaen"/>
          <w:sz w:val="20"/>
          <w:lang w:val="af-ZA"/>
        </w:rPr>
      </w:pPr>
      <w:r w:rsidRPr="002B58FD">
        <w:rPr>
          <w:rFonts w:ascii="GHEA Grapalat" w:hAnsi="GHEA Grapalat" w:cs="Sylfaen"/>
          <w:sz w:val="20"/>
          <w:lang w:val="af-ZA"/>
        </w:rPr>
        <w:lastRenderedPageBreak/>
        <w:t>10.7 The head of the client submits the request for payment of the contract and qualification security to the bank, and in the case of security presented in the form of cash, to the authorized body within three working days following the date of occurrence on the basis of being submitted, the head of the client submits the new claim to the bank within two working days following the receipt of the refusal.</w:t>
      </w:r>
    </w:p>
    <w:p w:rsidR="002B58FD" w:rsidRPr="002B58FD" w:rsidRDefault="002B58FD" w:rsidP="002B58FD">
      <w:pPr>
        <w:ind w:firstLine="567"/>
        <w:jc w:val="both"/>
        <w:rPr>
          <w:rFonts w:ascii="GHEA Grapalat" w:hAnsi="GHEA Grapalat" w:cs="Sylfaen"/>
          <w:sz w:val="20"/>
          <w:lang w:val="af-ZA"/>
        </w:rPr>
      </w:pPr>
    </w:p>
    <w:p w:rsidR="002B58FD" w:rsidRPr="002B58FD" w:rsidRDefault="002B58FD" w:rsidP="002B58FD">
      <w:pPr>
        <w:ind w:firstLine="567"/>
        <w:jc w:val="both"/>
        <w:rPr>
          <w:rFonts w:ascii="GHEA Grapalat" w:hAnsi="GHEA Grapalat" w:cs="Sylfaen"/>
          <w:sz w:val="20"/>
          <w:lang w:val="hy-AM"/>
        </w:rPr>
      </w:pPr>
    </w:p>
    <w:p w:rsidR="002B58FD" w:rsidRPr="002B58FD" w:rsidRDefault="002B58FD" w:rsidP="002B58FD">
      <w:pPr>
        <w:jc w:val="center"/>
        <w:rPr>
          <w:rFonts w:ascii="GHEA Grapalat" w:hAnsi="GHEA Grapalat"/>
          <w:b/>
          <w:szCs w:val="22"/>
          <w:lang w:val="af-ZA"/>
        </w:rPr>
      </w:pPr>
    </w:p>
    <w:p w:rsidR="002B58FD" w:rsidRPr="002B58FD" w:rsidRDefault="002B58FD" w:rsidP="002B58FD">
      <w:pPr>
        <w:jc w:val="center"/>
        <w:rPr>
          <w:rFonts w:ascii="GHEA Grapalat" w:hAnsi="GHEA Grapalat" w:cs="Arial"/>
          <w:b/>
          <w:sz w:val="20"/>
          <w:lang w:val="af-ZA"/>
        </w:rPr>
      </w:pPr>
      <w:r w:rsidRPr="002B58FD">
        <w:rPr>
          <w:rFonts w:ascii="GHEA Grapalat" w:hAnsi="GHEA Grapalat"/>
          <w:b/>
          <w:sz w:val="20"/>
          <w:lang w:val="af-ZA"/>
        </w:rPr>
        <w:t xml:space="preserve">11. </w:t>
      </w:r>
      <w:r w:rsidRPr="002B58FD">
        <w:rPr>
          <w:rFonts w:ascii="GHEA Grapalat" w:hAnsi="GHEA Grapalat" w:cs="Sylfaen"/>
          <w:b/>
          <w:sz w:val="20"/>
          <w:lang w:val="af-ZA"/>
        </w:rPr>
        <w:t>PROCEDURE</w:t>
      </w:r>
      <w:r w:rsidRPr="002B58FD">
        <w:rPr>
          <w:rFonts w:ascii="GHEA Grapalat" w:hAnsi="GHEA Grapalat" w:cs="Arial"/>
          <w:b/>
          <w:sz w:val="20"/>
          <w:lang w:val="af-ZA"/>
        </w:rPr>
        <w:t xml:space="preserve"> </w:t>
      </w:r>
      <w:r w:rsidRPr="002B58FD">
        <w:rPr>
          <w:rFonts w:ascii="GHEA Grapalat" w:hAnsi="GHEA Grapalat" w:cs="Sylfaen"/>
          <w:b/>
          <w:sz w:val="20"/>
          <w:lang w:val="af-ZA"/>
        </w:rPr>
        <w:t>NOT ESTABLISHED</w:t>
      </w:r>
      <w:r w:rsidRPr="002B58FD">
        <w:rPr>
          <w:rFonts w:ascii="GHEA Grapalat" w:hAnsi="GHEA Grapalat" w:cs="Arial"/>
          <w:b/>
          <w:sz w:val="20"/>
          <w:lang w:val="af-ZA"/>
        </w:rPr>
        <w:t xml:space="preserve"> </w:t>
      </w:r>
      <w:r w:rsidRPr="002B58FD">
        <w:rPr>
          <w:rFonts w:ascii="GHEA Grapalat" w:hAnsi="GHEA Grapalat" w:cs="Sylfaen"/>
          <w:b/>
          <w:sz w:val="20"/>
          <w:lang w:val="af-ZA"/>
        </w:rPr>
        <w:t>DECLARE</w:t>
      </w:r>
    </w:p>
    <w:p w:rsidR="002B58FD" w:rsidRPr="002B58FD" w:rsidRDefault="002B58FD" w:rsidP="002B58FD">
      <w:pPr>
        <w:jc w:val="center"/>
        <w:rPr>
          <w:rFonts w:ascii="GHEA Grapalat" w:hAnsi="GHEA Grapalat"/>
          <w:b/>
          <w:sz w:val="20"/>
          <w:lang w:val="af-ZA"/>
        </w:rPr>
      </w:pP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sz w:val="20"/>
          <w:lang w:val="af-ZA"/>
        </w:rPr>
        <w:t xml:space="preserve">11. </w:t>
      </w:r>
      <w:r w:rsidRPr="00E73323">
        <w:rPr>
          <w:rFonts w:ascii="GHEA Grapalat" w:hAnsi="GHEA Grapalat" w:cs="Sylfaen"/>
          <w:sz w:val="20"/>
          <w:lang w:val="en-US"/>
        </w:rPr>
        <w:t xml:space="preserve">Article </w:t>
      </w:r>
      <w:r w:rsidRPr="002B58FD">
        <w:rPr>
          <w:rFonts w:ascii="GHEA Grapalat" w:hAnsi="GHEA Grapalat" w:cs="Sylfaen"/>
          <w:sz w:val="20"/>
          <w:lang w:val="af-ZA"/>
        </w:rPr>
        <w:t xml:space="preserve">37 of 1 </w:t>
      </w:r>
      <w:r w:rsidRPr="00E73323">
        <w:rPr>
          <w:rFonts w:ascii="GHEA Grapalat" w:hAnsi="GHEA Grapalat" w:cs="Sylfaen"/>
          <w:sz w:val="20"/>
          <w:lang w:val="en-US"/>
        </w:rPr>
        <w:t>Law</w:t>
      </w:r>
      <w:r w:rsidRPr="002B58FD">
        <w:rPr>
          <w:rFonts w:ascii="GHEA Grapalat" w:hAnsi="GHEA Grapalat" w:cs="Sylfaen"/>
          <w:sz w:val="20"/>
          <w:lang w:val="af-ZA"/>
        </w:rPr>
        <w:t xml:space="preserve"> </w:t>
      </w:r>
      <w:r w:rsidRPr="00E73323">
        <w:rPr>
          <w:rFonts w:ascii="GHEA Grapalat" w:hAnsi="GHEA Grapalat" w:cs="Sylfaen"/>
          <w:sz w:val="20"/>
          <w:lang w:val="en-US"/>
        </w:rPr>
        <w:t>of the article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according to </w:t>
      </w:r>
      <w:r w:rsidRPr="002B58FD">
        <w:rPr>
          <w:rFonts w:ascii="GHEA Grapalat" w:hAnsi="GHEA Grapalat" w:cs="Sylfaen"/>
          <w:sz w:val="20"/>
          <w:lang w:val="af-ZA"/>
        </w:rPr>
        <w:t xml:space="preserve">the </w:t>
      </w:r>
      <w:r w:rsidRPr="00E73323">
        <w:rPr>
          <w:rFonts w:ascii="GHEA Grapalat" w:hAnsi="GHEA Grapalat" w:cs="Sylfaen"/>
          <w:sz w:val="20"/>
          <w:lang w:val="en-US"/>
        </w:rPr>
        <w:t>commission</w:t>
      </w:r>
      <w:r w:rsidRPr="002B58FD">
        <w:rPr>
          <w:rFonts w:ascii="GHEA Grapalat" w:hAnsi="GHEA Grapalat" w:cs="Sylfaen"/>
          <w:sz w:val="20"/>
          <w:lang w:val="af-ZA"/>
        </w:rPr>
        <w:t xml:space="preserve"> </w:t>
      </w:r>
      <w:r w:rsidRPr="00E73323">
        <w:rPr>
          <w:rFonts w:ascii="GHEA Grapalat" w:hAnsi="GHEA Grapalat" w:cs="Sylfaen"/>
          <w:sz w:val="20"/>
          <w:lang w:val="en-US"/>
        </w:rPr>
        <w:t>hereby</w:t>
      </w:r>
      <w:r w:rsidRPr="002B58FD">
        <w:rPr>
          <w:rFonts w:ascii="GHEA Grapalat" w:hAnsi="GHEA Grapalat" w:cs="Sylfaen"/>
          <w:sz w:val="20"/>
          <w:lang w:val="af-ZA"/>
        </w:rPr>
        <w:t xml:space="preserve"> </w:t>
      </w:r>
      <w:r w:rsidRPr="00E73323">
        <w:rPr>
          <w:rFonts w:ascii="GHEA Grapalat" w:hAnsi="GHEA Grapalat" w:cs="Sylfaen"/>
          <w:sz w:val="20"/>
          <w:lang w:val="en-US"/>
        </w:rPr>
        <w:t>the procedure</w:t>
      </w:r>
      <w:r w:rsidRPr="002B58FD">
        <w:rPr>
          <w:rFonts w:ascii="GHEA Grapalat" w:hAnsi="GHEA Grapalat" w:cs="Sylfaen"/>
          <w:sz w:val="20"/>
          <w:lang w:val="af-ZA"/>
        </w:rPr>
        <w:t xml:space="preserve"> </w:t>
      </w:r>
      <w:r w:rsidRPr="00E73323">
        <w:rPr>
          <w:rFonts w:ascii="GHEA Grapalat" w:hAnsi="GHEA Grapalat" w:cs="Sylfaen"/>
          <w:sz w:val="20"/>
          <w:lang w:val="en-US"/>
        </w:rPr>
        <w:t>non-existent</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declaring if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1) </w:t>
      </w:r>
      <w:r w:rsidRPr="00E73323">
        <w:rPr>
          <w:rFonts w:ascii="GHEA Grapalat" w:hAnsi="GHEA Grapalat" w:cs="Sylfaen"/>
          <w:sz w:val="20"/>
          <w:lang w:val="en-US"/>
        </w:rPr>
        <w:t>from applications</w:t>
      </w:r>
      <w:r w:rsidRPr="002B58FD">
        <w:rPr>
          <w:rFonts w:ascii="GHEA Grapalat" w:hAnsi="GHEA Grapalat" w:cs="Sylfaen"/>
          <w:sz w:val="20"/>
          <w:lang w:val="af-ZA"/>
        </w:rPr>
        <w:t xml:space="preserve"> </w:t>
      </w:r>
      <w:r w:rsidRPr="00E73323">
        <w:rPr>
          <w:rFonts w:ascii="GHEA Grapalat" w:hAnsi="GHEA Grapalat" w:cs="Sylfaen"/>
          <w:sz w:val="20"/>
          <w:lang w:val="en-US"/>
        </w:rPr>
        <w:t>no</w:t>
      </w:r>
      <w:r w:rsidRPr="002B58FD">
        <w:rPr>
          <w:rFonts w:ascii="GHEA Grapalat" w:hAnsi="GHEA Grapalat" w:cs="Sylfaen"/>
          <w:sz w:val="20"/>
          <w:lang w:val="af-ZA"/>
        </w:rPr>
        <w:t xml:space="preserve"> </w:t>
      </w:r>
      <w:r w:rsidRPr="00E73323">
        <w:rPr>
          <w:rFonts w:ascii="GHEA Grapalat" w:hAnsi="GHEA Grapalat" w:cs="Sylfaen"/>
          <w:sz w:val="20"/>
          <w:lang w:val="en-US"/>
        </w:rPr>
        <w:t>one</w:t>
      </w:r>
      <w:r w:rsidRPr="002B58FD">
        <w:rPr>
          <w:rFonts w:ascii="GHEA Grapalat" w:hAnsi="GHEA Grapalat" w:cs="Sylfaen"/>
          <w:sz w:val="20"/>
          <w:lang w:val="af-ZA"/>
        </w:rPr>
        <w:t xml:space="preserve"> </w:t>
      </w:r>
      <w:r w:rsidRPr="00E73323">
        <w:rPr>
          <w:rFonts w:ascii="GHEA Grapalat" w:hAnsi="GHEA Grapalat" w:cs="Sylfaen"/>
          <w:sz w:val="20"/>
          <w:lang w:val="en-US"/>
        </w:rPr>
        <w:t>no</w:t>
      </w:r>
      <w:r w:rsidRPr="002B58FD">
        <w:rPr>
          <w:rFonts w:ascii="GHEA Grapalat" w:hAnsi="GHEA Grapalat" w:cs="Sylfaen"/>
          <w:sz w:val="20"/>
          <w:lang w:val="af-ZA"/>
        </w:rPr>
        <w:t xml:space="preserve"> </w:t>
      </w:r>
      <w:r w:rsidRPr="00E73323">
        <w:rPr>
          <w:rFonts w:ascii="GHEA Grapalat" w:hAnsi="GHEA Grapalat" w:cs="Sylfaen"/>
          <w:sz w:val="20"/>
          <w:lang w:val="en-US"/>
        </w:rPr>
        <w:t>match</w:t>
      </w:r>
      <w:r w:rsidRPr="002B58FD">
        <w:rPr>
          <w:rFonts w:ascii="GHEA Grapalat" w:hAnsi="GHEA Grapalat" w:cs="Sylfaen"/>
          <w:sz w:val="20"/>
          <w:lang w:val="af-ZA"/>
        </w:rPr>
        <w:t xml:space="preserve"> </w:t>
      </w:r>
      <w:r w:rsidRPr="00E73323">
        <w:rPr>
          <w:rFonts w:ascii="GHEA Grapalat" w:hAnsi="GHEA Grapalat" w:cs="Sylfaen"/>
          <w:sz w:val="20"/>
          <w:lang w:val="en-US"/>
        </w:rPr>
        <w:t>of invitation</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to the conditions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af-ZA"/>
        </w:rPr>
        <w:t xml:space="preserve">2) </w:t>
      </w:r>
      <w:r w:rsidRPr="00E73323">
        <w:rPr>
          <w:rFonts w:ascii="GHEA Grapalat" w:hAnsi="GHEA Grapalat" w:cs="Sylfaen"/>
          <w:sz w:val="20"/>
          <w:lang w:val="en-US"/>
        </w:rPr>
        <w:t>pause</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exist</w:t>
      </w:r>
      <w:r w:rsidRPr="002B58FD">
        <w:rPr>
          <w:rFonts w:ascii="GHEA Grapalat" w:hAnsi="GHEA Grapalat" w:cs="Sylfaen"/>
          <w:sz w:val="20"/>
          <w:lang w:val="af-ZA"/>
        </w:rPr>
        <w:t xml:space="preserve"> </w:t>
      </w:r>
      <w:r w:rsidRPr="00E73323">
        <w:rPr>
          <w:rFonts w:ascii="GHEA Grapalat" w:hAnsi="GHEA Grapalat" w:cs="Sylfaen"/>
          <w:sz w:val="20"/>
          <w:lang w:val="en-US"/>
        </w:rPr>
        <w:t>to have</w:t>
      </w:r>
      <w:r w:rsidRPr="002B58FD">
        <w:rPr>
          <w:rFonts w:ascii="GHEA Grapalat" w:hAnsi="GHEA Grapalat" w:cs="Sylfaen"/>
          <w:sz w:val="20"/>
          <w:lang w:val="af-ZA"/>
        </w:rPr>
        <w:t xml:space="preserve"> </w:t>
      </w:r>
      <w:r w:rsidRPr="00E73323">
        <w:rPr>
          <w:rFonts w:ascii="GHEA Grapalat" w:hAnsi="GHEA Grapalat" w:cs="Sylfaen"/>
          <w:sz w:val="20"/>
          <w:lang w:val="en-US"/>
        </w:rPr>
        <w:t>of purchase</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the requirement </w:t>
      </w:r>
      <w:r w:rsidRPr="002B58FD">
        <w:rPr>
          <w:rFonts w:ascii="GHEA Grapalat" w:hAnsi="GHEA Grapalat" w:cs="Sylfaen"/>
          <w:sz w:val="20"/>
          <w:lang w:val="hy-AM"/>
        </w:rPr>
        <w:t xml:space="preserve">: Moreover, </w:t>
      </w:r>
      <w:r w:rsidRPr="00E73323">
        <w:rPr>
          <w:rFonts w:ascii="GHEA Grapalat" w:hAnsi="GHEA Grapalat" w:cs="Sylfaen"/>
          <w:sz w:val="20"/>
          <w:lang w:val="en-US"/>
        </w:rPr>
        <w:t>of the communities</w:t>
      </w:r>
      <w:r w:rsidRPr="002B58FD">
        <w:rPr>
          <w:rFonts w:ascii="GHEA Grapalat" w:hAnsi="GHEA Grapalat" w:cs="Sylfaen"/>
          <w:sz w:val="20"/>
          <w:lang w:val="af-ZA"/>
        </w:rPr>
        <w:t xml:space="preserve"> </w:t>
      </w:r>
      <w:r w:rsidRPr="00E73323">
        <w:rPr>
          <w:rFonts w:ascii="GHEA Grapalat" w:hAnsi="GHEA Grapalat" w:cs="Sylfaen"/>
          <w:sz w:val="20"/>
          <w:lang w:val="en-US"/>
        </w:rPr>
        <w:t>needs</w:t>
      </w:r>
      <w:r w:rsidRPr="002B58FD">
        <w:rPr>
          <w:rFonts w:ascii="GHEA Grapalat" w:hAnsi="GHEA Grapalat" w:cs="Sylfaen"/>
          <w:sz w:val="20"/>
          <w:lang w:val="af-ZA"/>
        </w:rPr>
        <w:t xml:space="preserve"> </w:t>
      </w:r>
      <w:r w:rsidRPr="00E73323">
        <w:rPr>
          <w:rFonts w:ascii="GHEA Grapalat" w:hAnsi="GHEA Grapalat" w:cs="Sylfaen"/>
          <w:sz w:val="20"/>
          <w:lang w:val="en-US"/>
        </w:rPr>
        <w:t>for</w:t>
      </w:r>
      <w:r w:rsidRPr="002B58FD">
        <w:rPr>
          <w:rFonts w:ascii="GHEA Grapalat" w:hAnsi="GHEA Grapalat" w:cs="Sylfaen"/>
          <w:sz w:val="20"/>
          <w:lang w:val="af-ZA"/>
        </w:rPr>
        <w:t xml:space="preserve"> </w:t>
      </w:r>
      <w:r w:rsidRPr="00E73323">
        <w:rPr>
          <w:rFonts w:ascii="GHEA Grapalat" w:hAnsi="GHEA Grapalat" w:cs="Sylfaen"/>
          <w:sz w:val="20"/>
          <w:lang w:val="en-US"/>
        </w:rPr>
        <w:t>organized</w:t>
      </w:r>
      <w:r w:rsidRPr="002B58FD">
        <w:rPr>
          <w:rFonts w:ascii="GHEA Grapalat" w:hAnsi="GHEA Grapalat" w:cs="Sylfaen"/>
          <w:sz w:val="20"/>
          <w:lang w:val="af-ZA"/>
        </w:rPr>
        <w:t xml:space="preserve"> </w:t>
      </w:r>
      <w:r w:rsidRPr="00E73323">
        <w:rPr>
          <w:rFonts w:ascii="GHEA Grapalat" w:hAnsi="GHEA Grapalat" w:cs="Sylfaen"/>
          <w:sz w:val="20"/>
          <w:lang w:val="en-US"/>
        </w:rPr>
        <w:t>of purchase</w:t>
      </w:r>
      <w:r w:rsidRPr="002B58FD">
        <w:rPr>
          <w:rFonts w:ascii="GHEA Grapalat" w:hAnsi="GHEA Grapalat" w:cs="Sylfaen"/>
          <w:sz w:val="20"/>
          <w:lang w:val="af-ZA"/>
        </w:rPr>
        <w:t xml:space="preserve"> </w:t>
      </w:r>
      <w:r w:rsidRPr="00E73323">
        <w:rPr>
          <w:rFonts w:ascii="GHEA Grapalat" w:hAnsi="GHEA Grapalat" w:cs="Sylfaen"/>
          <w:sz w:val="20"/>
          <w:lang w:val="en-US"/>
        </w:rPr>
        <w:t>the procedure</w:t>
      </w:r>
      <w:r w:rsidRPr="002B58FD">
        <w:rPr>
          <w:rFonts w:ascii="GHEA Grapalat" w:hAnsi="GHEA Grapalat" w:cs="Sylfaen"/>
          <w:sz w:val="20"/>
          <w:lang w:val="af-ZA"/>
        </w:rPr>
        <w:t xml:space="preserve"> </w:t>
      </w:r>
      <w:r w:rsidRPr="00E73323">
        <w:rPr>
          <w:rFonts w:ascii="GHEA Grapalat" w:hAnsi="GHEA Grapalat" w:cs="Sylfaen"/>
          <w:sz w:val="20"/>
          <w:lang w:val="en-US"/>
        </w:rPr>
        <w:t>can</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completely</w:t>
      </w:r>
      <w:r w:rsidRPr="002B58FD">
        <w:rPr>
          <w:rFonts w:ascii="GHEA Grapalat" w:hAnsi="GHEA Grapalat" w:cs="Sylfaen"/>
          <w:sz w:val="20"/>
          <w:lang w:val="af-ZA"/>
        </w:rPr>
        <w:t xml:space="preserve"> </w:t>
      </w:r>
      <w:r w:rsidRPr="00E73323">
        <w:rPr>
          <w:rFonts w:ascii="GHEA Grapalat" w:hAnsi="GHEA Grapalat" w:cs="Sylfaen"/>
          <w:sz w:val="20"/>
          <w:lang w:val="en-US"/>
        </w:rPr>
        <w:t>or</w:t>
      </w:r>
      <w:r w:rsidRPr="002B58FD">
        <w:rPr>
          <w:rFonts w:ascii="GHEA Grapalat" w:hAnsi="GHEA Grapalat" w:cs="Sylfaen"/>
          <w:sz w:val="20"/>
          <w:lang w:val="af-ZA"/>
        </w:rPr>
        <w:t xml:space="preserve"> </w:t>
      </w:r>
      <w:r w:rsidRPr="00E73323">
        <w:rPr>
          <w:rFonts w:ascii="GHEA Grapalat" w:hAnsi="GHEA Grapalat" w:cs="Sylfaen"/>
          <w:sz w:val="20"/>
          <w:lang w:val="en-US"/>
        </w:rPr>
        <w:t>partial</w:t>
      </w:r>
      <w:r w:rsidRPr="002B58FD">
        <w:rPr>
          <w:rFonts w:ascii="GHEA Grapalat" w:hAnsi="GHEA Grapalat" w:cs="Sylfaen"/>
          <w:sz w:val="20"/>
          <w:lang w:val="af-ZA"/>
        </w:rPr>
        <w:t xml:space="preserve"> </w:t>
      </w:r>
      <w:r w:rsidRPr="00E73323">
        <w:rPr>
          <w:rFonts w:ascii="GHEA Grapalat" w:hAnsi="GHEA Grapalat" w:cs="Sylfaen"/>
          <w:sz w:val="20"/>
          <w:lang w:val="en-US"/>
        </w:rPr>
        <w:t>non-existent</w:t>
      </w:r>
      <w:r w:rsidRPr="002B58FD">
        <w:rPr>
          <w:rFonts w:ascii="GHEA Grapalat" w:hAnsi="GHEA Grapalat" w:cs="Sylfaen"/>
          <w:sz w:val="20"/>
          <w:lang w:val="af-ZA"/>
        </w:rPr>
        <w:t xml:space="preserve"> </w:t>
      </w:r>
      <w:r w:rsidRPr="00E73323">
        <w:rPr>
          <w:rFonts w:ascii="GHEA Grapalat" w:hAnsi="GHEA Grapalat" w:cs="Sylfaen"/>
          <w:sz w:val="20"/>
          <w:lang w:val="en-US"/>
        </w:rPr>
        <w:t>be announced</w:t>
      </w:r>
      <w:r w:rsidRPr="002B58FD">
        <w:rPr>
          <w:rFonts w:ascii="GHEA Grapalat" w:hAnsi="GHEA Grapalat" w:cs="Sylfaen"/>
          <w:sz w:val="20"/>
          <w:lang w:val="af-ZA"/>
        </w:rPr>
        <w:t xml:space="preserve"> </w:t>
      </w:r>
      <w:r w:rsidRPr="00E73323">
        <w:rPr>
          <w:rFonts w:ascii="GHEA Grapalat" w:hAnsi="GHEA Grapalat" w:cs="Sylfaen"/>
          <w:sz w:val="20"/>
          <w:lang w:val="en-US"/>
        </w:rPr>
        <w:t>community</w:t>
      </w:r>
      <w:r w:rsidRPr="002B58FD">
        <w:rPr>
          <w:rFonts w:ascii="GHEA Grapalat" w:hAnsi="GHEA Grapalat" w:cs="Sylfaen"/>
          <w:sz w:val="20"/>
          <w:lang w:val="af-ZA"/>
        </w:rPr>
        <w:t xml:space="preserve"> </w:t>
      </w:r>
      <w:r w:rsidRPr="00E73323">
        <w:rPr>
          <w:rFonts w:ascii="GHEA Grapalat" w:hAnsi="GHEA Grapalat" w:cs="Sylfaen"/>
          <w:sz w:val="20"/>
          <w:lang w:val="en-US"/>
        </w:rPr>
        <w:t>Council of Elders</w:t>
      </w:r>
      <w:r w:rsidRPr="002B58FD">
        <w:rPr>
          <w:rFonts w:ascii="GHEA Grapalat" w:hAnsi="GHEA Grapalat" w:cs="Sylfaen"/>
          <w:sz w:val="20"/>
          <w:lang w:val="af-ZA"/>
        </w:rPr>
        <w:t xml:space="preserve"> </w:t>
      </w:r>
      <w:r w:rsidRPr="002B58FD">
        <w:rPr>
          <w:rFonts w:ascii="GHEA Grapalat" w:hAnsi="GHEA Grapalat" w:cs="Sylfaen"/>
          <w:sz w:val="20"/>
        </w:rPr>
        <w:t>decision</w:t>
      </w:r>
      <w:r w:rsidRPr="002B58FD">
        <w:rPr>
          <w:rFonts w:ascii="GHEA Grapalat" w:hAnsi="GHEA Grapalat" w:cs="Sylfaen"/>
          <w:sz w:val="20"/>
          <w:lang w:val="af-ZA"/>
        </w:rPr>
        <w:t xml:space="preserve"> </w:t>
      </w:r>
      <w:r w:rsidRPr="002B58FD">
        <w:rPr>
          <w:rFonts w:ascii="GHEA Grapalat" w:hAnsi="GHEA Grapalat" w:cs="Sylfaen"/>
          <w:sz w:val="20"/>
        </w:rPr>
        <w:t>based on</w:t>
      </w:r>
      <w:r w:rsidRPr="002B58FD">
        <w:rPr>
          <w:rFonts w:ascii="GHEA Grapalat" w:hAnsi="GHEA Grapalat" w:cs="Sylfaen"/>
          <w:sz w:val="20"/>
          <w:lang w:val="af-ZA"/>
        </w:rPr>
        <w:t xml:space="preserve"> </w:t>
      </w:r>
      <w:r w:rsidRPr="002B58FD">
        <w:rPr>
          <w:rFonts w:ascii="GHEA Grapalat" w:hAnsi="GHEA Grapalat" w:cs="Sylfaen"/>
          <w:sz w:val="20"/>
        </w:rPr>
        <w:t xml:space="preserve">on </w:t>
      </w:r>
      <w:r w:rsidRPr="002B58FD">
        <w:rPr>
          <w:rFonts w:ascii="GHEA Grapalat" w:hAnsi="GHEA Grapalat" w:cs="Sylfaen"/>
          <w:color w:val="FFFFFF"/>
          <w:sz w:val="20"/>
          <w:vertAlign w:val="superscript"/>
        </w:rPr>
        <w:footnoteReference w:id="8"/>
      </w:r>
      <w:r w:rsidRPr="002B58FD">
        <w:rPr>
          <w:rFonts w:ascii="GHEA Grapalat" w:hAnsi="GHEA Grapalat" w:cs="Sylfaen"/>
          <w:sz w:val="20"/>
          <w:vertAlign w:val="superscript"/>
          <w:lang w:val="af-ZA"/>
        </w:rPr>
        <w:t>15</w:t>
      </w:r>
      <w:r w:rsidRPr="002B58FD">
        <w:rPr>
          <w:rFonts w:ascii="GHEA Grapalat" w:hAnsi="GHEA Grapalat" w:cs="Sylfaen"/>
          <w:sz w:val="20"/>
          <w:lang w:val="hy-AM"/>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3) </w:t>
      </w:r>
      <w:r w:rsidRPr="002B58FD">
        <w:rPr>
          <w:rFonts w:ascii="GHEA Grapalat" w:hAnsi="GHEA Grapalat" w:cs="Sylfaen"/>
          <w:sz w:val="20"/>
          <w:lang w:val="hy-AM"/>
        </w:rPr>
        <w:t>no</w:t>
      </w:r>
      <w:r w:rsidRPr="002B58FD">
        <w:rPr>
          <w:rFonts w:ascii="GHEA Grapalat" w:hAnsi="GHEA Grapalat" w:cs="Sylfaen"/>
          <w:sz w:val="20"/>
          <w:lang w:val="af-ZA"/>
        </w:rPr>
        <w:t xml:space="preserve"> </w:t>
      </w:r>
      <w:r w:rsidRPr="002B58FD">
        <w:rPr>
          <w:rFonts w:ascii="GHEA Grapalat" w:hAnsi="GHEA Grapalat" w:cs="Sylfaen"/>
          <w:sz w:val="20"/>
          <w:lang w:val="hy-AM"/>
        </w:rPr>
        <w:t>don't</w:t>
      </w:r>
      <w:r w:rsidRPr="002B58FD">
        <w:rPr>
          <w:rFonts w:ascii="GHEA Grapalat" w:hAnsi="GHEA Grapalat" w:cs="Sylfaen"/>
          <w:sz w:val="20"/>
          <w:lang w:val="af-ZA"/>
        </w:rPr>
        <w:t xml:space="preserve"> </w:t>
      </w:r>
      <w:r w:rsidRPr="002B58FD">
        <w:rPr>
          <w:rFonts w:ascii="GHEA Grapalat" w:hAnsi="GHEA Grapalat" w:cs="Sylfaen"/>
          <w:sz w:val="20"/>
          <w:lang w:val="hy-AM"/>
        </w:rPr>
        <w:t>application</w:t>
      </w:r>
      <w:r w:rsidRPr="002B58FD">
        <w:rPr>
          <w:rFonts w:ascii="GHEA Grapalat" w:hAnsi="GHEA Grapalat" w:cs="Sylfaen"/>
          <w:sz w:val="20"/>
          <w:lang w:val="af-ZA"/>
        </w:rPr>
        <w:t xml:space="preserve"> </w:t>
      </w:r>
      <w:r w:rsidRPr="002B58FD">
        <w:rPr>
          <w:rFonts w:ascii="GHEA Grapalat" w:hAnsi="GHEA Grapalat" w:cs="Sylfaen"/>
          <w:sz w:val="20"/>
          <w:lang w:val="hy-AM"/>
        </w:rPr>
        <w:t>no</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submitted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4) </w:t>
      </w:r>
      <w:r w:rsidRPr="00E73323">
        <w:rPr>
          <w:rFonts w:ascii="GHEA Grapalat" w:hAnsi="GHEA Grapalat" w:cs="Sylfaen"/>
          <w:sz w:val="20"/>
          <w:lang w:val="en-US"/>
        </w:rPr>
        <w:t>contract</w:t>
      </w:r>
      <w:r w:rsidRPr="002B58FD">
        <w:rPr>
          <w:rFonts w:ascii="GHEA Grapalat" w:hAnsi="GHEA Grapalat" w:cs="Sylfaen"/>
          <w:sz w:val="20"/>
          <w:lang w:val="af-ZA"/>
        </w:rPr>
        <w:t xml:space="preserve"> </w:t>
      </w:r>
      <w:r w:rsidRPr="00E73323">
        <w:rPr>
          <w:rFonts w:ascii="GHEA Grapalat" w:hAnsi="GHEA Grapalat" w:cs="Sylfaen"/>
          <w:sz w:val="20"/>
          <w:lang w:val="en-US"/>
        </w:rPr>
        <w:t>no</w:t>
      </w:r>
      <w:r w:rsidRPr="002B58FD">
        <w:rPr>
          <w:rFonts w:ascii="GHEA Grapalat" w:hAnsi="GHEA Grapalat" w:cs="Sylfaen"/>
          <w:sz w:val="20"/>
          <w:lang w:val="af-ZA"/>
        </w:rPr>
        <w:t xml:space="preserve"> </w:t>
      </w:r>
      <w:r w:rsidRPr="00E73323">
        <w:rPr>
          <w:rFonts w:ascii="GHEA Grapalat" w:hAnsi="GHEA Grapalat" w:cs="Sylfaen"/>
          <w:sz w:val="20"/>
          <w:lang w:val="en-US"/>
        </w:rPr>
        <w:t>being sealed.</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rPr>
        <w:t>Present</w:t>
      </w:r>
      <w:r w:rsidRPr="002B58FD">
        <w:rPr>
          <w:rFonts w:ascii="GHEA Grapalat" w:hAnsi="GHEA Grapalat" w:cs="Sylfaen"/>
          <w:sz w:val="20"/>
          <w:lang w:val="af-ZA"/>
        </w:rPr>
        <w:t xml:space="preserve"> </w:t>
      </w:r>
      <w:r w:rsidRPr="002B58FD">
        <w:rPr>
          <w:rFonts w:ascii="GHEA Grapalat" w:hAnsi="GHEA Grapalat" w:cs="Sylfaen"/>
          <w:sz w:val="20"/>
        </w:rPr>
        <w:t>the procedure</w:t>
      </w:r>
      <w:r w:rsidRPr="002B58FD">
        <w:rPr>
          <w:rFonts w:ascii="GHEA Grapalat" w:hAnsi="GHEA Grapalat" w:cs="Sylfaen"/>
          <w:sz w:val="20"/>
          <w:lang w:val="af-ZA"/>
        </w:rPr>
        <w:t xml:space="preserve"> 3 </w:t>
      </w:r>
      <w:r w:rsidRPr="002B58FD">
        <w:rPr>
          <w:rFonts w:ascii="GHEA Grapalat" w:hAnsi="GHEA Grapalat" w:cs="Sylfaen"/>
          <w:sz w:val="20"/>
          <w:lang w:val="hy-AM"/>
        </w:rPr>
        <w:t xml:space="preserve">7 </w:t>
      </w:r>
      <w:r w:rsidRPr="002B58FD">
        <w:rPr>
          <w:rFonts w:ascii="GHEA Grapalat" w:hAnsi="GHEA Grapalat" w:cs="Sylfaen"/>
          <w:sz w:val="20"/>
          <w:lang w:val="af-ZA"/>
        </w:rPr>
        <w:t xml:space="preserve">of </w:t>
      </w:r>
      <w:r w:rsidRPr="002B58FD">
        <w:rPr>
          <w:rFonts w:ascii="GHEA Grapalat" w:hAnsi="GHEA Grapalat" w:cs="Sylfaen"/>
          <w:sz w:val="20"/>
        </w:rPr>
        <w:t>the Law</w:t>
      </w:r>
      <w:r w:rsidRPr="002B58FD">
        <w:rPr>
          <w:rFonts w:ascii="GHEA Grapalat" w:hAnsi="GHEA Grapalat" w:cs="Sylfaen"/>
          <w:sz w:val="20"/>
          <w:lang w:val="af-ZA"/>
        </w:rPr>
        <w:t xml:space="preserve"> 1 </w:t>
      </w:r>
      <w:r w:rsidRPr="002B58FD">
        <w:rPr>
          <w:rFonts w:ascii="GHEA Grapalat" w:hAnsi="GHEA Grapalat" w:cs="Sylfaen"/>
          <w:sz w:val="20"/>
        </w:rPr>
        <w:t>of the article</w:t>
      </w:r>
      <w:r w:rsidRPr="002B58FD">
        <w:rPr>
          <w:rFonts w:ascii="GHEA Grapalat" w:hAnsi="GHEA Grapalat" w:cs="Sylfaen"/>
          <w:sz w:val="20"/>
          <w:lang w:val="af-ZA"/>
        </w:rPr>
        <w:t xml:space="preserve"> </w:t>
      </w:r>
      <w:r w:rsidRPr="002B58FD">
        <w:rPr>
          <w:rFonts w:ascii="GHEA Grapalat" w:hAnsi="GHEA Grapalat" w:cs="Sylfaen"/>
          <w:sz w:val="20"/>
        </w:rPr>
        <w:t xml:space="preserve">part </w:t>
      </w:r>
      <w:r w:rsidRPr="002B58FD">
        <w:rPr>
          <w:rFonts w:ascii="GHEA Grapalat" w:hAnsi="GHEA Grapalat" w:cs="Sylfaen"/>
          <w:sz w:val="20"/>
          <w:lang w:val="af-ZA"/>
        </w:rPr>
        <w:t>4</w:t>
      </w:r>
      <w:r w:rsidRPr="002B58FD">
        <w:rPr>
          <w:rFonts w:ascii="GHEA Grapalat" w:hAnsi="GHEA Grapalat" w:cs="Sylfaen"/>
          <w:sz w:val="20"/>
        </w:rPr>
        <w:t>​</w:t>
      </w:r>
      <w:r w:rsidRPr="002B58FD">
        <w:rPr>
          <w:rFonts w:ascii="GHEA Grapalat" w:hAnsi="GHEA Grapalat" w:cs="Sylfaen"/>
          <w:sz w:val="20"/>
          <w:lang w:val="af-ZA"/>
        </w:rPr>
        <w:t xml:space="preserve"> </w:t>
      </w:r>
      <w:r w:rsidRPr="002B58FD">
        <w:rPr>
          <w:rFonts w:ascii="GHEA Grapalat" w:hAnsi="GHEA Grapalat" w:cs="Sylfaen"/>
          <w:sz w:val="20"/>
        </w:rPr>
        <w:t>point</w:t>
      </w:r>
      <w:r w:rsidRPr="002B58FD">
        <w:rPr>
          <w:rFonts w:ascii="GHEA Grapalat" w:hAnsi="GHEA Grapalat" w:cs="Sylfaen"/>
          <w:sz w:val="20"/>
          <w:lang w:val="af-ZA"/>
        </w:rPr>
        <w:t xml:space="preserve"> </w:t>
      </w:r>
      <w:r w:rsidRPr="002B58FD">
        <w:rPr>
          <w:rFonts w:ascii="GHEA Grapalat" w:hAnsi="GHEA Grapalat" w:cs="Sylfaen"/>
          <w:sz w:val="20"/>
        </w:rPr>
        <w:t>based on</w:t>
      </w:r>
      <w:r w:rsidRPr="002B58FD">
        <w:rPr>
          <w:rFonts w:ascii="GHEA Grapalat" w:hAnsi="GHEA Grapalat" w:cs="Sylfaen"/>
          <w:sz w:val="20"/>
          <w:lang w:val="af-ZA"/>
        </w:rPr>
        <w:t xml:space="preserve"> </w:t>
      </w:r>
      <w:r w:rsidRPr="002B58FD">
        <w:rPr>
          <w:rFonts w:ascii="GHEA Grapalat" w:hAnsi="GHEA Grapalat" w:cs="Sylfaen"/>
          <w:sz w:val="20"/>
        </w:rPr>
        <w:t>on</w:t>
      </w:r>
      <w:r w:rsidRPr="002B58FD">
        <w:rPr>
          <w:rFonts w:ascii="GHEA Grapalat" w:hAnsi="GHEA Grapalat" w:cs="Sylfaen"/>
          <w:sz w:val="20"/>
          <w:lang w:val="af-ZA"/>
        </w:rPr>
        <w:t xml:space="preserve"> </w:t>
      </w:r>
      <w:r w:rsidRPr="002B58FD">
        <w:rPr>
          <w:rFonts w:ascii="GHEA Grapalat" w:hAnsi="GHEA Grapalat" w:cs="Sylfaen"/>
          <w:sz w:val="20"/>
        </w:rPr>
        <w:t>announced</w:t>
      </w:r>
      <w:r w:rsidRPr="002B58FD">
        <w:rPr>
          <w:rFonts w:ascii="GHEA Grapalat" w:hAnsi="GHEA Grapalat" w:cs="Sylfaen"/>
          <w:sz w:val="20"/>
          <w:lang w:val="af-ZA"/>
        </w:rPr>
        <w:t xml:space="preserve"> </w:t>
      </w:r>
      <w:r w:rsidRPr="002B58FD">
        <w:rPr>
          <w:rFonts w:ascii="GHEA Grapalat" w:hAnsi="GHEA Grapalat" w:cs="Sylfaen"/>
          <w:sz w:val="20"/>
        </w:rPr>
        <w:t>is</w:t>
      </w:r>
      <w:r w:rsidRPr="002B58FD">
        <w:rPr>
          <w:rFonts w:ascii="GHEA Grapalat" w:hAnsi="GHEA Grapalat" w:cs="Sylfaen"/>
          <w:sz w:val="20"/>
          <w:lang w:val="af-ZA"/>
        </w:rPr>
        <w:t xml:space="preserve"> </w:t>
      </w:r>
      <w:r w:rsidRPr="002B58FD">
        <w:rPr>
          <w:rFonts w:ascii="GHEA Grapalat" w:hAnsi="GHEA Grapalat" w:cs="Sylfaen"/>
          <w:sz w:val="20"/>
        </w:rPr>
        <w:t xml:space="preserve">absent </w:t>
      </w:r>
      <w:r w:rsidRPr="002B58FD">
        <w:rPr>
          <w:rFonts w:ascii="GHEA Grapalat" w:hAnsi="GHEA Grapalat" w:cs="Sylfaen"/>
          <w:sz w:val="20"/>
          <w:lang w:val="af-ZA"/>
        </w:rPr>
        <w:t>if</w:t>
      </w:r>
      <w:r w:rsidRPr="002B58FD">
        <w:rPr>
          <w:rFonts w:ascii="GHEA Grapalat" w:hAnsi="GHEA Grapalat" w:cs="Sylfaen"/>
          <w:sz w:val="20"/>
        </w:rPr>
        <w:t>​</w:t>
      </w:r>
      <w:r w:rsidRPr="002B58FD">
        <w:rPr>
          <w:rFonts w:ascii="GHEA Grapalat" w:hAnsi="GHEA Grapalat" w:cs="Sylfaen"/>
          <w:sz w:val="20"/>
          <w:lang w:val="af-ZA"/>
        </w:rPr>
        <w:t xml:space="preserve"> </w:t>
      </w:r>
      <w:r w:rsidRPr="002B58FD">
        <w:rPr>
          <w:rFonts w:ascii="GHEA Grapalat" w:hAnsi="GHEA Grapalat" w:cs="Sylfaen"/>
          <w:sz w:val="20"/>
        </w:rPr>
        <w:t>hereby</w:t>
      </w:r>
      <w:r w:rsidRPr="002B58FD">
        <w:rPr>
          <w:rFonts w:ascii="GHEA Grapalat" w:hAnsi="GHEA Grapalat" w:cs="Sylfaen"/>
          <w:sz w:val="20"/>
          <w:lang w:val="af-ZA"/>
        </w:rPr>
        <w:t xml:space="preserve"> </w:t>
      </w:r>
      <w:r w:rsidRPr="002B58FD">
        <w:rPr>
          <w:rFonts w:ascii="GHEA Grapalat" w:hAnsi="GHEA Grapalat" w:cs="Sylfaen"/>
          <w:sz w:val="20"/>
        </w:rPr>
        <w:t>of the procedure</w:t>
      </w:r>
      <w:r w:rsidRPr="002B58FD">
        <w:rPr>
          <w:rFonts w:ascii="GHEA Grapalat" w:hAnsi="GHEA Grapalat" w:cs="Sylfaen"/>
          <w:sz w:val="20"/>
          <w:lang w:val="af-ZA"/>
        </w:rPr>
        <w:t xml:space="preserve"> </w:t>
      </w:r>
      <w:r w:rsidRPr="002B58FD">
        <w:rPr>
          <w:rFonts w:ascii="GHEA Grapalat" w:hAnsi="GHEA Grapalat" w:cs="Sylfaen"/>
          <w:sz w:val="20"/>
        </w:rPr>
        <w:t>in the frame</w:t>
      </w:r>
      <w:r w:rsidRPr="002B58FD">
        <w:rPr>
          <w:rFonts w:ascii="GHEA Grapalat" w:hAnsi="GHEA Grapalat" w:cs="Sylfaen"/>
          <w:sz w:val="20"/>
          <w:lang w:val="af-ZA"/>
        </w:rPr>
        <w:t xml:space="preserve"> </w:t>
      </w:r>
      <w:r w:rsidRPr="002B58FD">
        <w:rPr>
          <w:rFonts w:ascii="GHEA Grapalat" w:hAnsi="GHEA Grapalat" w:cs="Sylfaen"/>
          <w:sz w:val="20"/>
        </w:rPr>
        <w:t>defined</w:t>
      </w:r>
      <w:r w:rsidRPr="002B58FD">
        <w:rPr>
          <w:rFonts w:ascii="GHEA Grapalat" w:hAnsi="GHEA Grapalat" w:cs="Sylfaen"/>
          <w:sz w:val="20"/>
          <w:lang w:val="af-ZA"/>
        </w:rPr>
        <w:t xml:space="preserve"> </w:t>
      </w:r>
      <w:r w:rsidRPr="002B58FD">
        <w:rPr>
          <w:rFonts w:ascii="GHEA Grapalat" w:hAnsi="GHEA Grapalat" w:cs="Sylfaen"/>
          <w:sz w:val="20"/>
        </w:rPr>
        <w:t>applications</w:t>
      </w:r>
      <w:r w:rsidRPr="002B58FD">
        <w:rPr>
          <w:rFonts w:ascii="GHEA Grapalat" w:hAnsi="GHEA Grapalat" w:cs="Sylfaen"/>
          <w:sz w:val="20"/>
          <w:lang w:val="af-ZA"/>
        </w:rPr>
        <w:t xml:space="preserve"> </w:t>
      </w:r>
      <w:r w:rsidRPr="002B58FD">
        <w:rPr>
          <w:rFonts w:ascii="GHEA Grapalat" w:hAnsi="GHEA Grapalat" w:cs="Sylfaen"/>
          <w:sz w:val="20"/>
        </w:rPr>
        <w:t>presentation</w:t>
      </w:r>
      <w:r w:rsidRPr="002B58FD">
        <w:rPr>
          <w:rFonts w:ascii="GHEA Grapalat" w:hAnsi="GHEA Grapalat" w:cs="Sylfaen"/>
          <w:sz w:val="20"/>
          <w:lang w:val="af-ZA"/>
        </w:rPr>
        <w:t xml:space="preserve"> </w:t>
      </w:r>
      <w:r w:rsidRPr="002B58FD">
        <w:rPr>
          <w:rFonts w:ascii="GHEA Grapalat" w:hAnsi="GHEA Grapalat" w:cs="Sylfaen"/>
          <w:sz w:val="20"/>
        </w:rPr>
        <w:t>deadline</w:t>
      </w:r>
      <w:r w:rsidRPr="002B58FD">
        <w:rPr>
          <w:rFonts w:ascii="GHEA Grapalat" w:hAnsi="GHEA Grapalat" w:cs="Sylfaen"/>
          <w:sz w:val="20"/>
          <w:lang w:val="af-ZA"/>
        </w:rPr>
        <w:t xml:space="preserve"> </w:t>
      </w:r>
      <w:r w:rsidRPr="002B58FD">
        <w:rPr>
          <w:rFonts w:ascii="GHEA Grapalat" w:hAnsi="GHEA Grapalat" w:cs="Sylfaen"/>
          <w:sz w:val="20"/>
        </w:rPr>
        <w:t>to expire</w:t>
      </w:r>
      <w:r w:rsidRPr="002B58FD">
        <w:rPr>
          <w:rFonts w:ascii="GHEA Grapalat" w:hAnsi="GHEA Grapalat" w:cs="Sylfaen"/>
          <w:sz w:val="20"/>
          <w:lang w:val="af-ZA"/>
        </w:rPr>
        <w:t xml:space="preserve"> </w:t>
      </w:r>
      <w:r w:rsidRPr="002B58FD">
        <w:rPr>
          <w:rFonts w:ascii="GHEA Grapalat" w:hAnsi="GHEA Grapalat" w:cs="Sylfaen"/>
          <w:sz w:val="20"/>
        </w:rPr>
        <w:t>moment</w:t>
      </w:r>
      <w:r w:rsidRPr="002B58FD">
        <w:rPr>
          <w:rFonts w:ascii="GHEA Grapalat" w:hAnsi="GHEA Grapalat" w:cs="Sylfaen"/>
          <w:sz w:val="20"/>
          <w:lang w:val="af-ZA"/>
        </w:rPr>
        <w:t xml:space="preserve"> </w:t>
      </w:r>
      <w:r w:rsidRPr="002B58FD">
        <w:rPr>
          <w:rFonts w:ascii="GHEA Grapalat" w:hAnsi="GHEA Grapalat" w:cs="Sylfaen"/>
          <w:sz w:val="20"/>
        </w:rPr>
        <w:t>as of</w:t>
      </w:r>
      <w:r w:rsidRPr="002B58FD">
        <w:rPr>
          <w:rFonts w:ascii="GHEA Grapalat" w:hAnsi="GHEA Grapalat" w:cs="Sylfaen"/>
          <w:sz w:val="20"/>
          <w:lang w:val="af-ZA"/>
        </w:rPr>
        <w:t xml:space="preserve"> </w:t>
      </w:r>
      <w:r w:rsidRPr="002B58FD">
        <w:rPr>
          <w:rFonts w:ascii="GHEA Grapalat" w:hAnsi="GHEA Grapalat" w:cs="Sylfaen"/>
          <w:sz w:val="20"/>
        </w:rPr>
        <w:t>electronic</w:t>
      </w:r>
      <w:r w:rsidRPr="002B58FD">
        <w:rPr>
          <w:rFonts w:ascii="GHEA Grapalat" w:hAnsi="GHEA Grapalat" w:cs="Sylfaen"/>
          <w:sz w:val="20"/>
          <w:lang w:val="af-ZA"/>
        </w:rPr>
        <w:t xml:space="preserve"> </w:t>
      </w:r>
      <w:r w:rsidRPr="002B58FD">
        <w:rPr>
          <w:rFonts w:ascii="GHEA Grapalat" w:hAnsi="GHEA Grapalat" w:cs="Sylfaen"/>
          <w:sz w:val="20"/>
        </w:rPr>
        <w:t>shopping</w:t>
      </w:r>
      <w:r w:rsidRPr="002B58FD">
        <w:rPr>
          <w:rFonts w:ascii="GHEA Grapalat" w:hAnsi="GHEA Grapalat" w:cs="Sylfaen"/>
          <w:sz w:val="20"/>
          <w:lang w:val="af-ZA"/>
        </w:rPr>
        <w:t xml:space="preserve"> </w:t>
      </w:r>
      <w:r w:rsidRPr="002B58FD">
        <w:rPr>
          <w:rFonts w:ascii="GHEA Grapalat" w:hAnsi="GHEA Grapalat" w:cs="Sylfaen"/>
          <w:sz w:val="20"/>
        </w:rPr>
        <w:t>the system</w:t>
      </w:r>
      <w:r w:rsidRPr="002B58FD">
        <w:rPr>
          <w:rFonts w:ascii="GHEA Grapalat" w:hAnsi="GHEA Grapalat" w:cs="Sylfaen"/>
          <w:sz w:val="20"/>
          <w:lang w:val="af-ZA"/>
        </w:rPr>
        <w:t xml:space="preserve"> </w:t>
      </w:r>
      <w:r w:rsidRPr="002B58FD">
        <w:rPr>
          <w:rFonts w:ascii="GHEA Grapalat" w:hAnsi="GHEA Grapalat" w:cs="Sylfaen"/>
          <w:sz w:val="20"/>
        </w:rPr>
        <w:t>broken down</w:t>
      </w:r>
      <w:r w:rsidRPr="002B58FD">
        <w:rPr>
          <w:rFonts w:ascii="GHEA Grapalat" w:hAnsi="GHEA Grapalat" w:cs="Sylfaen"/>
          <w:sz w:val="20"/>
          <w:lang w:val="af-ZA"/>
        </w:rPr>
        <w:t xml:space="preserve"> </w:t>
      </w:r>
      <w:r w:rsidRPr="002B58FD">
        <w:rPr>
          <w:rFonts w:ascii="GHEA Grapalat" w:hAnsi="GHEA Grapalat" w:cs="Sylfaen"/>
          <w:sz w:val="20"/>
        </w:rPr>
        <w:t>is</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af-ZA"/>
        </w:rPr>
      </w:pPr>
      <w:r w:rsidRPr="00E73323">
        <w:rPr>
          <w:rFonts w:ascii="GHEA Grapalat" w:hAnsi="GHEA Grapalat" w:cs="Sylfaen"/>
          <w:sz w:val="20"/>
          <w:lang w:val="en-US"/>
        </w:rPr>
        <w:t xml:space="preserve">Similar to </w:t>
      </w:r>
      <w:r w:rsidRPr="002B58FD">
        <w:rPr>
          <w:rFonts w:ascii="GHEA Grapalat" w:hAnsi="GHEA Grapalat" w:cs="Sylfaen"/>
          <w:sz w:val="20"/>
          <w:lang w:val="af-ZA"/>
        </w:rPr>
        <w:t xml:space="preserve">11.2 C </w:t>
      </w:r>
      <w:r w:rsidRPr="00E73323">
        <w:rPr>
          <w:rFonts w:ascii="GHEA Grapalat" w:hAnsi="GHEA Grapalat" w:cs="Sylfaen"/>
          <w:sz w:val="20"/>
          <w:lang w:val="en-US"/>
        </w:rPr>
        <w:t>the procedure</w:t>
      </w:r>
      <w:r w:rsidRPr="002B58FD">
        <w:rPr>
          <w:rFonts w:ascii="GHEA Grapalat" w:hAnsi="GHEA Grapalat" w:cs="Sylfaen"/>
          <w:sz w:val="20"/>
          <w:lang w:val="af-ZA"/>
        </w:rPr>
        <w:t xml:space="preserve"> </w:t>
      </w:r>
      <w:r w:rsidRPr="00E73323">
        <w:rPr>
          <w:rFonts w:ascii="GHEA Grapalat" w:hAnsi="GHEA Grapalat" w:cs="Sylfaen"/>
          <w:sz w:val="20"/>
          <w:lang w:val="en-US"/>
        </w:rPr>
        <w:t>non-existent</w:t>
      </w:r>
      <w:r w:rsidRPr="002B58FD">
        <w:rPr>
          <w:rFonts w:ascii="GHEA Grapalat" w:hAnsi="GHEA Grapalat" w:cs="Sylfaen"/>
          <w:sz w:val="20"/>
          <w:lang w:val="af-ZA"/>
        </w:rPr>
        <w:t xml:space="preserve"> </w:t>
      </w:r>
      <w:r w:rsidRPr="002B58FD">
        <w:rPr>
          <w:rFonts w:ascii="GHEA Grapalat" w:hAnsi="GHEA Grapalat" w:cs="Sylfaen"/>
          <w:sz w:val="20"/>
        </w:rPr>
        <w:t xml:space="preserve">to </w:t>
      </w:r>
      <w:r w:rsidRPr="00E73323">
        <w:rPr>
          <w:rFonts w:ascii="GHEA Grapalat" w:hAnsi="GHEA Grapalat" w:cs="Sylfaen"/>
          <w:sz w:val="20"/>
          <w:lang w:val="en-US"/>
        </w:rPr>
        <w:t>be announced</w:t>
      </w:r>
      <w:r w:rsidRPr="002B58FD">
        <w:rPr>
          <w:rFonts w:ascii="GHEA Grapalat" w:hAnsi="GHEA Grapalat" w:cs="Sylfaen"/>
          <w:sz w:val="20"/>
          <w:lang w:val="af-ZA"/>
        </w:rPr>
        <w:t xml:space="preserve"> </w:t>
      </w:r>
      <w:r w:rsidRPr="002B58FD">
        <w:rPr>
          <w:rFonts w:ascii="GHEA Grapalat" w:hAnsi="GHEA Grapalat" w:cs="Sylfaen"/>
          <w:sz w:val="20"/>
        </w:rPr>
        <w:t>next</w:t>
      </w:r>
      <w:r w:rsidRPr="002B58FD">
        <w:rPr>
          <w:rFonts w:ascii="GHEA Grapalat" w:hAnsi="GHEA Grapalat" w:cs="Sylfaen"/>
          <w:sz w:val="20"/>
          <w:lang w:val="af-ZA"/>
        </w:rPr>
        <w:t xml:space="preserve"> </w:t>
      </w:r>
      <w:r w:rsidRPr="002B58FD">
        <w:rPr>
          <w:rFonts w:ascii="GHEA Grapalat" w:hAnsi="GHEA Grapalat" w:cs="Sylfaen"/>
          <w:sz w:val="20"/>
        </w:rPr>
        <w:t>working</w:t>
      </w:r>
      <w:r w:rsidRPr="002B58FD">
        <w:rPr>
          <w:rFonts w:ascii="GHEA Grapalat" w:hAnsi="GHEA Grapalat" w:cs="Sylfaen"/>
          <w:sz w:val="20"/>
          <w:lang w:val="af-ZA"/>
        </w:rPr>
        <w:t xml:space="preserve"> </w:t>
      </w:r>
      <w:r w:rsidRPr="00E73323">
        <w:rPr>
          <w:rFonts w:ascii="GHEA Grapalat" w:hAnsi="GHEA Grapalat" w:cs="Sylfaen"/>
          <w:sz w:val="20"/>
          <w:lang w:val="en-US"/>
        </w:rPr>
        <w:t>of the day</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during this period </w:t>
      </w:r>
      <w:r w:rsidRPr="002B58FD">
        <w:rPr>
          <w:rFonts w:ascii="GHEA Grapalat" w:hAnsi="GHEA Grapalat" w:cs="Sylfaen"/>
          <w:sz w:val="20"/>
          <w:lang w:val="af-ZA"/>
        </w:rPr>
        <w:t xml:space="preserve">, the </w:t>
      </w:r>
      <w:r w:rsidRPr="00E73323">
        <w:rPr>
          <w:rFonts w:ascii="GHEA Grapalat" w:hAnsi="GHEA Grapalat" w:cs="Sylfaen"/>
          <w:sz w:val="20"/>
          <w:lang w:val="en-US"/>
        </w:rPr>
        <w:t xml:space="preserve">employer </w:t>
      </w:r>
      <w:r w:rsidRPr="002B58FD">
        <w:rPr>
          <w:rFonts w:ascii="GHEA Grapalat" w:hAnsi="GHEA Grapalat" w:cs="Sylfaen"/>
          <w:sz w:val="20"/>
          <w:lang w:val="af-ZA"/>
        </w:rPr>
        <w:t xml:space="preserve">publishes </w:t>
      </w:r>
      <w:r w:rsidRPr="00E73323">
        <w:rPr>
          <w:rFonts w:ascii="GHEA Grapalat" w:hAnsi="GHEA Grapalat" w:cs="Sylfaen"/>
          <w:sz w:val="20"/>
          <w:lang w:val="en-US"/>
        </w:rPr>
        <w:t xml:space="preserve">an announcement in the newsletter </w:t>
      </w:r>
      <w:r w:rsidRPr="002B58FD">
        <w:rPr>
          <w:rFonts w:ascii="GHEA Grapalat" w:hAnsi="GHEA Grapalat" w:cs="Sylfaen"/>
          <w:sz w:val="20"/>
          <w:lang w:val="af-ZA"/>
        </w:rPr>
        <w:t xml:space="preserve">, </w:t>
      </w:r>
      <w:r w:rsidRPr="00E73323">
        <w:rPr>
          <w:rFonts w:ascii="GHEA Grapalat" w:hAnsi="GHEA Grapalat" w:cs="Sylfaen"/>
          <w:sz w:val="20"/>
          <w:lang w:val="en-US"/>
        </w:rPr>
        <w:t>in which</w:t>
      </w:r>
      <w:r w:rsidRPr="002B58FD">
        <w:rPr>
          <w:rFonts w:ascii="GHEA Grapalat" w:hAnsi="GHEA Grapalat" w:cs="Sylfaen"/>
          <w:sz w:val="20"/>
          <w:lang w:val="af-ZA"/>
        </w:rPr>
        <w:t xml:space="preserve"> </w:t>
      </w:r>
      <w:r w:rsidRPr="00E73323">
        <w:rPr>
          <w:rFonts w:ascii="GHEA Grapalat" w:hAnsi="GHEA Grapalat" w:cs="Sylfaen"/>
          <w:sz w:val="20"/>
          <w:lang w:val="en-US"/>
        </w:rPr>
        <w:t>noted</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of purchase</w:t>
      </w:r>
      <w:r w:rsidRPr="002B58FD">
        <w:rPr>
          <w:rFonts w:ascii="GHEA Grapalat" w:hAnsi="GHEA Grapalat" w:cs="Sylfaen"/>
          <w:sz w:val="20"/>
          <w:lang w:val="af-ZA"/>
        </w:rPr>
        <w:t xml:space="preserve"> </w:t>
      </w:r>
      <w:r w:rsidRPr="00E73323">
        <w:rPr>
          <w:rFonts w:ascii="GHEA Grapalat" w:hAnsi="GHEA Grapalat" w:cs="Sylfaen"/>
          <w:sz w:val="20"/>
          <w:lang w:val="en-US"/>
        </w:rPr>
        <w:t>the procedure</w:t>
      </w:r>
      <w:r w:rsidRPr="002B58FD">
        <w:rPr>
          <w:rFonts w:ascii="GHEA Grapalat" w:hAnsi="GHEA Grapalat" w:cs="Sylfaen"/>
          <w:sz w:val="20"/>
          <w:lang w:val="af-ZA"/>
        </w:rPr>
        <w:t xml:space="preserve"> </w:t>
      </w:r>
      <w:r w:rsidRPr="00E73323">
        <w:rPr>
          <w:rFonts w:ascii="GHEA Grapalat" w:hAnsi="GHEA Grapalat" w:cs="Sylfaen"/>
          <w:sz w:val="20"/>
          <w:lang w:val="en-US"/>
        </w:rPr>
        <w:t>non-existent</w:t>
      </w:r>
      <w:r w:rsidRPr="002B58FD">
        <w:rPr>
          <w:rFonts w:ascii="GHEA Grapalat" w:hAnsi="GHEA Grapalat" w:cs="Sylfaen"/>
          <w:sz w:val="20"/>
          <w:lang w:val="af-ZA"/>
        </w:rPr>
        <w:t xml:space="preserve"> </w:t>
      </w:r>
      <w:r w:rsidRPr="00E73323">
        <w:rPr>
          <w:rFonts w:ascii="GHEA Grapalat" w:hAnsi="GHEA Grapalat" w:cs="Sylfaen"/>
          <w:sz w:val="20"/>
          <w:lang w:val="en-US"/>
        </w:rPr>
        <w:t>to be announced</w:t>
      </w:r>
      <w:r w:rsidRPr="002B58FD">
        <w:rPr>
          <w:rFonts w:ascii="GHEA Grapalat" w:hAnsi="GHEA Grapalat" w:cs="Sylfaen"/>
          <w:sz w:val="20"/>
          <w:lang w:val="af-ZA"/>
        </w:rPr>
        <w:t xml:space="preserve"> </w:t>
      </w:r>
      <w:r w:rsidRPr="00E73323">
        <w:rPr>
          <w:rFonts w:ascii="GHEA Grapalat" w:hAnsi="GHEA Grapalat" w:cs="Sylfaen"/>
          <w:sz w:val="20"/>
          <w:lang w:val="en-US"/>
        </w:rPr>
        <w:t>the justification.</w:t>
      </w:r>
      <w:r w:rsidRPr="002B58FD">
        <w:rPr>
          <w:rFonts w:ascii="GHEA Grapalat" w:hAnsi="GHEA Grapalat" w:cs="Sylfaen"/>
          <w:sz w:val="20"/>
          <w:lang w:val="af-ZA"/>
        </w:rPr>
        <w:t xml:space="preserve"> </w:t>
      </w:r>
    </w:p>
    <w:p w:rsidR="002B58FD" w:rsidRPr="002B58FD" w:rsidRDefault="002B58FD" w:rsidP="002B58FD">
      <w:pPr>
        <w:ind w:firstLine="567"/>
        <w:jc w:val="both"/>
        <w:rPr>
          <w:rFonts w:ascii="GHEA Grapalat" w:hAnsi="GHEA Grapalat" w:cs="Sylfaen"/>
          <w:sz w:val="20"/>
          <w:lang w:val="af-ZA"/>
        </w:rPr>
      </w:pPr>
    </w:p>
    <w:p w:rsidR="002B58FD" w:rsidRPr="002B58FD" w:rsidRDefault="002B58FD" w:rsidP="002B58FD">
      <w:pPr>
        <w:ind w:firstLine="720"/>
        <w:jc w:val="both"/>
        <w:rPr>
          <w:rFonts w:ascii="GHEA Grapalat" w:hAnsi="GHEA Grapalat"/>
          <w:sz w:val="18"/>
          <w:szCs w:val="18"/>
          <w:u w:val="single"/>
          <w:lang w:val="af-ZA"/>
        </w:rPr>
      </w:pPr>
    </w:p>
    <w:p w:rsidR="002B58FD" w:rsidRPr="002B58FD" w:rsidRDefault="002B58FD" w:rsidP="002B58FD">
      <w:pPr>
        <w:jc w:val="center"/>
        <w:rPr>
          <w:rFonts w:ascii="GHEA Grapalat" w:hAnsi="GHEA Grapalat"/>
          <w:b/>
          <w:sz w:val="20"/>
          <w:lang w:val="af-ZA"/>
        </w:rPr>
      </w:pPr>
      <w:r w:rsidRPr="002B58FD">
        <w:rPr>
          <w:rFonts w:ascii="GHEA Grapalat" w:hAnsi="GHEA Grapalat"/>
          <w:b/>
          <w:sz w:val="20"/>
          <w:lang w:val="af-ZA"/>
        </w:rPr>
        <w:t>12. ACTIONS RELATED TO THE PURCHASE PROCESS AND (OR)</w:t>
      </w:r>
    </w:p>
    <w:p w:rsidR="002B58FD" w:rsidRPr="002B58FD" w:rsidRDefault="002B58FD" w:rsidP="002B58FD">
      <w:pPr>
        <w:jc w:val="center"/>
        <w:rPr>
          <w:rFonts w:ascii="GHEA Grapalat" w:hAnsi="GHEA Grapalat"/>
          <w:b/>
          <w:sz w:val="20"/>
          <w:lang w:val="af-ZA"/>
        </w:rPr>
      </w:pPr>
      <w:r w:rsidRPr="002B58FD">
        <w:rPr>
          <w:rFonts w:ascii="GHEA Grapalat" w:hAnsi="GHEA Grapalat"/>
          <w:b/>
          <w:sz w:val="20"/>
          <w:lang w:val="af-ZA"/>
        </w:rPr>
        <w:t>A PARTICIPANT TO APPEAL DECISIONS MADE</w:t>
      </w:r>
    </w:p>
    <w:p w:rsidR="002B58FD" w:rsidRPr="002B58FD" w:rsidRDefault="002B58FD" w:rsidP="002B58FD">
      <w:pPr>
        <w:jc w:val="center"/>
        <w:rPr>
          <w:rFonts w:ascii="GHEA Grapalat" w:hAnsi="GHEA Grapalat"/>
          <w:b/>
          <w:sz w:val="20"/>
          <w:lang w:val="af-ZA"/>
        </w:rPr>
      </w:pPr>
      <w:r w:rsidRPr="002B58FD">
        <w:rPr>
          <w:rFonts w:ascii="GHEA Grapalat" w:hAnsi="GHEA Grapalat"/>
          <w:b/>
          <w:sz w:val="20"/>
          <w:lang w:val="af-ZA"/>
        </w:rPr>
        <w:t>LAW AND ORDER</w:t>
      </w:r>
    </w:p>
    <w:p w:rsidR="002B58FD" w:rsidRPr="002B58FD" w:rsidRDefault="002B58FD" w:rsidP="002B58FD">
      <w:pPr>
        <w:jc w:val="center"/>
        <w:rPr>
          <w:rFonts w:ascii="GHEA Grapalat" w:hAnsi="GHEA Grapalat"/>
          <w:b/>
          <w:sz w:val="20"/>
          <w:lang w:val="af-ZA"/>
        </w:rPr>
      </w:pPr>
    </w:p>
    <w:p w:rsidR="002B58FD" w:rsidRPr="002B58FD" w:rsidRDefault="002B58FD" w:rsidP="002B58FD">
      <w:pPr>
        <w:ind w:firstLine="567"/>
        <w:jc w:val="center"/>
        <w:rPr>
          <w:rFonts w:ascii="GHEA Grapalat" w:hAnsi="GHEA Grapalat" w:cs="Sylfaen"/>
          <w:b/>
          <w:szCs w:val="22"/>
          <w:lang w:val="hy-AM"/>
        </w:rPr>
      </w:pP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 </w:t>
      </w:r>
      <w:r w:rsidRPr="002B58FD">
        <w:rPr>
          <w:rFonts w:ascii="GHEA Grapalat" w:hAnsi="GHEA Grapalat"/>
          <w:sz w:val="20"/>
          <w:szCs w:val="20"/>
          <w:lang w:val="hy-AM"/>
        </w:rPr>
        <w:t>each</w:t>
      </w:r>
      <w:r w:rsidRPr="002B58FD">
        <w:rPr>
          <w:rFonts w:ascii="GHEA Grapalat" w:hAnsi="GHEA Grapalat"/>
          <w:sz w:val="20"/>
          <w:szCs w:val="20"/>
          <w:lang w:val="es-ES"/>
        </w:rPr>
        <w:t xml:space="preserve"> </w:t>
      </w:r>
      <w:r w:rsidRPr="002B58FD">
        <w:rPr>
          <w:rFonts w:ascii="GHEA Grapalat" w:hAnsi="GHEA Grapalat"/>
          <w:sz w:val="20"/>
          <w:szCs w:val="20"/>
          <w:lang w:val="hy-AM"/>
        </w:rPr>
        <w:t>interested</w:t>
      </w:r>
      <w:r w:rsidRPr="002B58FD">
        <w:rPr>
          <w:rFonts w:ascii="GHEA Grapalat" w:hAnsi="GHEA Grapalat"/>
          <w:sz w:val="20"/>
          <w:szCs w:val="20"/>
          <w:lang w:val="es-ES"/>
        </w:rPr>
        <w:t xml:space="preserve"> </w:t>
      </w:r>
      <w:r w:rsidRPr="002B58FD">
        <w:rPr>
          <w:rFonts w:ascii="GHEA Grapalat" w:hAnsi="GHEA Grapalat"/>
          <w:sz w:val="20"/>
          <w:szCs w:val="20"/>
          <w:lang w:val="hy-AM"/>
        </w:rPr>
        <w:t>person</w:t>
      </w:r>
      <w:r w:rsidRPr="002B58FD">
        <w:rPr>
          <w:rFonts w:ascii="GHEA Grapalat" w:hAnsi="GHEA Grapalat"/>
          <w:sz w:val="20"/>
          <w:szCs w:val="20"/>
          <w:lang w:val="es-ES"/>
        </w:rPr>
        <w:t xml:space="preserve"> </w:t>
      </w:r>
      <w:r w:rsidRPr="002B58FD">
        <w:rPr>
          <w:rFonts w:ascii="GHEA Grapalat" w:hAnsi="GHEA Grapalat"/>
          <w:sz w:val="20"/>
          <w:szCs w:val="20"/>
          <w:lang w:val="hy-AM"/>
        </w:rPr>
        <w:t>right</w:t>
      </w:r>
      <w:r w:rsidRPr="002B58FD">
        <w:rPr>
          <w:rFonts w:ascii="GHEA Grapalat" w:hAnsi="GHEA Grapalat"/>
          <w:sz w:val="20"/>
          <w:szCs w:val="20"/>
          <w:lang w:val="es-ES"/>
        </w:rPr>
        <w:t xml:space="preserve"> </w:t>
      </w:r>
      <w:r w:rsidRPr="002B58FD">
        <w:rPr>
          <w:rFonts w:ascii="GHEA Grapalat" w:hAnsi="GHEA Grapalat"/>
          <w:sz w:val="20"/>
          <w:szCs w:val="20"/>
          <w:lang w:val="hy-AM"/>
        </w:rPr>
        <w:t>has</w:t>
      </w:r>
      <w:r w:rsidRPr="002B58FD">
        <w:rPr>
          <w:rFonts w:ascii="GHEA Grapalat" w:hAnsi="GHEA Grapalat"/>
          <w:sz w:val="20"/>
          <w:szCs w:val="20"/>
          <w:lang w:val="es-ES"/>
        </w:rPr>
        <w:t xml:space="preserve"> </w:t>
      </w:r>
      <w:r w:rsidRPr="002B58FD">
        <w:rPr>
          <w:rFonts w:ascii="GHEA Grapalat" w:hAnsi="GHEA Grapalat"/>
          <w:sz w:val="20"/>
          <w:szCs w:val="20"/>
          <w:lang w:val="hy-AM"/>
        </w:rPr>
        <w:t>to appeal</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of the customer </w:t>
      </w:r>
      <w:r w:rsidRPr="002B58FD">
        <w:rPr>
          <w:rFonts w:ascii="GHEA Grapalat" w:hAnsi="GHEA Grapalat"/>
          <w:sz w:val="20"/>
          <w:szCs w:val="20"/>
          <w:lang w:val="es-ES"/>
        </w:rPr>
        <w:t xml:space="preserve">, </w:t>
      </w:r>
      <w:r w:rsidRPr="002B58FD">
        <w:rPr>
          <w:rFonts w:ascii="GHEA Grapalat" w:hAnsi="GHEA Grapalat"/>
          <w:sz w:val="20"/>
          <w:szCs w:val="20"/>
          <w:lang w:val="hy-AM"/>
        </w:rPr>
        <w:t>appraiser</w:t>
      </w:r>
      <w:r w:rsidRPr="002B58FD">
        <w:rPr>
          <w:rFonts w:ascii="GHEA Grapalat" w:hAnsi="GHEA Grapalat"/>
          <w:sz w:val="20"/>
          <w:szCs w:val="20"/>
          <w:lang w:val="es-ES"/>
        </w:rPr>
        <w:t xml:space="preserve"> </w:t>
      </w:r>
      <w:r w:rsidRPr="002B58FD">
        <w:rPr>
          <w:rFonts w:ascii="GHEA Grapalat" w:hAnsi="GHEA Grapalat"/>
          <w:sz w:val="20"/>
          <w:szCs w:val="20"/>
          <w:lang w:val="hy-AM"/>
        </w:rPr>
        <w:t>of the commission</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actions </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inaction </w:t>
      </w:r>
      <w:r w:rsidRPr="002B58FD">
        <w:rPr>
          <w:rFonts w:ascii="GHEA Grapalat" w:hAnsi="GHEA Grapalat"/>
          <w:sz w:val="20"/>
          <w:szCs w:val="20"/>
          <w:lang w:val="es-ES"/>
        </w:rPr>
        <w:t xml:space="preserve">) </w:t>
      </w:r>
      <w:r w:rsidRPr="002B58FD">
        <w:rPr>
          <w:rFonts w:ascii="GHEA Grapalat" w:hAnsi="GHEA Grapalat"/>
          <w:sz w:val="20"/>
          <w:szCs w:val="20"/>
          <w:lang w:val="hy-AM"/>
        </w:rPr>
        <w:t>and</w:t>
      </w:r>
      <w:r w:rsidRPr="002B58FD">
        <w:rPr>
          <w:rFonts w:ascii="GHEA Grapalat" w:hAnsi="GHEA Grapalat"/>
          <w:sz w:val="20"/>
          <w:szCs w:val="20"/>
          <w:lang w:val="es-ES"/>
        </w:rPr>
        <w:t xml:space="preserve"> </w:t>
      </w:r>
      <w:r w:rsidRPr="002B58FD">
        <w:rPr>
          <w:rFonts w:ascii="GHEA Grapalat" w:hAnsi="GHEA Grapalat"/>
          <w:sz w:val="20"/>
          <w:szCs w:val="20"/>
          <w:lang w:val="hy-AM"/>
        </w:rPr>
        <w:t>the decisions</w:t>
      </w:r>
      <w:r w:rsidRPr="002B58FD">
        <w:rPr>
          <w:rFonts w:ascii="GHEA Grapalat" w:hAnsi="GHEA Grapalat"/>
          <w:sz w:val="20"/>
          <w:szCs w:val="20"/>
          <w:lang w:val="es-ES"/>
        </w:rPr>
        <w:t xml:space="preserve"> </w:t>
      </w:r>
      <w:r w:rsidRPr="002B58FD">
        <w:rPr>
          <w:rFonts w:ascii="GHEA Grapalat" w:hAnsi="GHEA Grapalat"/>
          <w:sz w:val="20"/>
          <w:szCs w:val="20"/>
          <w:lang w:val="hy-AM"/>
        </w:rPr>
        <w:t>of Armenia</w:t>
      </w:r>
      <w:r w:rsidRPr="002B58FD">
        <w:rPr>
          <w:rFonts w:ascii="GHEA Grapalat" w:hAnsi="GHEA Grapalat"/>
          <w:sz w:val="20"/>
          <w:szCs w:val="20"/>
          <w:lang w:val="es-ES"/>
        </w:rPr>
        <w:t xml:space="preserve"> </w:t>
      </w:r>
      <w:r w:rsidRPr="002B58FD">
        <w:rPr>
          <w:rFonts w:ascii="GHEA Grapalat" w:hAnsi="GHEA Grapalat"/>
          <w:sz w:val="20"/>
          <w:szCs w:val="20"/>
          <w:lang w:val="hy-AM"/>
        </w:rPr>
        <w:t>Republic</w:t>
      </w:r>
      <w:r w:rsidRPr="002B58FD">
        <w:rPr>
          <w:rFonts w:ascii="GHEA Grapalat" w:hAnsi="GHEA Grapalat"/>
          <w:sz w:val="20"/>
          <w:szCs w:val="20"/>
          <w:lang w:val="es-ES"/>
        </w:rPr>
        <w:t xml:space="preserve"> </w:t>
      </w:r>
      <w:r w:rsidRPr="002B58FD">
        <w:rPr>
          <w:rFonts w:ascii="GHEA Grapalat" w:hAnsi="GHEA Grapalat"/>
          <w:sz w:val="20"/>
          <w:szCs w:val="20"/>
          <w:lang w:val="hy-AM"/>
        </w:rPr>
        <w:t>civilian</w:t>
      </w:r>
      <w:r w:rsidRPr="002B58FD">
        <w:rPr>
          <w:rFonts w:ascii="GHEA Grapalat" w:hAnsi="GHEA Grapalat"/>
          <w:sz w:val="20"/>
          <w:szCs w:val="20"/>
          <w:lang w:val="es-ES"/>
        </w:rPr>
        <w:t xml:space="preserve"> </w:t>
      </w:r>
      <w:r w:rsidRPr="002B58FD">
        <w:rPr>
          <w:rFonts w:ascii="GHEA Grapalat" w:hAnsi="GHEA Grapalat"/>
          <w:sz w:val="20"/>
          <w:szCs w:val="20"/>
          <w:lang w:val="hy-AM"/>
        </w:rPr>
        <w:t>of trial</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by the Code </w:t>
      </w:r>
      <w:r w:rsidRPr="002B58FD">
        <w:rPr>
          <w:rFonts w:ascii="GHEA Grapalat" w:hAnsi="GHEA Grapalat"/>
          <w:sz w:val="20"/>
          <w:szCs w:val="20"/>
          <w:lang w:val="es-ES"/>
        </w:rPr>
        <w:t xml:space="preserve">( </w:t>
      </w:r>
      <w:r w:rsidRPr="002B58FD">
        <w:rPr>
          <w:rFonts w:ascii="GHEA Grapalat" w:hAnsi="GHEA Grapalat"/>
          <w:sz w:val="20"/>
          <w:szCs w:val="20"/>
          <w:lang w:val="hy-AM"/>
        </w:rPr>
        <w:t>hereinafter:</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Code </w:t>
      </w:r>
      <w:r w:rsidRPr="002B58FD">
        <w:rPr>
          <w:rFonts w:ascii="GHEA Grapalat" w:hAnsi="GHEA Grapalat"/>
          <w:sz w:val="20"/>
          <w:szCs w:val="20"/>
          <w:lang w:val="es-ES"/>
        </w:rPr>
        <w:t xml:space="preserve">) </w:t>
      </w:r>
      <w:r w:rsidRPr="002B58FD">
        <w:rPr>
          <w:rFonts w:ascii="GHEA Grapalat" w:hAnsi="GHEA Grapalat"/>
          <w:sz w:val="20"/>
          <w:szCs w:val="20"/>
          <w:lang w:val="hy-AM"/>
        </w:rPr>
        <w:t>defined</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in </w:t>
      </w:r>
      <w:r w:rsidRPr="002B58FD">
        <w:rPr>
          <w:rFonts w:ascii="GHEA Grapalat" w:hAnsi="GHEA Grapalat"/>
          <w:sz w:val="20"/>
          <w:szCs w:val="20"/>
          <w:lang w:val="es-ES"/>
        </w:rPr>
        <w:t>order</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rPr>
        <w:t>Each</w:t>
      </w:r>
      <w:r w:rsidRPr="002B58FD">
        <w:rPr>
          <w:rFonts w:ascii="GHEA Grapalat" w:hAnsi="GHEA Grapalat"/>
          <w:sz w:val="20"/>
          <w:szCs w:val="20"/>
          <w:lang w:val="es-ES"/>
        </w:rPr>
        <w:t xml:space="preserve"> </w:t>
      </w:r>
      <w:r w:rsidRPr="002B58FD">
        <w:rPr>
          <w:rFonts w:ascii="GHEA Grapalat" w:hAnsi="GHEA Grapalat"/>
          <w:sz w:val="20"/>
          <w:szCs w:val="20"/>
        </w:rPr>
        <w:t>who?</w:t>
      </w:r>
      <w:r w:rsidRPr="002B58FD">
        <w:rPr>
          <w:rFonts w:ascii="GHEA Grapalat" w:hAnsi="GHEA Grapalat"/>
          <w:sz w:val="20"/>
          <w:szCs w:val="20"/>
          <w:lang w:val="es-ES"/>
        </w:rPr>
        <w:t xml:space="preserve"> </w:t>
      </w:r>
      <w:r w:rsidRPr="002B58FD">
        <w:rPr>
          <w:rFonts w:ascii="GHEA Grapalat" w:hAnsi="GHEA Grapalat"/>
          <w:sz w:val="20"/>
          <w:szCs w:val="20"/>
        </w:rPr>
        <w:t>right</w:t>
      </w:r>
      <w:r w:rsidRPr="002B58FD">
        <w:rPr>
          <w:rFonts w:ascii="GHEA Grapalat" w:hAnsi="GHEA Grapalat"/>
          <w:sz w:val="20"/>
          <w:szCs w:val="20"/>
          <w:lang w:val="es-ES"/>
        </w:rPr>
        <w:t xml:space="preserve"> </w:t>
      </w:r>
      <w:r w:rsidRPr="002B58FD">
        <w:rPr>
          <w:rFonts w:ascii="GHEA Grapalat" w:hAnsi="GHEA Grapalat"/>
          <w:sz w:val="20"/>
          <w:szCs w:val="20"/>
        </w:rPr>
        <w:t>has</w:t>
      </w:r>
      <w:r w:rsidRPr="002B58FD">
        <w:rPr>
          <w:rFonts w:ascii="GHEA Grapalat" w:hAnsi="GHEA Grapalat"/>
          <w:sz w:val="20"/>
          <w:szCs w:val="20"/>
          <w:lang w:val="es-ES"/>
        </w:rPr>
        <w:t xml:space="preserve"> </w:t>
      </w:r>
      <w:r w:rsidRPr="002B58FD">
        <w:rPr>
          <w:rFonts w:ascii="GHEA Grapalat" w:hAnsi="GHEA Grapalat"/>
          <w:sz w:val="20"/>
          <w:szCs w:val="20"/>
        </w:rPr>
        <w:t>By the Code</w:t>
      </w:r>
      <w:r w:rsidRPr="002B58FD">
        <w:rPr>
          <w:rFonts w:ascii="GHEA Grapalat" w:hAnsi="GHEA Grapalat"/>
          <w:sz w:val="20"/>
          <w:szCs w:val="20"/>
          <w:lang w:val="es-ES"/>
        </w:rPr>
        <w:t xml:space="preserve"> </w:t>
      </w:r>
      <w:r w:rsidRPr="002B58FD">
        <w:rPr>
          <w:rFonts w:ascii="GHEA Grapalat" w:hAnsi="GHEA Grapalat"/>
          <w:sz w:val="20"/>
          <w:szCs w:val="20"/>
        </w:rPr>
        <w:t>defined</w:t>
      </w:r>
      <w:r w:rsidRPr="002B58FD">
        <w:rPr>
          <w:rFonts w:ascii="GHEA Grapalat" w:hAnsi="GHEA Grapalat"/>
          <w:sz w:val="20"/>
          <w:szCs w:val="20"/>
          <w:lang w:val="es-ES"/>
        </w:rPr>
        <w:t xml:space="preserve"> </w:t>
      </w:r>
      <w:r w:rsidRPr="002B58FD">
        <w:rPr>
          <w:rFonts w:ascii="GHEA Grapalat" w:hAnsi="GHEA Grapalat"/>
          <w:sz w:val="20"/>
          <w:szCs w:val="20"/>
        </w:rPr>
        <w:t>in order</w:t>
      </w:r>
      <w:r w:rsidRPr="002B58FD">
        <w:rPr>
          <w:rFonts w:ascii="GHEA Grapalat" w:hAnsi="GHEA Grapalat"/>
          <w:sz w:val="20"/>
          <w:szCs w:val="20"/>
          <w:lang w:val="es-ES"/>
        </w:rPr>
        <w:t xml:space="preserve"> </w:t>
      </w:r>
      <w:r w:rsidRPr="002B58FD">
        <w:rPr>
          <w:rFonts w:ascii="GHEA Grapalat" w:hAnsi="GHEA Grapalat"/>
          <w:sz w:val="20"/>
          <w:szCs w:val="20"/>
        </w:rPr>
        <w:t>until</w:t>
      </w:r>
      <w:r w:rsidRPr="002B58FD">
        <w:rPr>
          <w:rFonts w:ascii="GHEA Grapalat" w:hAnsi="GHEA Grapalat"/>
          <w:sz w:val="20"/>
          <w:szCs w:val="20"/>
          <w:lang w:val="es-ES"/>
        </w:rPr>
        <w:t xml:space="preserve"> </w:t>
      </w:r>
      <w:r w:rsidRPr="002B58FD">
        <w:rPr>
          <w:rFonts w:ascii="GHEA Grapalat" w:hAnsi="GHEA Grapalat"/>
          <w:sz w:val="20"/>
          <w:szCs w:val="20"/>
        </w:rPr>
        <w:t>applications</w:t>
      </w:r>
      <w:r w:rsidRPr="002B58FD">
        <w:rPr>
          <w:rFonts w:ascii="GHEA Grapalat" w:hAnsi="GHEA Grapalat"/>
          <w:sz w:val="20"/>
          <w:szCs w:val="20"/>
          <w:lang w:val="es-ES"/>
        </w:rPr>
        <w:t xml:space="preserve"> </w:t>
      </w:r>
      <w:r w:rsidRPr="002B58FD">
        <w:rPr>
          <w:rFonts w:ascii="GHEA Grapalat" w:hAnsi="GHEA Grapalat"/>
          <w:sz w:val="20"/>
          <w:szCs w:val="20"/>
        </w:rPr>
        <w:t>presentation</w:t>
      </w:r>
      <w:r w:rsidRPr="002B58FD">
        <w:rPr>
          <w:rFonts w:ascii="GHEA Grapalat" w:hAnsi="GHEA Grapalat"/>
          <w:sz w:val="20"/>
          <w:szCs w:val="20"/>
          <w:lang w:val="es-ES"/>
        </w:rPr>
        <w:t xml:space="preserve"> </w:t>
      </w:r>
      <w:r w:rsidRPr="002B58FD">
        <w:rPr>
          <w:rFonts w:ascii="GHEA Grapalat" w:hAnsi="GHEA Grapalat"/>
          <w:sz w:val="20"/>
          <w:szCs w:val="20"/>
        </w:rPr>
        <w:t>deadline</w:t>
      </w:r>
      <w:r w:rsidRPr="002B58FD">
        <w:rPr>
          <w:rFonts w:ascii="GHEA Grapalat" w:hAnsi="GHEA Grapalat"/>
          <w:sz w:val="20"/>
          <w:szCs w:val="20"/>
          <w:lang w:val="es-ES"/>
        </w:rPr>
        <w:t xml:space="preserve"> </w:t>
      </w:r>
      <w:r w:rsidRPr="002B58FD">
        <w:rPr>
          <w:rFonts w:ascii="GHEA Grapalat" w:hAnsi="GHEA Grapalat"/>
          <w:sz w:val="20"/>
          <w:szCs w:val="20"/>
        </w:rPr>
        <w:t>to appeal</w:t>
      </w:r>
      <w:r w:rsidRPr="002B58FD">
        <w:rPr>
          <w:rFonts w:ascii="GHEA Grapalat" w:hAnsi="GHEA Grapalat"/>
          <w:sz w:val="20"/>
          <w:szCs w:val="20"/>
          <w:lang w:val="es-ES"/>
        </w:rPr>
        <w:t xml:space="preserve"> </w:t>
      </w:r>
      <w:r w:rsidRPr="002B58FD">
        <w:rPr>
          <w:rFonts w:ascii="GHEA Grapalat" w:hAnsi="GHEA Grapalat"/>
          <w:sz w:val="20"/>
          <w:szCs w:val="20"/>
        </w:rPr>
        <w:t>of purchase</w:t>
      </w:r>
      <w:r w:rsidRPr="002B58FD">
        <w:rPr>
          <w:rFonts w:ascii="GHEA Grapalat" w:hAnsi="GHEA Grapalat"/>
          <w:sz w:val="20"/>
          <w:szCs w:val="20"/>
          <w:lang w:val="es-ES"/>
        </w:rPr>
        <w:t xml:space="preserve"> </w:t>
      </w:r>
      <w:r w:rsidRPr="002B58FD">
        <w:rPr>
          <w:rFonts w:ascii="GHEA Grapalat" w:hAnsi="GHEA Grapalat"/>
          <w:sz w:val="20"/>
          <w:szCs w:val="20"/>
        </w:rPr>
        <w:t>subject</w:t>
      </w:r>
      <w:r w:rsidRPr="002B58FD">
        <w:rPr>
          <w:rFonts w:ascii="GHEA Grapalat" w:hAnsi="GHEA Grapalat"/>
          <w:sz w:val="20"/>
          <w:szCs w:val="20"/>
          <w:lang w:val="es-ES"/>
        </w:rPr>
        <w:t xml:space="preserve"> </w:t>
      </w:r>
      <w:r w:rsidRPr="002B58FD">
        <w:rPr>
          <w:rFonts w:ascii="GHEA Grapalat" w:hAnsi="GHEA Grapalat"/>
          <w:sz w:val="20"/>
          <w:szCs w:val="20"/>
        </w:rPr>
        <w:t>characteristics</w:t>
      </w:r>
      <w:r w:rsidRPr="002B58FD">
        <w:rPr>
          <w:rFonts w:ascii="GHEA Grapalat" w:hAnsi="GHEA Grapalat"/>
          <w:sz w:val="20"/>
          <w:szCs w:val="20"/>
          <w:lang w:val="es-ES"/>
        </w:rPr>
        <w:t xml:space="preserve"> </w:t>
      </w:r>
      <w:r w:rsidRPr="002B58FD">
        <w:rPr>
          <w:rFonts w:ascii="GHEA Grapalat" w:hAnsi="GHEA Grapalat"/>
          <w:sz w:val="20"/>
          <w:szCs w:val="20"/>
        </w:rPr>
        <w:t>or</w:t>
      </w:r>
      <w:r w:rsidRPr="002B58FD">
        <w:rPr>
          <w:rFonts w:ascii="GHEA Grapalat" w:hAnsi="GHEA Grapalat"/>
          <w:sz w:val="20"/>
          <w:szCs w:val="20"/>
          <w:lang w:val="es-ES"/>
        </w:rPr>
        <w:t xml:space="preserve"> </w:t>
      </w:r>
      <w:r w:rsidRPr="002B58FD">
        <w:rPr>
          <w:rFonts w:ascii="GHEA Grapalat" w:hAnsi="GHEA Grapalat"/>
          <w:sz w:val="20"/>
          <w:szCs w:val="20"/>
        </w:rPr>
        <w:t>of invitation</w:t>
      </w:r>
      <w:r w:rsidRPr="002B58FD">
        <w:rPr>
          <w:rFonts w:ascii="GHEA Grapalat" w:hAnsi="GHEA Grapalat"/>
          <w:sz w:val="20"/>
          <w:szCs w:val="20"/>
          <w:lang w:val="es-ES"/>
        </w:rPr>
        <w:t xml:space="preserve"> the </w:t>
      </w:r>
      <w:r w:rsidRPr="002B58FD">
        <w:rPr>
          <w:rFonts w:ascii="GHEA Grapalat" w:hAnsi="GHEA Grapalat"/>
          <w:sz w:val="20"/>
          <w:szCs w:val="20"/>
        </w:rPr>
        <w:t>requirements</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2. </w:t>
      </w:r>
      <w:r w:rsidRPr="002B58FD">
        <w:rPr>
          <w:rFonts w:ascii="GHEA Grapalat" w:hAnsi="GHEA Grapalat"/>
          <w:sz w:val="20"/>
          <w:szCs w:val="20"/>
        </w:rPr>
        <w:t>Herein</w:t>
      </w:r>
      <w:r w:rsidRPr="002B58FD">
        <w:rPr>
          <w:rFonts w:ascii="GHEA Grapalat" w:hAnsi="GHEA Grapalat"/>
          <w:sz w:val="20"/>
          <w:szCs w:val="20"/>
          <w:lang w:val="es-ES"/>
        </w:rPr>
        <w:t xml:space="preserve"> </w:t>
      </w:r>
      <w:r w:rsidRPr="002B58FD">
        <w:rPr>
          <w:rFonts w:ascii="GHEA Grapalat" w:hAnsi="GHEA Grapalat"/>
          <w:sz w:val="20"/>
          <w:szCs w:val="20"/>
        </w:rPr>
        <w:t>of the procedure</w:t>
      </w:r>
      <w:r w:rsidRPr="002B58FD">
        <w:rPr>
          <w:rFonts w:ascii="GHEA Grapalat" w:hAnsi="GHEA Grapalat"/>
          <w:sz w:val="20"/>
          <w:szCs w:val="20"/>
          <w:lang w:val="es-ES"/>
        </w:rPr>
        <w:t xml:space="preserve"> </w:t>
      </w:r>
      <w:r w:rsidRPr="002B58FD">
        <w:rPr>
          <w:rFonts w:ascii="GHEA Grapalat" w:hAnsi="GHEA Grapalat"/>
          <w:sz w:val="20"/>
          <w:szCs w:val="20"/>
        </w:rPr>
        <w:t>with</w:t>
      </w:r>
      <w:r w:rsidRPr="002B58FD">
        <w:rPr>
          <w:rFonts w:ascii="GHEA Grapalat" w:hAnsi="GHEA Grapalat"/>
          <w:sz w:val="20"/>
          <w:szCs w:val="20"/>
          <w:lang w:val="es-ES"/>
        </w:rPr>
        <w:t xml:space="preserve"> </w:t>
      </w:r>
      <w:r w:rsidRPr="002B58FD">
        <w:rPr>
          <w:rFonts w:ascii="GHEA Grapalat" w:hAnsi="GHEA Grapalat"/>
          <w:sz w:val="20"/>
          <w:szCs w:val="20"/>
        </w:rPr>
        <w:t>connected</w:t>
      </w:r>
      <w:r w:rsidRPr="002B58FD">
        <w:rPr>
          <w:rFonts w:ascii="GHEA Grapalat" w:hAnsi="GHEA Grapalat"/>
          <w:sz w:val="20"/>
          <w:szCs w:val="20"/>
          <w:lang w:val="es-ES"/>
        </w:rPr>
        <w:t xml:space="preserve"> </w:t>
      </w:r>
      <w:r w:rsidRPr="002B58FD">
        <w:rPr>
          <w:rFonts w:ascii="GHEA Grapalat" w:hAnsi="GHEA Grapalat"/>
          <w:sz w:val="20"/>
          <w:szCs w:val="20"/>
        </w:rPr>
        <w:t>the relationship</w:t>
      </w:r>
      <w:r w:rsidRPr="002B58FD">
        <w:rPr>
          <w:rFonts w:ascii="GHEA Grapalat" w:hAnsi="GHEA Grapalat"/>
          <w:sz w:val="20"/>
          <w:szCs w:val="20"/>
          <w:lang w:val="es-ES"/>
        </w:rPr>
        <w:t xml:space="preserve"> </w:t>
      </w:r>
      <w:r w:rsidRPr="002B58FD">
        <w:rPr>
          <w:rFonts w:ascii="GHEA Grapalat" w:hAnsi="GHEA Grapalat"/>
          <w:sz w:val="20"/>
          <w:szCs w:val="20"/>
        </w:rPr>
        <w:t>administrative</w:t>
      </w:r>
      <w:r w:rsidRPr="002B58FD">
        <w:rPr>
          <w:rFonts w:ascii="GHEA Grapalat" w:hAnsi="GHEA Grapalat"/>
          <w:sz w:val="20"/>
          <w:szCs w:val="20"/>
          <w:lang w:val="es-ES"/>
        </w:rPr>
        <w:t xml:space="preserve"> </w:t>
      </w:r>
      <w:r w:rsidRPr="002B58FD">
        <w:rPr>
          <w:rFonts w:ascii="GHEA Grapalat" w:hAnsi="GHEA Grapalat"/>
          <w:sz w:val="20"/>
          <w:szCs w:val="20"/>
        </w:rPr>
        <w:t>relationship</w:t>
      </w:r>
      <w:r w:rsidRPr="002B58FD">
        <w:rPr>
          <w:rFonts w:ascii="GHEA Grapalat" w:hAnsi="GHEA Grapalat"/>
          <w:sz w:val="20"/>
          <w:szCs w:val="20"/>
          <w:lang w:val="es-ES"/>
        </w:rPr>
        <w:t xml:space="preserve"> </w:t>
      </w:r>
      <w:r w:rsidRPr="002B58FD">
        <w:rPr>
          <w:rFonts w:ascii="GHEA Grapalat" w:hAnsi="GHEA Grapalat"/>
          <w:sz w:val="20"/>
          <w:szCs w:val="20"/>
        </w:rPr>
        <w:t xml:space="preserve">are not </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them</w:t>
      </w:r>
      <w:r w:rsidRPr="002B58FD">
        <w:rPr>
          <w:rFonts w:ascii="GHEA Grapalat" w:hAnsi="GHEA Grapalat"/>
          <w:sz w:val="20"/>
          <w:szCs w:val="20"/>
          <w:lang w:val="es-ES"/>
        </w:rPr>
        <w:t xml:space="preserve"> </w:t>
      </w:r>
      <w:r w:rsidRPr="002B58FD">
        <w:rPr>
          <w:rFonts w:ascii="GHEA Grapalat" w:hAnsi="GHEA Grapalat"/>
          <w:sz w:val="20"/>
          <w:szCs w:val="20"/>
        </w:rPr>
        <w:t>being regulated</w:t>
      </w:r>
      <w:r w:rsidRPr="002B58FD">
        <w:rPr>
          <w:rFonts w:ascii="GHEA Grapalat" w:hAnsi="GHEA Grapalat"/>
          <w:sz w:val="20"/>
          <w:szCs w:val="20"/>
          <w:lang w:val="es-ES"/>
        </w:rPr>
        <w:t xml:space="preserve"> </w:t>
      </w:r>
      <w:r w:rsidRPr="002B58FD">
        <w:rPr>
          <w:rFonts w:ascii="GHEA Grapalat" w:hAnsi="GHEA Grapalat"/>
          <w:sz w:val="20"/>
          <w:szCs w:val="20"/>
        </w:rPr>
        <w:t>are</w:t>
      </w:r>
      <w:r w:rsidRPr="002B58FD">
        <w:rPr>
          <w:rFonts w:ascii="GHEA Grapalat" w:hAnsi="GHEA Grapalat"/>
          <w:sz w:val="20"/>
          <w:szCs w:val="20"/>
          <w:lang w:val="es-ES"/>
        </w:rPr>
        <w:t xml:space="preserve"> </w:t>
      </w:r>
      <w:r w:rsidRPr="002B58FD">
        <w:rPr>
          <w:rFonts w:ascii="GHEA Grapalat" w:hAnsi="GHEA Grapalat"/>
          <w:sz w:val="20"/>
          <w:szCs w:val="20"/>
        </w:rPr>
        <w:t>of Armenia</w:t>
      </w:r>
      <w:r w:rsidRPr="002B58FD">
        <w:rPr>
          <w:rFonts w:ascii="GHEA Grapalat" w:hAnsi="GHEA Grapalat"/>
          <w:sz w:val="20"/>
          <w:szCs w:val="20"/>
          <w:lang w:val="es-ES"/>
        </w:rPr>
        <w:t xml:space="preserve"> </w:t>
      </w:r>
      <w:r w:rsidRPr="002B58FD">
        <w:rPr>
          <w:rFonts w:ascii="GHEA Grapalat" w:hAnsi="GHEA Grapalat"/>
          <w:sz w:val="20"/>
          <w:szCs w:val="20"/>
        </w:rPr>
        <w:t>Republic</w:t>
      </w:r>
      <w:r w:rsidRPr="002B58FD">
        <w:rPr>
          <w:rFonts w:ascii="GHEA Grapalat" w:hAnsi="GHEA Grapalat"/>
          <w:sz w:val="20"/>
          <w:szCs w:val="20"/>
          <w:lang w:val="es-ES"/>
        </w:rPr>
        <w:t xml:space="preserve"> </w:t>
      </w:r>
      <w:r w:rsidRPr="002B58FD">
        <w:rPr>
          <w:rFonts w:ascii="GHEA Grapalat" w:hAnsi="GHEA Grapalat"/>
          <w:sz w:val="20"/>
          <w:szCs w:val="20"/>
        </w:rPr>
        <w:t>civil law</w:t>
      </w:r>
      <w:r w:rsidRPr="002B58FD">
        <w:rPr>
          <w:rFonts w:ascii="GHEA Grapalat" w:hAnsi="GHEA Grapalat"/>
          <w:sz w:val="20"/>
          <w:szCs w:val="20"/>
          <w:lang w:val="es-ES"/>
        </w:rPr>
        <w:t xml:space="preserve"> </w:t>
      </w:r>
      <w:r w:rsidRPr="002B58FD">
        <w:rPr>
          <w:rFonts w:ascii="GHEA Grapalat" w:hAnsi="GHEA Grapalat"/>
          <w:sz w:val="20"/>
          <w:szCs w:val="20"/>
        </w:rPr>
        <w:t>the relationship</w:t>
      </w:r>
      <w:r w:rsidRPr="002B58FD">
        <w:rPr>
          <w:rFonts w:ascii="GHEA Grapalat" w:hAnsi="GHEA Grapalat"/>
          <w:sz w:val="20"/>
          <w:szCs w:val="20"/>
          <w:lang w:val="es-ES"/>
        </w:rPr>
        <w:t xml:space="preserve"> </w:t>
      </w:r>
      <w:r w:rsidRPr="002B58FD">
        <w:rPr>
          <w:rFonts w:ascii="GHEA Grapalat" w:hAnsi="GHEA Grapalat"/>
          <w:sz w:val="20"/>
          <w:szCs w:val="20"/>
        </w:rPr>
        <w:t>regulator</w:t>
      </w:r>
      <w:r w:rsidRPr="002B58FD">
        <w:rPr>
          <w:rFonts w:ascii="GHEA Grapalat" w:hAnsi="GHEA Grapalat"/>
          <w:sz w:val="20"/>
          <w:szCs w:val="20"/>
          <w:lang w:val="es-ES"/>
        </w:rPr>
        <w:t xml:space="preserve"> </w:t>
      </w:r>
      <w:r w:rsidRPr="002B58FD">
        <w:rPr>
          <w:rFonts w:ascii="GHEA Grapalat" w:hAnsi="GHEA Grapalat"/>
          <w:sz w:val="20"/>
          <w:szCs w:val="20"/>
        </w:rPr>
        <w:t xml:space="preserve">by legislation </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3. </w:t>
      </w:r>
      <w:r w:rsidRPr="002B58FD">
        <w:rPr>
          <w:rFonts w:ascii="GHEA Grapalat" w:hAnsi="GHEA Grapalat"/>
          <w:sz w:val="20"/>
          <w:szCs w:val="20"/>
        </w:rPr>
        <w:t xml:space="preserve">Client </w:t>
      </w:r>
      <w:r w:rsidRPr="002B58FD">
        <w:rPr>
          <w:rFonts w:ascii="GHEA Grapalat" w:hAnsi="GHEA Grapalat"/>
          <w:sz w:val="20"/>
          <w:szCs w:val="20"/>
          <w:lang w:val="es-ES"/>
        </w:rPr>
        <w:t xml:space="preserve">, </w:t>
      </w:r>
      <w:r w:rsidRPr="002B58FD">
        <w:rPr>
          <w:rFonts w:ascii="GHEA Grapalat" w:hAnsi="GHEA Grapalat"/>
          <w:sz w:val="20"/>
          <w:szCs w:val="20"/>
        </w:rPr>
        <w:t>assessor</w:t>
      </w:r>
      <w:r w:rsidRPr="002B58FD">
        <w:rPr>
          <w:rFonts w:ascii="GHEA Grapalat" w:hAnsi="GHEA Grapalat"/>
          <w:sz w:val="20"/>
          <w:szCs w:val="20"/>
          <w:lang w:val="es-ES"/>
        </w:rPr>
        <w:t xml:space="preserve"> </w:t>
      </w:r>
      <w:r w:rsidRPr="002B58FD">
        <w:rPr>
          <w:rFonts w:ascii="GHEA Grapalat" w:hAnsi="GHEA Grapalat"/>
          <w:sz w:val="20"/>
          <w:szCs w:val="20"/>
        </w:rPr>
        <w:t>of the commission</w:t>
      </w:r>
      <w:r w:rsidRPr="002B58FD">
        <w:rPr>
          <w:rFonts w:ascii="GHEA Grapalat" w:hAnsi="GHEA Grapalat"/>
          <w:sz w:val="20"/>
          <w:szCs w:val="20"/>
          <w:lang w:val="es-ES"/>
        </w:rPr>
        <w:t xml:space="preserve"> </w:t>
      </w:r>
      <w:r w:rsidRPr="002B58FD">
        <w:rPr>
          <w:rFonts w:ascii="GHEA Grapalat" w:hAnsi="GHEA Grapalat"/>
          <w:sz w:val="20"/>
          <w:szCs w:val="20"/>
        </w:rPr>
        <w:t>done</w:t>
      </w:r>
      <w:r w:rsidRPr="002B58FD">
        <w:rPr>
          <w:rFonts w:ascii="GHEA Grapalat" w:hAnsi="GHEA Grapalat"/>
          <w:sz w:val="20"/>
          <w:szCs w:val="20"/>
          <w:lang w:val="es-ES"/>
        </w:rPr>
        <w:t xml:space="preserve"> </w:t>
      </w:r>
      <w:r w:rsidRPr="002B58FD">
        <w:rPr>
          <w:rFonts w:ascii="GHEA Grapalat" w:hAnsi="GHEA Grapalat"/>
          <w:sz w:val="20"/>
          <w:szCs w:val="20"/>
        </w:rPr>
        <w:t>of action</w:t>
      </w:r>
      <w:r w:rsidRPr="002B58FD">
        <w:rPr>
          <w:rFonts w:ascii="GHEA Grapalat" w:hAnsi="GHEA Grapalat"/>
          <w:sz w:val="20"/>
          <w:szCs w:val="20"/>
          <w:lang w:val="es-ES"/>
        </w:rPr>
        <w:t xml:space="preserve"> </w:t>
      </w:r>
      <w:r w:rsidRPr="002B58FD">
        <w:rPr>
          <w:rFonts w:ascii="GHEA Grapalat" w:hAnsi="GHEA Grapalat"/>
          <w:sz w:val="20"/>
          <w:szCs w:val="20"/>
        </w:rPr>
        <w:t>or</w:t>
      </w:r>
      <w:r w:rsidRPr="002B58FD">
        <w:rPr>
          <w:rFonts w:ascii="GHEA Grapalat" w:hAnsi="GHEA Grapalat"/>
          <w:sz w:val="20"/>
          <w:szCs w:val="20"/>
          <w:lang w:val="es-ES"/>
        </w:rPr>
        <w:t xml:space="preserve"> </w:t>
      </w:r>
      <w:r w:rsidRPr="002B58FD">
        <w:rPr>
          <w:rFonts w:ascii="GHEA Grapalat" w:hAnsi="GHEA Grapalat"/>
          <w:sz w:val="20"/>
          <w:szCs w:val="20"/>
        </w:rPr>
        <w:t>of inactivity</w:t>
      </w:r>
      <w:r w:rsidRPr="002B58FD">
        <w:rPr>
          <w:rFonts w:ascii="GHEA Grapalat" w:hAnsi="GHEA Grapalat"/>
          <w:sz w:val="20"/>
          <w:szCs w:val="20"/>
          <w:lang w:val="es-ES"/>
        </w:rPr>
        <w:t xml:space="preserve"> </w:t>
      </w:r>
      <w:r w:rsidRPr="002B58FD">
        <w:rPr>
          <w:rFonts w:ascii="GHEA Grapalat" w:hAnsi="GHEA Grapalat"/>
          <w:sz w:val="20"/>
          <w:szCs w:val="20"/>
        </w:rPr>
        <w:t>as a result</w:t>
      </w:r>
      <w:r w:rsidRPr="002B58FD">
        <w:rPr>
          <w:rFonts w:ascii="GHEA Grapalat" w:hAnsi="GHEA Grapalat"/>
          <w:sz w:val="20"/>
          <w:szCs w:val="20"/>
          <w:lang w:val="es-ES"/>
        </w:rPr>
        <w:t xml:space="preserve"> </w:t>
      </w:r>
      <w:r w:rsidRPr="002B58FD">
        <w:rPr>
          <w:rFonts w:ascii="GHEA Grapalat" w:hAnsi="GHEA Grapalat"/>
          <w:sz w:val="20"/>
          <w:szCs w:val="20"/>
        </w:rPr>
        <w:t>caused by</w:t>
      </w:r>
      <w:r w:rsidRPr="002B58FD">
        <w:rPr>
          <w:rFonts w:ascii="GHEA Grapalat" w:hAnsi="GHEA Grapalat"/>
          <w:sz w:val="20"/>
          <w:szCs w:val="20"/>
          <w:lang w:val="es-ES"/>
        </w:rPr>
        <w:t xml:space="preserve"> </w:t>
      </w:r>
      <w:r w:rsidRPr="002B58FD">
        <w:rPr>
          <w:rFonts w:ascii="GHEA Grapalat" w:hAnsi="GHEA Grapalat"/>
          <w:sz w:val="20"/>
          <w:szCs w:val="20"/>
        </w:rPr>
        <w:t>damages</w:t>
      </w:r>
      <w:r w:rsidRPr="002B58FD">
        <w:rPr>
          <w:rFonts w:ascii="GHEA Grapalat" w:hAnsi="GHEA Grapalat"/>
          <w:sz w:val="20"/>
          <w:szCs w:val="20"/>
          <w:lang w:val="es-ES"/>
        </w:rPr>
        <w:t xml:space="preserve"> </w:t>
      </w:r>
      <w:r w:rsidRPr="002B58FD">
        <w:rPr>
          <w:rFonts w:ascii="GHEA Grapalat" w:hAnsi="GHEA Grapalat"/>
          <w:sz w:val="20"/>
          <w:szCs w:val="20"/>
        </w:rPr>
        <w:t>compensated</w:t>
      </w:r>
      <w:r w:rsidRPr="002B58FD">
        <w:rPr>
          <w:rFonts w:ascii="GHEA Grapalat" w:hAnsi="GHEA Grapalat"/>
          <w:sz w:val="20"/>
          <w:szCs w:val="20"/>
          <w:lang w:val="es-ES"/>
        </w:rPr>
        <w:t xml:space="preserve"> </w:t>
      </w:r>
      <w:r w:rsidRPr="002B58FD">
        <w:rPr>
          <w:rFonts w:ascii="GHEA Grapalat" w:hAnsi="GHEA Grapalat"/>
          <w:sz w:val="20"/>
          <w:szCs w:val="20"/>
        </w:rPr>
        <w:t>are</w:t>
      </w:r>
      <w:r w:rsidRPr="002B58FD">
        <w:rPr>
          <w:rFonts w:ascii="GHEA Grapalat" w:hAnsi="GHEA Grapalat"/>
          <w:sz w:val="20"/>
          <w:szCs w:val="20"/>
          <w:lang w:val="es-ES"/>
        </w:rPr>
        <w:t xml:space="preserve"> </w:t>
      </w:r>
      <w:r w:rsidRPr="002B58FD">
        <w:rPr>
          <w:rFonts w:ascii="GHEA Grapalat" w:hAnsi="GHEA Grapalat"/>
          <w:sz w:val="20"/>
          <w:szCs w:val="20"/>
        </w:rPr>
        <w:t>of Armenia</w:t>
      </w:r>
      <w:r w:rsidRPr="002B58FD">
        <w:rPr>
          <w:rFonts w:ascii="GHEA Grapalat" w:hAnsi="GHEA Grapalat"/>
          <w:sz w:val="20"/>
          <w:szCs w:val="20"/>
          <w:lang w:val="es-ES"/>
        </w:rPr>
        <w:t xml:space="preserve"> </w:t>
      </w:r>
      <w:r w:rsidRPr="002B58FD">
        <w:rPr>
          <w:rFonts w:ascii="GHEA Grapalat" w:hAnsi="GHEA Grapalat"/>
          <w:sz w:val="20"/>
          <w:szCs w:val="20"/>
        </w:rPr>
        <w:t>Republic</w:t>
      </w:r>
      <w:r w:rsidRPr="002B58FD">
        <w:rPr>
          <w:rFonts w:ascii="GHEA Grapalat" w:hAnsi="GHEA Grapalat"/>
          <w:sz w:val="20"/>
          <w:szCs w:val="20"/>
          <w:lang w:val="es-ES"/>
        </w:rPr>
        <w:t xml:space="preserve"> </w:t>
      </w:r>
      <w:r w:rsidRPr="002B58FD">
        <w:rPr>
          <w:rFonts w:ascii="GHEA Grapalat" w:hAnsi="GHEA Grapalat"/>
          <w:sz w:val="20"/>
          <w:szCs w:val="20"/>
        </w:rPr>
        <w:t>civilian</w:t>
      </w:r>
      <w:r w:rsidRPr="002B58FD">
        <w:rPr>
          <w:rFonts w:ascii="GHEA Grapalat" w:hAnsi="GHEA Grapalat"/>
          <w:sz w:val="20"/>
          <w:szCs w:val="20"/>
          <w:lang w:val="es-ES"/>
        </w:rPr>
        <w:t xml:space="preserve"> </w:t>
      </w:r>
      <w:r w:rsidRPr="002B58FD">
        <w:rPr>
          <w:rFonts w:ascii="GHEA Grapalat" w:hAnsi="GHEA Grapalat"/>
          <w:sz w:val="20"/>
          <w:szCs w:val="20"/>
        </w:rPr>
        <w:t>by the code</w:t>
      </w:r>
      <w:r w:rsidRPr="002B58FD">
        <w:rPr>
          <w:rFonts w:ascii="GHEA Grapalat" w:hAnsi="GHEA Grapalat"/>
          <w:sz w:val="20"/>
          <w:szCs w:val="20"/>
          <w:lang w:val="es-ES"/>
        </w:rPr>
        <w:t xml:space="preserve"> </w:t>
      </w:r>
      <w:r w:rsidRPr="002B58FD">
        <w:rPr>
          <w:rFonts w:ascii="GHEA Grapalat" w:hAnsi="GHEA Grapalat"/>
          <w:sz w:val="20"/>
          <w:szCs w:val="20"/>
        </w:rPr>
        <w:t>defined</w:t>
      </w:r>
      <w:r w:rsidRPr="002B58FD">
        <w:rPr>
          <w:rFonts w:ascii="GHEA Grapalat" w:hAnsi="GHEA Grapalat"/>
          <w:sz w:val="20"/>
          <w:szCs w:val="20"/>
          <w:lang w:val="es-ES"/>
        </w:rPr>
        <w:t xml:space="preserve"> </w:t>
      </w:r>
      <w:r w:rsidRPr="002B58FD">
        <w:rPr>
          <w:rFonts w:ascii="GHEA Grapalat" w:hAnsi="GHEA Grapalat"/>
          <w:sz w:val="20"/>
          <w:szCs w:val="20"/>
        </w:rPr>
        <w:t xml:space="preserve">in </w:t>
      </w:r>
      <w:r w:rsidRPr="002B58FD">
        <w:rPr>
          <w:rFonts w:ascii="GHEA Grapalat" w:hAnsi="GHEA Grapalat"/>
          <w:sz w:val="20"/>
          <w:szCs w:val="20"/>
          <w:lang w:val="es-ES"/>
        </w:rPr>
        <w:t>order</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4. </w:t>
      </w:r>
      <w:r w:rsidRPr="002B58FD">
        <w:rPr>
          <w:rFonts w:ascii="GHEA Grapalat" w:hAnsi="GHEA Grapalat"/>
          <w:sz w:val="20"/>
          <w:szCs w:val="20"/>
        </w:rPr>
        <w:t>Herein</w:t>
      </w:r>
      <w:r w:rsidRPr="002B58FD">
        <w:rPr>
          <w:rFonts w:ascii="GHEA Grapalat" w:hAnsi="GHEA Grapalat"/>
          <w:sz w:val="20"/>
          <w:szCs w:val="20"/>
          <w:lang w:val="es-ES"/>
        </w:rPr>
        <w:t xml:space="preserve"> </w:t>
      </w:r>
      <w:r w:rsidRPr="002B58FD">
        <w:rPr>
          <w:rFonts w:ascii="GHEA Grapalat" w:hAnsi="GHEA Grapalat"/>
          <w:sz w:val="20"/>
          <w:szCs w:val="20"/>
        </w:rPr>
        <w:t>by invitation</w:t>
      </w:r>
      <w:r w:rsidRPr="002B58FD">
        <w:rPr>
          <w:rFonts w:ascii="GHEA Grapalat" w:hAnsi="GHEA Grapalat"/>
          <w:sz w:val="20"/>
          <w:szCs w:val="20"/>
          <w:lang w:val="es-ES"/>
        </w:rPr>
        <w:t xml:space="preserve"> </w:t>
      </w:r>
      <w:r w:rsidRPr="002B58FD">
        <w:rPr>
          <w:rFonts w:ascii="GHEA Grapalat" w:hAnsi="GHEA Grapalat"/>
          <w:sz w:val="20"/>
          <w:szCs w:val="20"/>
        </w:rPr>
        <w:t>defined</w:t>
      </w:r>
      <w:r w:rsidRPr="002B58FD">
        <w:rPr>
          <w:rFonts w:ascii="GHEA Grapalat" w:hAnsi="GHEA Grapalat"/>
          <w:sz w:val="20"/>
          <w:szCs w:val="20"/>
          <w:lang w:val="es-ES"/>
        </w:rPr>
        <w:t xml:space="preserve"> </w:t>
      </w:r>
      <w:r w:rsidRPr="002B58FD">
        <w:rPr>
          <w:rFonts w:ascii="GHEA Grapalat" w:hAnsi="GHEA Grapalat"/>
          <w:sz w:val="20"/>
          <w:szCs w:val="20"/>
        </w:rPr>
        <w:t>of inactivity</w:t>
      </w:r>
      <w:r w:rsidRPr="002B58FD">
        <w:rPr>
          <w:rFonts w:ascii="GHEA Grapalat" w:hAnsi="GHEA Grapalat"/>
          <w:sz w:val="20"/>
          <w:szCs w:val="20"/>
          <w:lang w:val="es-ES"/>
        </w:rPr>
        <w:t xml:space="preserve"> </w:t>
      </w:r>
      <w:r w:rsidRPr="002B58FD">
        <w:rPr>
          <w:rFonts w:ascii="GHEA Grapalat" w:hAnsi="GHEA Grapalat"/>
          <w:sz w:val="20"/>
          <w:szCs w:val="20"/>
        </w:rPr>
        <w:t>period</w:t>
      </w:r>
      <w:r w:rsidRPr="002B58FD">
        <w:rPr>
          <w:rFonts w:ascii="GHEA Grapalat" w:hAnsi="GHEA Grapalat"/>
          <w:sz w:val="20"/>
          <w:szCs w:val="20"/>
          <w:lang w:val="es-ES"/>
        </w:rPr>
        <w:t xml:space="preserve"> </w:t>
      </w:r>
      <w:r w:rsidRPr="002B58FD">
        <w:rPr>
          <w:rFonts w:ascii="GHEA Grapalat" w:hAnsi="GHEA Grapalat"/>
          <w:sz w:val="20"/>
          <w:szCs w:val="20"/>
        </w:rPr>
        <w:t xml:space="preserve">of the customer </w:t>
      </w:r>
      <w:r w:rsidRPr="002B58FD">
        <w:rPr>
          <w:rFonts w:ascii="GHEA Grapalat" w:hAnsi="GHEA Grapalat"/>
          <w:sz w:val="20"/>
          <w:szCs w:val="20"/>
          <w:lang w:val="es-ES"/>
        </w:rPr>
        <w:t xml:space="preserve">, </w:t>
      </w:r>
      <w:r w:rsidRPr="002B58FD">
        <w:rPr>
          <w:rFonts w:ascii="GHEA Grapalat" w:hAnsi="GHEA Grapalat"/>
          <w:sz w:val="20"/>
          <w:szCs w:val="20"/>
        </w:rPr>
        <w:t>appraiser</w:t>
      </w:r>
      <w:r w:rsidRPr="002B58FD">
        <w:rPr>
          <w:rFonts w:ascii="GHEA Grapalat" w:hAnsi="GHEA Grapalat"/>
          <w:sz w:val="20"/>
          <w:szCs w:val="20"/>
          <w:lang w:val="es-ES"/>
        </w:rPr>
        <w:t xml:space="preserve"> </w:t>
      </w:r>
      <w:r w:rsidRPr="002B58FD">
        <w:rPr>
          <w:rFonts w:ascii="GHEA Grapalat" w:hAnsi="GHEA Grapalat"/>
          <w:sz w:val="20"/>
          <w:szCs w:val="20"/>
        </w:rPr>
        <w:t>of the commission</w:t>
      </w:r>
      <w:r w:rsidRPr="002B58FD">
        <w:rPr>
          <w:rFonts w:ascii="GHEA Grapalat" w:hAnsi="GHEA Grapalat"/>
          <w:sz w:val="20"/>
          <w:szCs w:val="20"/>
          <w:lang w:val="es-ES"/>
        </w:rPr>
        <w:t xml:space="preserve"> </w:t>
      </w:r>
      <w:r w:rsidRPr="002B58FD">
        <w:rPr>
          <w:rFonts w:ascii="GHEA Grapalat" w:hAnsi="GHEA Grapalat"/>
          <w:sz w:val="20"/>
          <w:szCs w:val="20"/>
        </w:rPr>
        <w:t xml:space="preserve">of actions </w:t>
      </w:r>
      <w:r w:rsidRPr="002B58FD">
        <w:rPr>
          <w:rFonts w:ascii="GHEA Grapalat" w:hAnsi="GHEA Grapalat"/>
          <w:sz w:val="20"/>
          <w:szCs w:val="20"/>
          <w:lang w:val="es-ES"/>
        </w:rPr>
        <w:t xml:space="preserve">( </w:t>
      </w:r>
      <w:r w:rsidRPr="002B58FD">
        <w:rPr>
          <w:rFonts w:ascii="GHEA Grapalat" w:hAnsi="GHEA Grapalat"/>
          <w:sz w:val="20"/>
          <w:szCs w:val="20"/>
        </w:rPr>
        <w:t xml:space="preserve">inaction </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decisions</w:t>
      </w:r>
      <w:r w:rsidRPr="002B58FD">
        <w:rPr>
          <w:rFonts w:ascii="GHEA Grapalat" w:hAnsi="GHEA Grapalat"/>
          <w:sz w:val="20"/>
          <w:szCs w:val="20"/>
          <w:lang w:val="es-ES"/>
        </w:rPr>
        <w:t xml:space="preserve"> </w:t>
      </w:r>
      <w:r w:rsidRPr="002B58FD">
        <w:rPr>
          <w:rFonts w:ascii="GHEA Grapalat" w:hAnsi="GHEA Grapalat"/>
          <w:sz w:val="20"/>
          <w:szCs w:val="20"/>
        </w:rPr>
        <w:t>appeal</w:t>
      </w:r>
      <w:r w:rsidRPr="002B58FD">
        <w:rPr>
          <w:rFonts w:ascii="GHEA Grapalat" w:hAnsi="GHEA Grapalat"/>
          <w:sz w:val="20"/>
          <w:szCs w:val="20"/>
          <w:lang w:val="es-ES"/>
        </w:rPr>
        <w:t xml:space="preserve"> </w:t>
      </w:r>
      <w:r w:rsidRPr="002B58FD">
        <w:rPr>
          <w:rFonts w:ascii="GHEA Grapalat" w:hAnsi="GHEA Grapalat"/>
          <w:sz w:val="20"/>
          <w:szCs w:val="20"/>
        </w:rPr>
        <w:t>claimant</w:t>
      </w:r>
      <w:r w:rsidRPr="002B58FD">
        <w:rPr>
          <w:rFonts w:ascii="GHEA Grapalat" w:hAnsi="GHEA Grapalat"/>
          <w:sz w:val="20"/>
          <w:szCs w:val="20"/>
          <w:lang w:val="es-ES"/>
        </w:rPr>
        <w:t xml:space="preserve"> </w:t>
      </w:r>
      <w:r w:rsidRPr="002B58FD">
        <w:rPr>
          <w:rFonts w:ascii="GHEA Grapalat" w:hAnsi="GHEA Grapalat"/>
          <w:sz w:val="20"/>
          <w:szCs w:val="20"/>
        </w:rPr>
        <w:t>of antiquity</w:t>
      </w:r>
      <w:r w:rsidRPr="002B58FD">
        <w:rPr>
          <w:rFonts w:ascii="GHEA Grapalat" w:hAnsi="GHEA Grapalat"/>
          <w:sz w:val="20"/>
          <w:szCs w:val="20"/>
          <w:lang w:val="es-ES"/>
        </w:rPr>
        <w:t xml:space="preserve"> </w:t>
      </w:r>
      <w:r w:rsidRPr="002B58FD">
        <w:rPr>
          <w:rFonts w:ascii="GHEA Grapalat" w:hAnsi="GHEA Grapalat"/>
          <w:sz w:val="20"/>
          <w:szCs w:val="20"/>
        </w:rPr>
        <w:t>term:</w:t>
      </w:r>
      <w:r w:rsidRPr="002B58FD">
        <w:rPr>
          <w:rFonts w:ascii="GHEA Grapalat" w:hAnsi="GHEA Grapalat"/>
          <w:sz w:val="20"/>
          <w:szCs w:val="20"/>
          <w:lang w:val="es-ES"/>
        </w:rPr>
        <w:t xml:space="preserve"> </w:t>
      </w:r>
      <w:r w:rsidRPr="002B58FD">
        <w:rPr>
          <w:rFonts w:ascii="GHEA Grapalat" w:hAnsi="GHEA Grapalat"/>
          <w:sz w:val="20"/>
          <w:szCs w:val="20"/>
        </w:rPr>
        <w:t>except</w:t>
      </w:r>
      <w:r w:rsidRPr="002B58FD">
        <w:rPr>
          <w:rFonts w:ascii="GHEA Grapalat" w:hAnsi="GHEA Grapalat"/>
          <w:sz w:val="20"/>
          <w:szCs w:val="20"/>
          <w:lang w:val="es-ES"/>
        </w:rPr>
        <w:t>​</w:t>
      </w:r>
      <w:r w:rsidRPr="002B58FD">
        <w:rPr>
          <w:rFonts w:ascii="GHEA Grapalat" w:hAnsi="GHEA Grapalat"/>
          <w:sz w:val="20"/>
          <w:szCs w:val="20"/>
        </w:rPr>
        <w:t>​</w:t>
      </w:r>
      <w:r w:rsidRPr="002B58FD">
        <w:rPr>
          <w:rFonts w:ascii="GHEA Grapalat" w:hAnsi="GHEA Grapalat"/>
          <w:sz w:val="20"/>
          <w:szCs w:val="20"/>
          <w:lang w:val="es-ES"/>
        </w:rPr>
        <w:t xml:space="preserve"> 6 </w:t>
      </w:r>
      <w:r w:rsidRPr="002B58FD">
        <w:rPr>
          <w:rFonts w:ascii="GHEA Grapalat" w:hAnsi="GHEA Grapalat"/>
          <w:sz w:val="20"/>
          <w:szCs w:val="20"/>
        </w:rPr>
        <w:t>of the Law</w:t>
      </w:r>
      <w:r w:rsidRPr="002B58FD">
        <w:rPr>
          <w:rFonts w:ascii="GHEA Grapalat" w:hAnsi="GHEA Grapalat"/>
          <w:sz w:val="20"/>
          <w:szCs w:val="20"/>
          <w:lang w:val="es-ES"/>
        </w:rPr>
        <w:t xml:space="preserve"> </w:t>
      </w:r>
      <w:r w:rsidRPr="002B58FD">
        <w:rPr>
          <w:rFonts w:ascii="GHEA Grapalat" w:hAnsi="GHEA Grapalat"/>
          <w:sz w:val="20"/>
          <w:szCs w:val="20"/>
        </w:rPr>
        <w:t xml:space="preserve">Article </w:t>
      </w:r>
      <w:r w:rsidRPr="002B58FD">
        <w:rPr>
          <w:rFonts w:ascii="GHEA Grapalat" w:hAnsi="GHEA Grapalat"/>
          <w:sz w:val="20"/>
          <w:szCs w:val="20"/>
          <w:lang w:val="es-ES"/>
        </w:rPr>
        <w:t>2</w:t>
      </w:r>
      <w:r w:rsidRPr="002B58FD">
        <w:rPr>
          <w:rFonts w:ascii="GHEA Grapalat" w:hAnsi="GHEA Grapalat"/>
          <w:sz w:val="20"/>
          <w:szCs w:val="20"/>
        </w:rPr>
        <w:t>​</w:t>
      </w:r>
      <w:r w:rsidRPr="002B58FD">
        <w:rPr>
          <w:rFonts w:ascii="GHEA Grapalat" w:hAnsi="GHEA Grapalat"/>
          <w:sz w:val="20"/>
          <w:szCs w:val="20"/>
          <w:lang w:val="es-ES"/>
        </w:rPr>
        <w:t xml:space="preserve"> </w:t>
      </w:r>
      <w:r w:rsidRPr="002B58FD">
        <w:rPr>
          <w:rFonts w:ascii="GHEA Grapalat" w:hAnsi="GHEA Grapalat"/>
          <w:sz w:val="20"/>
          <w:szCs w:val="20"/>
        </w:rPr>
        <w:t>in part</w:t>
      </w:r>
      <w:r w:rsidRPr="002B58FD">
        <w:rPr>
          <w:rFonts w:ascii="GHEA Grapalat" w:hAnsi="GHEA Grapalat"/>
          <w:sz w:val="20"/>
          <w:szCs w:val="20"/>
          <w:lang w:val="es-ES"/>
        </w:rPr>
        <w:t xml:space="preserve"> </w:t>
      </w:r>
      <w:r w:rsidRPr="002B58FD">
        <w:rPr>
          <w:rFonts w:ascii="GHEA Grapalat" w:hAnsi="GHEA Grapalat"/>
          <w:sz w:val="20"/>
          <w:szCs w:val="20"/>
        </w:rPr>
        <w:t>planned</w:t>
      </w:r>
      <w:r w:rsidRPr="002B58FD">
        <w:rPr>
          <w:rFonts w:ascii="GHEA Grapalat" w:hAnsi="GHEA Grapalat"/>
          <w:sz w:val="20"/>
          <w:szCs w:val="20"/>
          <w:lang w:val="es-ES"/>
        </w:rPr>
        <w:t xml:space="preserve"> </w:t>
      </w:r>
      <w:r w:rsidRPr="002B58FD">
        <w:rPr>
          <w:rFonts w:ascii="GHEA Grapalat" w:hAnsi="GHEA Grapalat"/>
          <w:sz w:val="20"/>
          <w:szCs w:val="20"/>
        </w:rPr>
        <w:t>decisions</w:t>
      </w:r>
      <w:r w:rsidRPr="002B58FD">
        <w:rPr>
          <w:rFonts w:ascii="GHEA Grapalat" w:hAnsi="GHEA Grapalat"/>
          <w:sz w:val="20"/>
          <w:szCs w:val="20"/>
          <w:lang w:val="es-ES"/>
        </w:rPr>
        <w:t xml:space="preserve"> </w:t>
      </w:r>
      <w:r w:rsidRPr="002B58FD">
        <w:rPr>
          <w:rFonts w:ascii="GHEA Grapalat" w:hAnsi="GHEA Grapalat"/>
          <w:sz w:val="20"/>
          <w:szCs w:val="20"/>
        </w:rPr>
        <w:t>appeal</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the contract</w:t>
      </w:r>
      <w:r w:rsidRPr="002B58FD">
        <w:rPr>
          <w:rFonts w:ascii="GHEA Grapalat" w:hAnsi="GHEA Grapalat"/>
          <w:sz w:val="20"/>
          <w:szCs w:val="20"/>
          <w:lang w:val="es-ES"/>
        </w:rPr>
        <w:t xml:space="preserve"> </w:t>
      </w:r>
      <w:r w:rsidRPr="002B58FD">
        <w:rPr>
          <w:rFonts w:ascii="GHEA Grapalat" w:hAnsi="GHEA Grapalat"/>
          <w:sz w:val="20"/>
          <w:szCs w:val="20"/>
        </w:rPr>
        <w:t>unilateral</w:t>
      </w:r>
      <w:r w:rsidRPr="002B58FD">
        <w:rPr>
          <w:rFonts w:ascii="GHEA Grapalat" w:hAnsi="GHEA Grapalat"/>
          <w:sz w:val="20"/>
          <w:szCs w:val="20"/>
          <w:lang w:val="es-ES"/>
        </w:rPr>
        <w:t xml:space="preserve"> </w:t>
      </w:r>
      <w:r w:rsidRPr="002B58FD">
        <w:rPr>
          <w:rFonts w:ascii="GHEA Grapalat" w:hAnsi="GHEA Grapalat"/>
          <w:sz w:val="20"/>
          <w:szCs w:val="20"/>
        </w:rPr>
        <w:t>to solve</w:t>
      </w:r>
      <w:r w:rsidRPr="002B58FD">
        <w:rPr>
          <w:rFonts w:ascii="GHEA Grapalat" w:hAnsi="GHEA Grapalat"/>
          <w:sz w:val="20"/>
          <w:szCs w:val="20"/>
          <w:lang w:val="es-ES"/>
        </w:rPr>
        <w:t xml:space="preserve"> </w:t>
      </w:r>
      <w:r w:rsidRPr="002B58FD">
        <w:rPr>
          <w:rFonts w:ascii="GHEA Grapalat" w:hAnsi="GHEA Grapalat"/>
          <w:sz w:val="20"/>
          <w:szCs w:val="20"/>
        </w:rPr>
        <w:t>with</w:t>
      </w:r>
      <w:r w:rsidRPr="002B58FD">
        <w:rPr>
          <w:rFonts w:ascii="GHEA Grapalat" w:hAnsi="GHEA Grapalat"/>
          <w:sz w:val="20"/>
          <w:szCs w:val="20"/>
          <w:lang w:val="es-ES"/>
        </w:rPr>
        <w:t xml:space="preserve"> </w:t>
      </w:r>
      <w:r w:rsidRPr="002B58FD">
        <w:rPr>
          <w:rFonts w:ascii="GHEA Grapalat" w:hAnsi="GHEA Grapalat"/>
          <w:sz w:val="20"/>
          <w:szCs w:val="20"/>
        </w:rPr>
        <w:t>connected</w:t>
      </w:r>
      <w:r w:rsidRPr="002B58FD">
        <w:rPr>
          <w:rFonts w:ascii="GHEA Grapalat" w:hAnsi="GHEA Grapalat"/>
          <w:sz w:val="20"/>
          <w:szCs w:val="20"/>
          <w:lang w:val="es-ES"/>
        </w:rPr>
        <w:t xml:space="preserve"> </w:t>
      </w:r>
      <w:r w:rsidRPr="002B58FD">
        <w:rPr>
          <w:rFonts w:ascii="GHEA Grapalat" w:hAnsi="GHEA Grapalat"/>
          <w:sz w:val="20"/>
          <w:szCs w:val="20"/>
        </w:rPr>
        <w:t xml:space="preserve">disputes </w:t>
      </w:r>
      <w:r w:rsidRPr="002B58FD">
        <w:rPr>
          <w:rFonts w:ascii="GHEA Grapalat" w:hAnsi="GHEA Grapalat"/>
          <w:sz w:val="20"/>
          <w:szCs w:val="20"/>
          <w:lang w:val="es-ES"/>
        </w:rPr>
        <w:t xml:space="preserve">, </w:t>
      </w:r>
      <w:r w:rsidRPr="002B58FD">
        <w:rPr>
          <w:rFonts w:ascii="GHEA Grapalat" w:hAnsi="GHEA Grapalat"/>
          <w:sz w:val="20"/>
          <w:szCs w:val="20"/>
        </w:rPr>
        <w:t>which</w:t>
      </w:r>
      <w:r w:rsidRPr="002B58FD">
        <w:rPr>
          <w:rFonts w:ascii="GHEA Grapalat" w:hAnsi="GHEA Grapalat"/>
          <w:sz w:val="20"/>
          <w:szCs w:val="20"/>
          <w:lang w:val="es-ES"/>
        </w:rPr>
        <w:t xml:space="preserve"> </w:t>
      </w:r>
      <w:r w:rsidRPr="002B58FD">
        <w:rPr>
          <w:rFonts w:ascii="GHEA Grapalat" w:hAnsi="GHEA Grapalat"/>
          <w:sz w:val="20"/>
          <w:szCs w:val="20"/>
        </w:rPr>
        <w:t>case</w:t>
      </w:r>
      <w:r w:rsidRPr="002B58FD">
        <w:rPr>
          <w:rFonts w:ascii="GHEA Grapalat" w:hAnsi="GHEA Grapalat"/>
          <w:sz w:val="20"/>
          <w:szCs w:val="20"/>
          <w:lang w:val="es-ES"/>
        </w:rPr>
        <w:t xml:space="preserve"> </w:t>
      </w:r>
      <w:r w:rsidRPr="002B58FD">
        <w:rPr>
          <w:rFonts w:ascii="GHEA Grapalat" w:hAnsi="GHEA Grapalat"/>
          <w:sz w:val="20"/>
          <w:szCs w:val="20"/>
        </w:rPr>
        <w:t>claimant</w:t>
      </w:r>
      <w:r w:rsidRPr="002B58FD">
        <w:rPr>
          <w:rFonts w:ascii="GHEA Grapalat" w:hAnsi="GHEA Grapalat"/>
          <w:sz w:val="20"/>
          <w:szCs w:val="20"/>
          <w:lang w:val="es-ES"/>
        </w:rPr>
        <w:t xml:space="preserve"> </w:t>
      </w:r>
      <w:r w:rsidRPr="002B58FD">
        <w:rPr>
          <w:rFonts w:ascii="GHEA Grapalat" w:hAnsi="GHEA Grapalat"/>
          <w:sz w:val="20"/>
          <w:szCs w:val="20"/>
        </w:rPr>
        <w:t>of antiquity</w:t>
      </w:r>
      <w:r w:rsidRPr="002B58FD">
        <w:rPr>
          <w:rFonts w:ascii="GHEA Grapalat" w:hAnsi="GHEA Grapalat"/>
          <w:sz w:val="20"/>
          <w:szCs w:val="20"/>
          <w:lang w:val="es-ES"/>
        </w:rPr>
        <w:t xml:space="preserve"> </w:t>
      </w:r>
      <w:r w:rsidRPr="002B58FD">
        <w:rPr>
          <w:rFonts w:ascii="GHEA Grapalat" w:hAnsi="GHEA Grapalat"/>
          <w:sz w:val="20"/>
          <w:szCs w:val="20"/>
        </w:rPr>
        <w:t>period</w:t>
      </w:r>
      <w:r w:rsidRPr="002B58FD">
        <w:rPr>
          <w:rFonts w:ascii="GHEA Grapalat" w:hAnsi="GHEA Grapalat"/>
          <w:sz w:val="20"/>
          <w:szCs w:val="20"/>
          <w:lang w:val="es-ES"/>
        </w:rPr>
        <w:t xml:space="preserve"> </w:t>
      </w:r>
      <w:r w:rsidRPr="002B58FD">
        <w:rPr>
          <w:rFonts w:ascii="GHEA Grapalat" w:hAnsi="GHEA Grapalat"/>
          <w:sz w:val="20"/>
          <w:szCs w:val="20"/>
        </w:rPr>
        <w:t>thirty</w:t>
      </w:r>
      <w:r w:rsidRPr="002B58FD">
        <w:rPr>
          <w:rFonts w:ascii="GHEA Grapalat" w:hAnsi="GHEA Grapalat"/>
          <w:sz w:val="20"/>
          <w:szCs w:val="20"/>
          <w:lang w:val="es-ES"/>
        </w:rPr>
        <w:t xml:space="preserve"> </w:t>
      </w:r>
      <w:r w:rsidRPr="002B58FD">
        <w:rPr>
          <w:rFonts w:ascii="GHEA Grapalat" w:hAnsi="GHEA Grapalat"/>
          <w:sz w:val="20"/>
          <w:szCs w:val="20"/>
        </w:rPr>
        <w:t>calendar</w:t>
      </w:r>
      <w:r w:rsidRPr="002B58FD">
        <w:rPr>
          <w:rFonts w:ascii="GHEA Grapalat" w:hAnsi="GHEA Grapalat"/>
          <w:sz w:val="20"/>
          <w:szCs w:val="20"/>
          <w:lang w:val="es-ES"/>
        </w:rPr>
        <w:t xml:space="preserve"> </w:t>
      </w:r>
      <w:r w:rsidRPr="002B58FD">
        <w:rPr>
          <w:rFonts w:ascii="GHEA Grapalat" w:hAnsi="GHEA Grapalat"/>
          <w:sz w:val="20"/>
          <w:szCs w:val="20"/>
        </w:rPr>
        <w:t>day</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5 </w:t>
      </w:r>
      <w:r w:rsidRPr="002B58FD">
        <w:rPr>
          <w:rFonts w:ascii="Cambria Math" w:hAnsi="Cambria Math" w:cs="Cambria Math"/>
          <w:sz w:val="20"/>
          <w:szCs w:val="20"/>
          <w:lang w:val="es-ES"/>
        </w:rPr>
        <w:t xml:space="preserve">. </w:t>
      </w:r>
      <w:r w:rsidRPr="002B58FD">
        <w:rPr>
          <w:rFonts w:ascii="GHEA Grapalat" w:hAnsi="GHEA Grapalat" w:cs="GHEA Grapalat"/>
          <w:sz w:val="20"/>
          <w:szCs w:val="20"/>
        </w:rPr>
        <w:t>Present</w:t>
      </w:r>
      <w:r w:rsidRPr="002B58FD">
        <w:rPr>
          <w:rFonts w:ascii="GHEA Grapalat" w:hAnsi="GHEA Grapalat"/>
          <w:sz w:val="20"/>
          <w:szCs w:val="20"/>
          <w:lang w:val="es-ES"/>
        </w:rPr>
        <w:t xml:space="preserve"> </w:t>
      </w:r>
      <w:r w:rsidRPr="002B58FD">
        <w:rPr>
          <w:rFonts w:ascii="GHEA Grapalat" w:hAnsi="GHEA Grapalat" w:cs="GHEA Grapalat"/>
          <w:sz w:val="20"/>
          <w:szCs w:val="20"/>
        </w:rPr>
        <w:t>of the procedure</w:t>
      </w:r>
      <w:r w:rsidRPr="002B58FD">
        <w:rPr>
          <w:rFonts w:ascii="GHEA Grapalat" w:hAnsi="GHEA Grapalat"/>
          <w:sz w:val="20"/>
          <w:szCs w:val="20"/>
          <w:lang w:val="es-ES"/>
        </w:rPr>
        <w:t xml:space="preserve"> </w:t>
      </w:r>
      <w:r w:rsidRPr="002B58FD">
        <w:rPr>
          <w:rFonts w:ascii="GHEA Grapalat" w:hAnsi="GHEA Grapalat" w:cs="GHEA Grapalat"/>
          <w:sz w:val="20"/>
          <w:szCs w:val="20"/>
        </w:rPr>
        <w:t>with</w:t>
      </w:r>
      <w:r w:rsidRPr="002B58FD">
        <w:rPr>
          <w:rFonts w:ascii="GHEA Grapalat" w:hAnsi="GHEA Grapalat"/>
          <w:sz w:val="20"/>
          <w:szCs w:val="20"/>
          <w:lang w:val="es-ES"/>
        </w:rPr>
        <w:t xml:space="preserve"> </w:t>
      </w:r>
      <w:r w:rsidRPr="002B58FD">
        <w:rPr>
          <w:rFonts w:ascii="GHEA Grapalat" w:hAnsi="GHEA Grapalat" w:cs="GHEA Grapalat"/>
          <w:sz w:val="20"/>
          <w:szCs w:val="20"/>
        </w:rPr>
        <w:t>connected</w:t>
      </w:r>
      <w:r w:rsidRPr="002B58FD">
        <w:rPr>
          <w:rFonts w:ascii="GHEA Grapalat" w:hAnsi="GHEA Grapalat"/>
          <w:sz w:val="20"/>
          <w:szCs w:val="20"/>
          <w:lang w:val="es-ES"/>
        </w:rPr>
        <w:t xml:space="preserve"> </w:t>
      </w:r>
      <w:r w:rsidRPr="002B58FD">
        <w:rPr>
          <w:rFonts w:ascii="GHEA Grapalat" w:hAnsi="GHEA Grapalat" w:cs="GHEA Grapalat"/>
          <w:sz w:val="20"/>
          <w:szCs w:val="20"/>
        </w:rPr>
        <w:t>disputes</w:t>
      </w:r>
      <w:r w:rsidRPr="002B58FD">
        <w:rPr>
          <w:rFonts w:ascii="GHEA Grapalat" w:hAnsi="GHEA Grapalat"/>
          <w:sz w:val="20"/>
          <w:szCs w:val="20"/>
          <w:lang w:val="es-ES"/>
        </w:rPr>
        <w:t xml:space="preserve"> </w:t>
      </w:r>
      <w:r w:rsidRPr="002B58FD">
        <w:rPr>
          <w:rFonts w:ascii="GHEA Grapalat" w:hAnsi="GHEA Grapalat"/>
          <w:sz w:val="20"/>
          <w:szCs w:val="20"/>
        </w:rPr>
        <w:t>being examined</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being resolved</w:t>
      </w:r>
      <w:r w:rsidRPr="002B58FD">
        <w:rPr>
          <w:rFonts w:ascii="GHEA Grapalat" w:hAnsi="GHEA Grapalat"/>
          <w:sz w:val="20"/>
          <w:szCs w:val="20"/>
          <w:lang w:val="es-ES"/>
        </w:rPr>
        <w:t xml:space="preserve"> </w:t>
      </w:r>
      <w:r w:rsidRPr="002B58FD">
        <w:rPr>
          <w:rFonts w:ascii="GHEA Grapalat" w:hAnsi="GHEA Grapalat"/>
          <w:sz w:val="20"/>
          <w:szCs w:val="20"/>
        </w:rPr>
        <w:t>are</w:t>
      </w:r>
      <w:r w:rsidRPr="002B58FD">
        <w:rPr>
          <w:rFonts w:ascii="GHEA Grapalat" w:hAnsi="GHEA Grapalat"/>
          <w:sz w:val="20"/>
          <w:szCs w:val="20"/>
          <w:lang w:val="es-ES"/>
        </w:rPr>
        <w:t xml:space="preserve"> </w:t>
      </w:r>
      <w:r w:rsidRPr="002B58FD">
        <w:rPr>
          <w:rFonts w:ascii="GHEA Grapalat" w:hAnsi="GHEA Grapalat"/>
          <w:sz w:val="20"/>
          <w:szCs w:val="20"/>
        </w:rPr>
        <w:t>Yerevan</w:t>
      </w:r>
      <w:r w:rsidRPr="002B58FD">
        <w:rPr>
          <w:rFonts w:ascii="GHEA Grapalat" w:hAnsi="GHEA Grapalat"/>
          <w:sz w:val="20"/>
          <w:szCs w:val="20"/>
          <w:lang w:val="es-ES"/>
        </w:rPr>
        <w:t xml:space="preserve"> </w:t>
      </w:r>
      <w:r w:rsidRPr="002B58FD">
        <w:rPr>
          <w:rFonts w:ascii="GHEA Grapalat" w:hAnsi="GHEA Grapalat"/>
          <w:sz w:val="20"/>
          <w:szCs w:val="20"/>
        </w:rPr>
        <w:t>of the city</w:t>
      </w:r>
      <w:r w:rsidRPr="002B58FD">
        <w:rPr>
          <w:rFonts w:ascii="GHEA Grapalat" w:hAnsi="GHEA Grapalat"/>
          <w:sz w:val="20"/>
          <w:szCs w:val="20"/>
          <w:lang w:val="es-ES"/>
        </w:rPr>
        <w:t xml:space="preserve"> </w:t>
      </w:r>
      <w:r w:rsidRPr="002B58FD">
        <w:rPr>
          <w:rFonts w:ascii="GHEA Grapalat" w:hAnsi="GHEA Grapalat"/>
          <w:sz w:val="20"/>
          <w:szCs w:val="20"/>
        </w:rPr>
        <w:t>first</w:t>
      </w:r>
      <w:r w:rsidRPr="002B58FD">
        <w:rPr>
          <w:rFonts w:ascii="GHEA Grapalat" w:hAnsi="GHEA Grapalat"/>
          <w:sz w:val="20"/>
          <w:szCs w:val="20"/>
          <w:lang w:val="es-ES"/>
        </w:rPr>
        <w:t xml:space="preserve"> </w:t>
      </w:r>
      <w:r w:rsidRPr="002B58FD">
        <w:rPr>
          <w:rFonts w:ascii="GHEA Grapalat" w:hAnsi="GHEA Grapalat"/>
          <w:sz w:val="20"/>
          <w:szCs w:val="20"/>
        </w:rPr>
        <w:t>of the court</w:t>
      </w:r>
      <w:r w:rsidRPr="002B58FD">
        <w:rPr>
          <w:rFonts w:ascii="GHEA Grapalat" w:hAnsi="GHEA Grapalat"/>
          <w:sz w:val="20"/>
          <w:szCs w:val="20"/>
          <w:lang w:val="es-ES"/>
        </w:rPr>
        <w:t xml:space="preserve"> </w:t>
      </w:r>
      <w:r w:rsidRPr="002B58FD">
        <w:rPr>
          <w:rFonts w:ascii="GHEA Grapalat" w:hAnsi="GHEA Grapalat"/>
          <w:sz w:val="20"/>
          <w:szCs w:val="20"/>
        </w:rPr>
        <w:t>general</w:t>
      </w:r>
      <w:r w:rsidRPr="002B58FD">
        <w:rPr>
          <w:rFonts w:ascii="GHEA Grapalat" w:hAnsi="GHEA Grapalat"/>
          <w:sz w:val="20"/>
          <w:szCs w:val="20"/>
          <w:lang w:val="es-ES"/>
        </w:rPr>
        <w:t xml:space="preserve"> </w:t>
      </w:r>
      <w:r w:rsidRPr="002B58FD">
        <w:rPr>
          <w:rFonts w:ascii="GHEA Grapalat" w:hAnsi="GHEA Grapalat"/>
          <w:sz w:val="20"/>
          <w:szCs w:val="20"/>
        </w:rPr>
        <w:t>jurisdiction</w:t>
      </w:r>
      <w:r w:rsidRPr="002B58FD">
        <w:rPr>
          <w:rFonts w:ascii="GHEA Grapalat" w:hAnsi="GHEA Grapalat"/>
          <w:sz w:val="20"/>
          <w:szCs w:val="20"/>
          <w:lang w:val="es-ES"/>
        </w:rPr>
        <w:t xml:space="preserve"> </w:t>
      </w:r>
      <w:r w:rsidRPr="002B58FD">
        <w:rPr>
          <w:rFonts w:ascii="GHEA Grapalat" w:hAnsi="GHEA Grapalat"/>
          <w:sz w:val="20"/>
          <w:szCs w:val="20"/>
        </w:rPr>
        <w:t>in court</w:t>
      </w:r>
      <w:r w:rsidRPr="002B58FD">
        <w:rPr>
          <w:rFonts w:ascii="GHEA Grapalat" w:hAnsi="GHEA Grapalat"/>
          <w:sz w:val="20"/>
          <w:szCs w:val="20"/>
          <w:lang w:val="es-ES"/>
        </w:rPr>
        <w:t xml:space="preserve"> </w:t>
      </w:r>
      <w:r w:rsidRPr="002B58FD">
        <w:rPr>
          <w:rFonts w:ascii="GHEA Grapalat" w:hAnsi="GHEA Grapalat"/>
          <w:sz w:val="20"/>
          <w:szCs w:val="20"/>
        </w:rPr>
        <w:t>the claim</w:t>
      </w:r>
      <w:r w:rsidRPr="002B58FD">
        <w:rPr>
          <w:rFonts w:ascii="GHEA Grapalat" w:hAnsi="GHEA Grapalat"/>
          <w:sz w:val="20"/>
          <w:szCs w:val="20"/>
          <w:lang w:val="es-ES"/>
        </w:rPr>
        <w:t xml:space="preserve"> </w:t>
      </w:r>
      <w:r w:rsidRPr="002B58FD">
        <w:rPr>
          <w:rFonts w:ascii="GHEA Grapalat" w:hAnsi="GHEA Grapalat"/>
          <w:sz w:val="20"/>
          <w:szCs w:val="20"/>
        </w:rPr>
        <w:t>proceedings</w:t>
      </w:r>
      <w:r w:rsidRPr="002B58FD">
        <w:rPr>
          <w:rFonts w:ascii="GHEA Grapalat" w:hAnsi="GHEA Grapalat"/>
          <w:sz w:val="20"/>
          <w:szCs w:val="20"/>
          <w:lang w:val="es-ES"/>
        </w:rPr>
        <w:t xml:space="preserve"> </w:t>
      </w:r>
      <w:r w:rsidRPr="002B58FD">
        <w:rPr>
          <w:rFonts w:ascii="GHEA Grapalat" w:hAnsi="GHEA Grapalat"/>
          <w:sz w:val="20"/>
          <w:szCs w:val="20"/>
        </w:rPr>
        <w:t>from accepting</w:t>
      </w:r>
      <w:r w:rsidRPr="002B58FD">
        <w:rPr>
          <w:rFonts w:ascii="GHEA Grapalat" w:hAnsi="GHEA Grapalat"/>
          <w:sz w:val="20"/>
          <w:szCs w:val="20"/>
          <w:lang w:val="es-ES"/>
        </w:rPr>
        <w:t xml:space="preserve"> </w:t>
      </w:r>
      <w:r w:rsidRPr="002B58FD">
        <w:rPr>
          <w:rFonts w:ascii="GHEA Grapalat" w:hAnsi="GHEA Grapalat"/>
          <w:sz w:val="20"/>
          <w:szCs w:val="20"/>
        </w:rPr>
        <w:t>after</w:t>
      </w:r>
      <w:r w:rsidRPr="002B58FD">
        <w:rPr>
          <w:rFonts w:ascii="GHEA Grapalat" w:hAnsi="GHEA Grapalat"/>
          <w:sz w:val="20"/>
          <w:szCs w:val="20"/>
          <w:lang w:val="es-ES"/>
        </w:rPr>
        <w:t xml:space="preserve"> </w:t>
      </w:r>
      <w:r w:rsidRPr="002B58FD">
        <w:rPr>
          <w:rFonts w:ascii="GHEA Grapalat" w:hAnsi="GHEA Grapalat"/>
          <w:sz w:val="20"/>
          <w:szCs w:val="20"/>
        </w:rPr>
        <w:t>thirty</w:t>
      </w:r>
      <w:r w:rsidRPr="002B58FD">
        <w:rPr>
          <w:rFonts w:ascii="GHEA Grapalat" w:hAnsi="GHEA Grapalat"/>
          <w:sz w:val="20"/>
          <w:szCs w:val="20"/>
          <w:lang w:val="es-ES"/>
        </w:rPr>
        <w:t xml:space="preserve"> </w:t>
      </w:r>
      <w:r w:rsidRPr="002B58FD">
        <w:rPr>
          <w:rFonts w:ascii="GHEA Grapalat" w:hAnsi="GHEA Grapalat"/>
          <w:sz w:val="20"/>
          <w:szCs w:val="20"/>
        </w:rPr>
        <w:t>of the day</w:t>
      </w:r>
      <w:r w:rsidRPr="002B58FD">
        <w:rPr>
          <w:rFonts w:ascii="GHEA Grapalat" w:hAnsi="GHEA Grapalat"/>
          <w:sz w:val="20"/>
          <w:szCs w:val="20"/>
          <w:lang w:val="es-ES"/>
        </w:rPr>
        <w:t xml:space="preserve"> </w:t>
      </w:r>
      <w:r w:rsidRPr="002B58FD">
        <w:rPr>
          <w:rFonts w:ascii="GHEA Grapalat" w:hAnsi="GHEA Grapalat"/>
          <w:sz w:val="20"/>
          <w:szCs w:val="20"/>
        </w:rPr>
        <w:t xml:space="preserve">during </w:t>
      </w:r>
      <w:r w:rsidRPr="002B58FD">
        <w:rPr>
          <w:rFonts w:ascii="GHEA Grapalat" w:hAnsi="GHEA Grapalat"/>
          <w:sz w:val="20"/>
          <w:szCs w:val="20"/>
          <w:lang w:val="es-ES"/>
        </w:rPr>
        <w:t xml:space="preserve">: </w:t>
      </w:r>
      <w:r w:rsidRPr="002B58FD">
        <w:rPr>
          <w:rFonts w:ascii="GHEA Grapalat" w:hAnsi="GHEA Grapalat"/>
          <w:sz w:val="20"/>
          <w:szCs w:val="20"/>
        </w:rPr>
        <w:t>Court</w:t>
      </w:r>
      <w:r w:rsidRPr="002B58FD">
        <w:rPr>
          <w:rFonts w:ascii="GHEA Grapalat" w:hAnsi="GHEA Grapalat"/>
          <w:sz w:val="20"/>
          <w:szCs w:val="20"/>
          <w:lang w:val="es-ES"/>
        </w:rPr>
        <w:t xml:space="preserve"> </w:t>
      </w:r>
      <w:r w:rsidRPr="002B58FD">
        <w:rPr>
          <w:rFonts w:ascii="GHEA Grapalat" w:hAnsi="GHEA Grapalat"/>
          <w:sz w:val="20"/>
          <w:szCs w:val="20"/>
        </w:rPr>
        <w:t>reasoned</w:t>
      </w:r>
      <w:r w:rsidRPr="002B58FD">
        <w:rPr>
          <w:rFonts w:ascii="GHEA Grapalat" w:hAnsi="GHEA Grapalat"/>
          <w:sz w:val="20"/>
          <w:szCs w:val="20"/>
          <w:lang w:val="es-ES"/>
        </w:rPr>
        <w:t xml:space="preserve"> </w:t>
      </w:r>
      <w:r w:rsidRPr="002B58FD">
        <w:rPr>
          <w:rFonts w:ascii="GHEA Grapalat" w:hAnsi="GHEA Grapalat"/>
          <w:sz w:val="20"/>
          <w:szCs w:val="20"/>
        </w:rPr>
        <w:t>by decision</w:t>
      </w:r>
      <w:r w:rsidRPr="002B58FD">
        <w:rPr>
          <w:rFonts w:ascii="GHEA Grapalat" w:hAnsi="GHEA Grapalat"/>
          <w:sz w:val="20"/>
          <w:szCs w:val="20"/>
          <w:lang w:val="es-ES"/>
        </w:rPr>
        <w:t xml:space="preserve"> </w:t>
      </w:r>
      <w:r w:rsidRPr="002B58FD">
        <w:rPr>
          <w:rFonts w:ascii="GHEA Grapalat" w:hAnsi="GHEA Grapalat"/>
          <w:sz w:val="20"/>
          <w:szCs w:val="20"/>
        </w:rPr>
        <w:t>hereby</w:t>
      </w:r>
      <w:r w:rsidRPr="002B58FD">
        <w:rPr>
          <w:rFonts w:ascii="GHEA Grapalat" w:hAnsi="GHEA Grapalat"/>
          <w:sz w:val="20"/>
          <w:szCs w:val="20"/>
          <w:lang w:val="es-ES"/>
        </w:rPr>
        <w:t xml:space="preserve"> </w:t>
      </w:r>
      <w:r w:rsidRPr="002B58FD">
        <w:rPr>
          <w:rFonts w:ascii="GHEA Grapalat" w:hAnsi="GHEA Grapalat"/>
          <w:sz w:val="20"/>
          <w:szCs w:val="20"/>
        </w:rPr>
        <w:t>in part</w:t>
      </w:r>
      <w:r w:rsidRPr="002B58FD">
        <w:rPr>
          <w:rFonts w:ascii="GHEA Grapalat" w:hAnsi="GHEA Grapalat"/>
          <w:sz w:val="20"/>
          <w:szCs w:val="20"/>
          <w:lang w:val="es-ES"/>
        </w:rPr>
        <w:t xml:space="preserve"> </w:t>
      </w:r>
      <w:r w:rsidRPr="002B58FD">
        <w:rPr>
          <w:rFonts w:ascii="GHEA Grapalat" w:hAnsi="GHEA Grapalat"/>
          <w:sz w:val="20"/>
          <w:szCs w:val="20"/>
        </w:rPr>
        <w:t>planned</w:t>
      </w:r>
      <w:r w:rsidRPr="002B58FD">
        <w:rPr>
          <w:rFonts w:ascii="GHEA Grapalat" w:hAnsi="GHEA Grapalat"/>
          <w:sz w:val="20"/>
          <w:szCs w:val="20"/>
          <w:lang w:val="es-ES"/>
        </w:rPr>
        <w:t xml:space="preserve"> </w:t>
      </w:r>
      <w:r w:rsidRPr="002B58FD">
        <w:rPr>
          <w:rFonts w:ascii="GHEA Grapalat" w:hAnsi="GHEA Grapalat"/>
          <w:sz w:val="20"/>
          <w:szCs w:val="20"/>
        </w:rPr>
        <w:t>period</w:t>
      </w:r>
      <w:r w:rsidRPr="002B58FD">
        <w:rPr>
          <w:rFonts w:ascii="GHEA Grapalat" w:hAnsi="GHEA Grapalat"/>
          <w:sz w:val="20"/>
          <w:szCs w:val="20"/>
          <w:lang w:val="es-ES"/>
        </w:rPr>
        <w:t xml:space="preserve"> </w:t>
      </w:r>
      <w:r w:rsidRPr="002B58FD">
        <w:rPr>
          <w:rFonts w:ascii="GHEA Grapalat" w:hAnsi="GHEA Grapalat"/>
          <w:sz w:val="20"/>
          <w:szCs w:val="20"/>
        </w:rPr>
        <w:t>can</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be extended</w:t>
      </w:r>
      <w:r w:rsidRPr="002B58FD">
        <w:rPr>
          <w:rFonts w:ascii="GHEA Grapalat" w:hAnsi="GHEA Grapalat"/>
          <w:sz w:val="20"/>
          <w:szCs w:val="20"/>
          <w:lang w:val="es-ES"/>
        </w:rPr>
        <w:t xml:space="preserve"> </w:t>
      </w:r>
      <w:r w:rsidRPr="002B58FD">
        <w:rPr>
          <w:rFonts w:ascii="GHEA Grapalat" w:hAnsi="GHEA Grapalat"/>
          <w:sz w:val="20"/>
          <w:szCs w:val="20"/>
        </w:rPr>
        <w:t>one</w:t>
      </w:r>
      <w:r w:rsidRPr="002B58FD">
        <w:rPr>
          <w:rFonts w:ascii="GHEA Grapalat" w:hAnsi="GHEA Grapalat"/>
          <w:sz w:val="20"/>
          <w:szCs w:val="20"/>
          <w:lang w:val="es-ES"/>
        </w:rPr>
        <w:t xml:space="preserve"> </w:t>
      </w:r>
      <w:r w:rsidRPr="002B58FD">
        <w:rPr>
          <w:rFonts w:ascii="GHEA Grapalat" w:hAnsi="GHEA Grapalat"/>
          <w:sz w:val="20"/>
          <w:szCs w:val="20"/>
        </w:rPr>
        <w:t xml:space="preserve">times </w:t>
      </w:r>
      <w:r w:rsidRPr="002B58FD">
        <w:rPr>
          <w:rFonts w:ascii="GHEA Grapalat" w:hAnsi="GHEA Grapalat"/>
          <w:sz w:val="20"/>
          <w:szCs w:val="20"/>
          <w:lang w:val="es-ES"/>
        </w:rPr>
        <w:t>until</w:t>
      </w:r>
      <w:r w:rsidRPr="002B58FD">
        <w:rPr>
          <w:rFonts w:ascii="GHEA Grapalat" w:hAnsi="GHEA Grapalat"/>
          <w:sz w:val="20"/>
          <w:szCs w:val="20"/>
        </w:rPr>
        <w:t>​</w:t>
      </w:r>
      <w:r w:rsidRPr="002B58FD">
        <w:rPr>
          <w:rFonts w:ascii="GHEA Grapalat" w:hAnsi="GHEA Grapalat"/>
          <w:sz w:val="20"/>
          <w:szCs w:val="20"/>
          <w:lang w:val="es-ES"/>
        </w:rPr>
        <w:t xml:space="preserve"> </w:t>
      </w:r>
      <w:r w:rsidRPr="002B58FD">
        <w:rPr>
          <w:rFonts w:ascii="GHEA Grapalat" w:hAnsi="GHEA Grapalat"/>
          <w:sz w:val="20"/>
          <w:szCs w:val="20"/>
        </w:rPr>
        <w:t>ten</w:t>
      </w:r>
      <w:r w:rsidRPr="002B58FD">
        <w:rPr>
          <w:rFonts w:ascii="GHEA Grapalat" w:hAnsi="GHEA Grapalat"/>
          <w:sz w:val="20"/>
          <w:szCs w:val="20"/>
          <w:lang w:val="es-ES"/>
        </w:rPr>
        <w:t xml:space="preserve"> </w:t>
      </w:r>
      <w:r w:rsidRPr="002B58FD">
        <w:rPr>
          <w:rFonts w:ascii="GHEA Grapalat" w:hAnsi="GHEA Grapalat"/>
          <w:sz w:val="20"/>
          <w:szCs w:val="20"/>
        </w:rPr>
        <w:t>calendar</w:t>
      </w:r>
      <w:r w:rsidRPr="002B58FD">
        <w:rPr>
          <w:rFonts w:ascii="GHEA Grapalat" w:hAnsi="GHEA Grapalat"/>
          <w:sz w:val="20"/>
          <w:szCs w:val="20"/>
          <w:lang w:val="es-ES"/>
        </w:rPr>
        <w:t xml:space="preserve"> by </w:t>
      </w:r>
      <w:r w:rsidRPr="002B58FD">
        <w:rPr>
          <w:rFonts w:ascii="GHEA Grapalat" w:hAnsi="GHEA Grapalat"/>
          <w:sz w:val="20"/>
          <w:szCs w:val="20"/>
        </w:rPr>
        <w:t>day</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12.6. </w:t>
      </w:r>
      <w:r w:rsidRPr="002B58FD">
        <w:rPr>
          <w:rFonts w:ascii="GHEA Grapalat" w:hAnsi="GHEA Grapalat"/>
          <w:sz w:val="20"/>
          <w:szCs w:val="20"/>
        </w:rPr>
        <w:t>The court</w:t>
      </w:r>
      <w:r w:rsidRPr="002B58FD">
        <w:rPr>
          <w:rFonts w:ascii="GHEA Grapalat" w:hAnsi="GHEA Grapalat"/>
          <w:sz w:val="20"/>
          <w:szCs w:val="20"/>
          <w:lang w:val="es-ES"/>
        </w:rPr>
        <w:t xml:space="preserve"> </w:t>
      </w:r>
      <w:r w:rsidRPr="002B58FD">
        <w:rPr>
          <w:rFonts w:ascii="GHEA Grapalat" w:hAnsi="GHEA Grapalat"/>
          <w:sz w:val="20"/>
          <w:szCs w:val="20"/>
        </w:rPr>
        <w:t>the claim</w:t>
      </w:r>
      <w:r w:rsidRPr="002B58FD">
        <w:rPr>
          <w:rFonts w:ascii="GHEA Grapalat" w:hAnsi="GHEA Grapalat"/>
          <w:sz w:val="20"/>
          <w:szCs w:val="20"/>
          <w:lang w:val="es-ES"/>
        </w:rPr>
        <w:t xml:space="preserve"> </w:t>
      </w:r>
      <w:r w:rsidRPr="002B58FD">
        <w:rPr>
          <w:rFonts w:ascii="GHEA Grapalat" w:hAnsi="GHEA Grapalat"/>
          <w:sz w:val="20"/>
          <w:szCs w:val="20"/>
        </w:rPr>
        <w:t>proceedings</w:t>
      </w:r>
      <w:r w:rsidRPr="002B58FD">
        <w:rPr>
          <w:rFonts w:ascii="GHEA Grapalat" w:hAnsi="GHEA Grapalat"/>
          <w:sz w:val="20"/>
          <w:szCs w:val="20"/>
          <w:lang w:val="es-ES"/>
        </w:rPr>
        <w:t xml:space="preserve"> </w:t>
      </w:r>
      <w:r w:rsidRPr="002B58FD">
        <w:rPr>
          <w:rFonts w:ascii="GHEA Grapalat" w:hAnsi="GHEA Grapalat"/>
          <w:sz w:val="20"/>
          <w:szCs w:val="20"/>
        </w:rPr>
        <w:t>to accept</w:t>
      </w:r>
      <w:r w:rsidRPr="002B58FD">
        <w:rPr>
          <w:rFonts w:ascii="GHEA Grapalat" w:hAnsi="GHEA Grapalat"/>
          <w:sz w:val="20"/>
          <w:szCs w:val="20"/>
          <w:lang w:val="es-ES"/>
        </w:rPr>
        <w:t xml:space="preserve"> </w:t>
      </w:r>
      <w:r w:rsidRPr="002B58FD">
        <w:rPr>
          <w:rFonts w:ascii="GHEA Grapalat" w:hAnsi="GHEA Grapalat"/>
          <w:sz w:val="20"/>
          <w:szCs w:val="20"/>
        </w:rPr>
        <w:t>the question</w:t>
      </w:r>
      <w:r w:rsidRPr="002B58FD">
        <w:rPr>
          <w:rFonts w:ascii="GHEA Grapalat" w:hAnsi="GHEA Grapalat"/>
          <w:sz w:val="20"/>
          <w:szCs w:val="20"/>
          <w:lang w:val="es-ES"/>
        </w:rPr>
        <w:t xml:space="preserve"> </w:t>
      </w:r>
      <w:r w:rsidRPr="002B58FD">
        <w:rPr>
          <w:rFonts w:ascii="GHEA Grapalat" w:hAnsi="GHEA Grapalat"/>
          <w:sz w:val="20"/>
          <w:szCs w:val="20"/>
        </w:rPr>
        <w:t>solution</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it</w:t>
      </w:r>
      <w:r w:rsidRPr="002B58FD">
        <w:rPr>
          <w:rFonts w:ascii="GHEA Grapalat" w:hAnsi="GHEA Grapalat"/>
          <w:sz w:val="20"/>
          <w:szCs w:val="20"/>
          <w:lang w:val="es-ES"/>
        </w:rPr>
        <w:t xml:space="preserve"> </w:t>
      </w:r>
      <w:r w:rsidRPr="002B58FD">
        <w:rPr>
          <w:rFonts w:ascii="GHEA Grapalat" w:hAnsi="GHEA Grapalat"/>
          <w:sz w:val="20"/>
          <w:szCs w:val="20"/>
        </w:rPr>
        <w:t>from submission</w:t>
      </w:r>
      <w:r w:rsidRPr="002B58FD">
        <w:rPr>
          <w:rFonts w:ascii="GHEA Grapalat" w:hAnsi="GHEA Grapalat"/>
          <w:sz w:val="20"/>
          <w:szCs w:val="20"/>
          <w:lang w:val="es-ES"/>
        </w:rPr>
        <w:t xml:space="preserve"> </w:t>
      </w:r>
      <w:r w:rsidRPr="002B58FD">
        <w:rPr>
          <w:rFonts w:ascii="GHEA Grapalat" w:hAnsi="GHEA Grapalat"/>
          <w:sz w:val="20"/>
          <w:szCs w:val="20"/>
        </w:rPr>
        <w:t>after</w:t>
      </w:r>
      <w:r w:rsidRPr="002B58FD">
        <w:rPr>
          <w:rFonts w:ascii="GHEA Grapalat" w:hAnsi="GHEA Grapalat"/>
          <w:sz w:val="20"/>
          <w:szCs w:val="20"/>
          <w:lang w:val="es-ES"/>
        </w:rPr>
        <w:t xml:space="preserve"> </w:t>
      </w:r>
      <w:r w:rsidRPr="002B58FD">
        <w:rPr>
          <w:rFonts w:ascii="GHEA Grapalat" w:hAnsi="GHEA Grapalat"/>
          <w:sz w:val="20"/>
          <w:szCs w:val="20"/>
        </w:rPr>
        <w:t>three days</w:t>
      </w:r>
      <w:r w:rsidRPr="002B58FD">
        <w:rPr>
          <w:rFonts w:ascii="GHEA Grapalat" w:hAnsi="GHEA Grapalat"/>
          <w:sz w:val="20"/>
          <w:szCs w:val="20"/>
          <w:lang w:val="es-ES"/>
        </w:rPr>
        <w:t xml:space="preserve"> </w:t>
      </w:r>
      <w:r w:rsidRPr="002B58FD">
        <w:rPr>
          <w:rFonts w:ascii="GHEA Grapalat" w:hAnsi="GHEA Grapalat"/>
          <w:sz w:val="20"/>
          <w:szCs w:val="20"/>
        </w:rPr>
        <w:t xml:space="preserve">within the deadline </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12.7. </w:t>
      </w:r>
      <w:r w:rsidRPr="002B58FD">
        <w:rPr>
          <w:rFonts w:ascii="GHEA Grapalat" w:hAnsi="GHEA Grapalat"/>
          <w:sz w:val="20"/>
          <w:szCs w:val="20"/>
        </w:rPr>
        <w:t>The application</w:t>
      </w:r>
      <w:r w:rsidRPr="002B58FD">
        <w:rPr>
          <w:rFonts w:ascii="GHEA Grapalat" w:hAnsi="GHEA Grapalat"/>
          <w:sz w:val="20"/>
          <w:szCs w:val="20"/>
          <w:lang w:val="es-ES"/>
        </w:rPr>
        <w:t xml:space="preserve"> </w:t>
      </w:r>
      <w:r w:rsidRPr="002B58FD">
        <w:rPr>
          <w:rFonts w:ascii="GHEA Grapalat" w:hAnsi="GHEA Grapalat"/>
          <w:sz w:val="20"/>
          <w:szCs w:val="20"/>
        </w:rPr>
        <w:t>proceedings</w:t>
      </w:r>
      <w:r w:rsidRPr="002B58FD">
        <w:rPr>
          <w:rFonts w:ascii="GHEA Grapalat" w:hAnsi="GHEA Grapalat"/>
          <w:sz w:val="20"/>
          <w:szCs w:val="20"/>
          <w:lang w:val="es-ES"/>
        </w:rPr>
        <w:t xml:space="preserve"> </w:t>
      </w:r>
      <w:r w:rsidRPr="002B58FD">
        <w:rPr>
          <w:rFonts w:ascii="GHEA Grapalat" w:hAnsi="GHEA Grapalat"/>
          <w:sz w:val="20"/>
          <w:szCs w:val="20"/>
        </w:rPr>
        <w:t>to accept</w:t>
      </w:r>
      <w:r w:rsidRPr="002B58FD">
        <w:rPr>
          <w:rFonts w:ascii="GHEA Grapalat" w:hAnsi="GHEA Grapalat"/>
          <w:sz w:val="20"/>
          <w:szCs w:val="20"/>
          <w:lang w:val="es-ES"/>
        </w:rPr>
        <w:t xml:space="preserve"> </w:t>
      </w:r>
      <w:r w:rsidRPr="002B58FD">
        <w:rPr>
          <w:rFonts w:ascii="GHEA Grapalat" w:hAnsi="GHEA Grapalat"/>
          <w:sz w:val="20"/>
          <w:szCs w:val="20"/>
        </w:rPr>
        <w:t>with</w:t>
      </w:r>
      <w:r w:rsidRPr="002B58FD">
        <w:rPr>
          <w:rFonts w:ascii="GHEA Grapalat" w:hAnsi="GHEA Grapalat"/>
          <w:sz w:val="20"/>
          <w:szCs w:val="20"/>
          <w:lang w:val="es-ES"/>
        </w:rPr>
        <w:t xml:space="preserve"> </w:t>
      </w:r>
      <w:r w:rsidRPr="002B58FD">
        <w:rPr>
          <w:rFonts w:ascii="GHEA Grapalat" w:hAnsi="GHEA Grapalat"/>
          <w:sz w:val="20"/>
          <w:szCs w:val="20"/>
        </w:rPr>
        <w:t>at the same time</w:t>
      </w:r>
      <w:r w:rsidRPr="002B58FD">
        <w:rPr>
          <w:rFonts w:ascii="GHEA Grapalat" w:hAnsi="GHEA Grapalat"/>
          <w:sz w:val="20"/>
          <w:szCs w:val="20"/>
          <w:lang w:val="es-ES"/>
        </w:rPr>
        <w:t xml:space="preserve"> </w:t>
      </w:r>
      <w:r w:rsidRPr="002B58FD">
        <w:rPr>
          <w:rFonts w:ascii="GHEA Grapalat" w:hAnsi="GHEA Grapalat"/>
          <w:sz w:val="20"/>
          <w:szCs w:val="20"/>
        </w:rPr>
        <w:t>the court</w:t>
      </w:r>
      <w:r w:rsidRPr="002B58FD">
        <w:rPr>
          <w:rFonts w:ascii="GHEA Grapalat" w:hAnsi="GHEA Grapalat"/>
          <w:sz w:val="20"/>
          <w:szCs w:val="20"/>
          <w:lang w:val="es-ES"/>
        </w:rPr>
        <w:t xml:space="preserve"> </w:t>
      </w:r>
      <w:r w:rsidRPr="002B58FD">
        <w:rPr>
          <w:rFonts w:ascii="GHEA Grapalat" w:hAnsi="GHEA Grapalat"/>
          <w:sz w:val="20"/>
          <w:szCs w:val="20"/>
        </w:rPr>
        <w:t>makes</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decision:</w:t>
      </w:r>
      <w:r w:rsidRPr="002B58FD">
        <w:rPr>
          <w:rFonts w:ascii="GHEA Grapalat" w:hAnsi="GHEA Grapalat"/>
          <w:sz w:val="20"/>
          <w:szCs w:val="20"/>
          <w:lang w:val="es-ES"/>
        </w:rPr>
        <w:t xml:space="preserve"> </w:t>
      </w:r>
      <w:r w:rsidRPr="002B58FD">
        <w:rPr>
          <w:rFonts w:ascii="GHEA Grapalat" w:hAnsi="GHEA Grapalat"/>
          <w:sz w:val="20"/>
          <w:szCs w:val="20"/>
        </w:rPr>
        <w:t>from the respondent</w:t>
      </w:r>
      <w:r w:rsidRPr="002B58FD">
        <w:rPr>
          <w:rFonts w:ascii="GHEA Grapalat" w:hAnsi="GHEA Grapalat"/>
          <w:sz w:val="20"/>
          <w:szCs w:val="20"/>
          <w:lang w:val="es-ES"/>
        </w:rPr>
        <w:t xml:space="preserve"> </w:t>
      </w:r>
      <w:r w:rsidRPr="002B58FD">
        <w:rPr>
          <w:rFonts w:ascii="GHEA Grapalat" w:hAnsi="GHEA Grapalat"/>
          <w:sz w:val="20"/>
          <w:szCs w:val="20"/>
        </w:rPr>
        <w:t>given</w:t>
      </w:r>
      <w:r w:rsidRPr="002B58FD">
        <w:rPr>
          <w:rFonts w:ascii="GHEA Grapalat" w:hAnsi="GHEA Grapalat"/>
          <w:sz w:val="20"/>
          <w:szCs w:val="20"/>
          <w:lang w:val="es-ES"/>
        </w:rPr>
        <w:t xml:space="preserve"> </w:t>
      </w:r>
      <w:r w:rsidRPr="002B58FD">
        <w:rPr>
          <w:rFonts w:ascii="GHEA Grapalat" w:hAnsi="GHEA Grapalat"/>
          <w:sz w:val="20"/>
          <w:szCs w:val="20"/>
        </w:rPr>
        <w:t>of purchase</w:t>
      </w:r>
      <w:r w:rsidRPr="002B58FD">
        <w:rPr>
          <w:rFonts w:ascii="GHEA Grapalat" w:hAnsi="GHEA Grapalat"/>
          <w:sz w:val="20"/>
          <w:szCs w:val="20"/>
          <w:lang w:val="es-ES"/>
        </w:rPr>
        <w:t xml:space="preserve"> </w:t>
      </w:r>
      <w:r w:rsidRPr="002B58FD">
        <w:rPr>
          <w:rFonts w:ascii="GHEA Grapalat" w:hAnsi="GHEA Grapalat"/>
          <w:sz w:val="20"/>
          <w:szCs w:val="20"/>
        </w:rPr>
        <w:t>process</w:t>
      </w:r>
      <w:r w:rsidRPr="002B58FD">
        <w:rPr>
          <w:rFonts w:ascii="GHEA Grapalat" w:hAnsi="GHEA Grapalat"/>
          <w:sz w:val="20"/>
          <w:szCs w:val="20"/>
          <w:lang w:val="es-ES"/>
        </w:rPr>
        <w:t xml:space="preserve"> </w:t>
      </w:r>
      <w:r w:rsidRPr="002B58FD">
        <w:rPr>
          <w:rFonts w:ascii="GHEA Grapalat" w:hAnsi="GHEA Grapalat"/>
          <w:sz w:val="20"/>
          <w:szCs w:val="20"/>
        </w:rPr>
        <w:t>with</w:t>
      </w:r>
      <w:r w:rsidRPr="002B58FD">
        <w:rPr>
          <w:rFonts w:ascii="GHEA Grapalat" w:hAnsi="GHEA Grapalat"/>
          <w:sz w:val="20"/>
          <w:szCs w:val="20"/>
          <w:lang w:val="es-ES"/>
        </w:rPr>
        <w:t xml:space="preserve"> </w:t>
      </w:r>
      <w:r w:rsidRPr="002B58FD">
        <w:rPr>
          <w:rFonts w:ascii="GHEA Grapalat" w:hAnsi="GHEA Grapalat"/>
          <w:sz w:val="20"/>
          <w:szCs w:val="20"/>
        </w:rPr>
        <w:t>connected</w:t>
      </w:r>
      <w:r w:rsidRPr="002B58FD">
        <w:rPr>
          <w:rFonts w:ascii="GHEA Grapalat" w:hAnsi="GHEA Grapalat"/>
          <w:sz w:val="20"/>
          <w:szCs w:val="20"/>
          <w:lang w:val="es-ES"/>
        </w:rPr>
        <w:t xml:space="preserve"> </w:t>
      </w:r>
      <w:r w:rsidRPr="002B58FD">
        <w:rPr>
          <w:rFonts w:ascii="GHEA Grapalat" w:hAnsi="GHEA Grapalat"/>
          <w:sz w:val="20"/>
          <w:szCs w:val="20"/>
        </w:rPr>
        <w:t>of the respondent</w:t>
      </w:r>
      <w:r w:rsidRPr="002B58FD">
        <w:rPr>
          <w:rFonts w:ascii="GHEA Grapalat" w:hAnsi="GHEA Grapalat"/>
          <w:sz w:val="20"/>
          <w:szCs w:val="20"/>
          <w:lang w:val="es-ES"/>
        </w:rPr>
        <w:t xml:space="preserve"> </w:t>
      </w:r>
      <w:r w:rsidRPr="002B58FD">
        <w:rPr>
          <w:rFonts w:ascii="GHEA Grapalat" w:hAnsi="GHEA Grapalat"/>
          <w:sz w:val="20"/>
          <w:szCs w:val="20"/>
        </w:rPr>
        <w:t>of possession</w:t>
      </w:r>
      <w:r w:rsidRPr="002B58FD">
        <w:rPr>
          <w:rFonts w:ascii="GHEA Grapalat" w:hAnsi="GHEA Grapalat"/>
          <w:sz w:val="20"/>
          <w:szCs w:val="20"/>
          <w:lang w:val="es-ES"/>
        </w:rPr>
        <w:t xml:space="preserve"> </w:t>
      </w:r>
      <w:r w:rsidRPr="002B58FD">
        <w:rPr>
          <w:rFonts w:ascii="GHEA Grapalat" w:hAnsi="GHEA Grapalat"/>
          <w:sz w:val="20"/>
          <w:szCs w:val="20"/>
        </w:rPr>
        <w:t>under</w:t>
      </w:r>
      <w:r w:rsidRPr="002B58FD">
        <w:rPr>
          <w:rFonts w:ascii="GHEA Grapalat" w:hAnsi="GHEA Grapalat"/>
          <w:sz w:val="20"/>
          <w:szCs w:val="20"/>
          <w:lang w:val="es-ES"/>
        </w:rPr>
        <w:t xml:space="preserve"> </w:t>
      </w:r>
      <w:r w:rsidRPr="002B58FD">
        <w:rPr>
          <w:rFonts w:ascii="GHEA Grapalat" w:hAnsi="GHEA Grapalat"/>
          <w:sz w:val="20"/>
          <w:szCs w:val="20"/>
        </w:rPr>
        <w:t>situated</w:t>
      </w:r>
      <w:r w:rsidRPr="002B58FD">
        <w:rPr>
          <w:rFonts w:ascii="GHEA Grapalat" w:hAnsi="GHEA Grapalat"/>
          <w:sz w:val="20"/>
          <w:szCs w:val="20"/>
          <w:lang w:val="es-ES"/>
        </w:rPr>
        <w:t xml:space="preserve"> </w:t>
      </w:r>
      <w:r w:rsidRPr="002B58FD">
        <w:rPr>
          <w:rFonts w:ascii="GHEA Grapalat" w:hAnsi="GHEA Grapalat"/>
          <w:sz w:val="20"/>
          <w:szCs w:val="20"/>
        </w:rPr>
        <w:t>all</w:t>
      </w:r>
      <w:r w:rsidRPr="002B58FD">
        <w:rPr>
          <w:rFonts w:ascii="GHEA Grapalat" w:hAnsi="GHEA Grapalat"/>
          <w:sz w:val="20"/>
          <w:szCs w:val="20"/>
          <w:lang w:val="es-ES"/>
        </w:rPr>
        <w:t xml:space="preserve"> </w:t>
      </w:r>
      <w:r w:rsidRPr="002B58FD">
        <w:rPr>
          <w:rFonts w:ascii="GHEA Grapalat" w:hAnsi="GHEA Grapalat"/>
          <w:sz w:val="20"/>
          <w:szCs w:val="20"/>
        </w:rPr>
        <w:t>the evidence</w:t>
      </w:r>
      <w:r w:rsidRPr="002B58FD">
        <w:rPr>
          <w:rFonts w:ascii="GHEA Grapalat" w:hAnsi="GHEA Grapalat"/>
          <w:sz w:val="20"/>
          <w:szCs w:val="20"/>
          <w:lang w:val="es-ES"/>
        </w:rPr>
        <w:t xml:space="preserve"> </w:t>
      </w:r>
      <w:r w:rsidRPr="002B58FD">
        <w:rPr>
          <w:rFonts w:ascii="GHEA Grapalat" w:hAnsi="GHEA Grapalat"/>
          <w:sz w:val="20"/>
          <w:szCs w:val="20"/>
        </w:rPr>
        <w:t>to demand</w:t>
      </w:r>
      <w:r w:rsidRPr="002B58FD">
        <w:rPr>
          <w:rFonts w:ascii="GHEA Grapalat" w:hAnsi="GHEA Grapalat"/>
          <w:sz w:val="20"/>
          <w:szCs w:val="20"/>
          <w:lang w:val="es-ES"/>
        </w:rPr>
        <w:t xml:space="preserve"> </w:t>
      </w:r>
      <w:r w:rsidRPr="002B58FD">
        <w:rPr>
          <w:rFonts w:ascii="GHEA Grapalat" w:hAnsi="GHEA Grapalat"/>
          <w:sz w:val="20"/>
          <w:szCs w:val="20"/>
        </w:rPr>
        <w:t>about</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12.8. </w:t>
      </w:r>
      <w:r w:rsidRPr="002B58FD">
        <w:rPr>
          <w:rFonts w:ascii="GHEA Grapalat" w:hAnsi="GHEA Grapalat"/>
          <w:sz w:val="20"/>
          <w:szCs w:val="20"/>
        </w:rPr>
        <w:t>Evidence</w:t>
      </w:r>
      <w:r w:rsidRPr="002B58FD">
        <w:rPr>
          <w:rFonts w:ascii="GHEA Grapalat" w:hAnsi="GHEA Grapalat"/>
          <w:sz w:val="20"/>
          <w:szCs w:val="20"/>
          <w:lang w:val="es-ES"/>
        </w:rPr>
        <w:t xml:space="preserve"> </w:t>
      </w:r>
      <w:r w:rsidRPr="002B58FD">
        <w:rPr>
          <w:rFonts w:ascii="GHEA Grapalat" w:hAnsi="GHEA Grapalat"/>
          <w:sz w:val="20"/>
          <w:szCs w:val="20"/>
        </w:rPr>
        <w:t>to demand</w:t>
      </w:r>
      <w:r w:rsidRPr="002B58FD">
        <w:rPr>
          <w:rFonts w:ascii="GHEA Grapalat" w:hAnsi="GHEA Grapalat"/>
          <w:sz w:val="20"/>
          <w:szCs w:val="20"/>
          <w:lang w:val="es-ES"/>
        </w:rPr>
        <w:t xml:space="preserve"> </w:t>
      </w:r>
      <w:r w:rsidRPr="002B58FD">
        <w:rPr>
          <w:rFonts w:ascii="GHEA Grapalat" w:hAnsi="GHEA Grapalat"/>
          <w:sz w:val="20"/>
          <w:szCs w:val="20"/>
        </w:rPr>
        <w:t>regarding</w:t>
      </w:r>
      <w:r w:rsidRPr="002B58FD">
        <w:rPr>
          <w:rFonts w:ascii="GHEA Grapalat" w:hAnsi="GHEA Grapalat"/>
          <w:sz w:val="20"/>
          <w:szCs w:val="20"/>
          <w:lang w:val="es-ES"/>
        </w:rPr>
        <w:t xml:space="preserve"> </w:t>
      </w:r>
      <w:r w:rsidRPr="002B58FD">
        <w:rPr>
          <w:rFonts w:ascii="GHEA Grapalat" w:hAnsi="GHEA Grapalat"/>
          <w:sz w:val="20"/>
          <w:szCs w:val="20"/>
        </w:rPr>
        <w:t>the decision</w:t>
      </w:r>
      <w:r w:rsidRPr="002B58FD">
        <w:rPr>
          <w:rFonts w:ascii="GHEA Grapalat" w:hAnsi="GHEA Grapalat"/>
          <w:sz w:val="20"/>
          <w:szCs w:val="20"/>
          <w:lang w:val="es-ES"/>
        </w:rPr>
        <w:t xml:space="preserve"> </w:t>
      </w:r>
      <w:r w:rsidRPr="002B58FD">
        <w:rPr>
          <w:rFonts w:ascii="GHEA Grapalat" w:hAnsi="GHEA Grapalat"/>
          <w:sz w:val="20"/>
          <w:szCs w:val="20"/>
        </w:rPr>
        <w:t>is happening</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of the respondent</w:t>
      </w:r>
      <w:r w:rsidRPr="002B58FD">
        <w:rPr>
          <w:rFonts w:ascii="GHEA Grapalat" w:hAnsi="GHEA Grapalat"/>
          <w:sz w:val="20"/>
          <w:szCs w:val="20"/>
          <w:lang w:val="es-ES"/>
        </w:rPr>
        <w:t xml:space="preserve"> </w:t>
      </w:r>
      <w:r w:rsidRPr="002B58FD">
        <w:rPr>
          <w:rFonts w:ascii="GHEA Grapalat" w:hAnsi="GHEA Grapalat"/>
          <w:sz w:val="20"/>
          <w:szCs w:val="20"/>
        </w:rPr>
        <w:t>by</w:t>
      </w:r>
      <w:r w:rsidRPr="002B58FD">
        <w:rPr>
          <w:rFonts w:ascii="GHEA Grapalat" w:hAnsi="GHEA Grapalat"/>
          <w:sz w:val="20"/>
          <w:szCs w:val="20"/>
          <w:lang w:val="es-ES"/>
        </w:rPr>
        <w:t xml:space="preserve"> </w:t>
      </w:r>
      <w:r w:rsidRPr="002B58FD">
        <w:rPr>
          <w:rFonts w:ascii="GHEA Grapalat" w:hAnsi="GHEA Grapalat"/>
          <w:sz w:val="20"/>
          <w:szCs w:val="20"/>
        </w:rPr>
        <w:t>the decision</w:t>
      </w:r>
      <w:r w:rsidRPr="002B58FD">
        <w:rPr>
          <w:rFonts w:ascii="GHEA Grapalat" w:hAnsi="GHEA Grapalat"/>
          <w:sz w:val="20"/>
          <w:szCs w:val="20"/>
          <w:lang w:val="es-ES"/>
        </w:rPr>
        <w:t xml:space="preserve"> </w:t>
      </w:r>
      <w:r w:rsidRPr="002B58FD">
        <w:rPr>
          <w:rFonts w:ascii="GHEA Grapalat" w:hAnsi="GHEA Grapalat"/>
          <w:sz w:val="20"/>
          <w:szCs w:val="20"/>
        </w:rPr>
        <w:t>from getting</w:t>
      </w:r>
      <w:r w:rsidRPr="002B58FD">
        <w:rPr>
          <w:rFonts w:ascii="GHEA Grapalat" w:hAnsi="GHEA Grapalat"/>
          <w:sz w:val="20"/>
          <w:szCs w:val="20"/>
          <w:lang w:val="es-ES"/>
        </w:rPr>
        <w:t xml:space="preserve"> </w:t>
      </w:r>
      <w:r w:rsidRPr="002B58FD">
        <w:rPr>
          <w:rFonts w:ascii="GHEA Grapalat" w:hAnsi="GHEA Grapalat"/>
          <w:sz w:val="20"/>
          <w:szCs w:val="20"/>
        </w:rPr>
        <w:t>after</w:t>
      </w:r>
      <w:r w:rsidRPr="002B58FD">
        <w:rPr>
          <w:rFonts w:ascii="GHEA Grapalat" w:hAnsi="GHEA Grapalat"/>
          <w:sz w:val="20"/>
          <w:szCs w:val="20"/>
          <w:lang w:val="es-ES"/>
        </w:rPr>
        <w:t xml:space="preserve"> </w:t>
      </w:r>
      <w:r w:rsidRPr="002B58FD">
        <w:rPr>
          <w:rFonts w:ascii="GHEA Grapalat" w:hAnsi="GHEA Grapalat"/>
          <w:sz w:val="20"/>
          <w:szCs w:val="20"/>
        </w:rPr>
        <w:t>five days</w:t>
      </w:r>
      <w:r w:rsidRPr="002B58FD">
        <w:rPr>
          <w:rFonts w:ascii="GHEA Grapalat" w:hAnsi="GHEA Grapalat"/>
          <w:sz w:val="20"/>
          <w:szCs w:val="20"/>
          <w:lang w:val="es-ES"/>
        </w:rPr>
        <w:t xml:space="preserve"> </w:t>
      </w:r>
      <w:r w:rsidRPr="002B58FD">
        <w:rPr>
          <w:rFonts w:ascii="GHEA Grapalat" w:hAnsi="GHEA Grapalat"/>
          <w:sz w:val="20"/>
          <w:szCs w:val="20"/>
        </w:rPr>
        <w:t xml:space="preserve">within the deadline </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rPr>
        <w:t>Present</w:t>
      </w:r>
      <w:r w:rsidRPr="002B58FD">
        <w:rPr>
          <w:rFonts w:ascii="GHEA Grapalat" w:hAnsi="GHEA Grapalat"/>
          <w:sz w:val="20"/>
          <w:szCs w:val="20"/>
          <w:lang w:val="es-ES"/>
        </w:rPr>
        <w:t xml:space="preserve"> </w:t>
      </w:r>
      <w:r w:rsidRPr="002B58FD">
        <w:rPr>
          <w:rFonts w:ascii="GHEA Grapalat" w:hAnsi="GHEA Grapalat"/>
          <w:sz w:val="20"/>
          <w:szCs w:val="20"/>
        </w:rPr>
        <w:t>with a point</w:t>
      </w:r>
      <w:r w:rsidRPr="002B58FD">
        <w:rPr>
          <w:rFonts w:ascii="GHEA Grapalat" w:hAnsi="GHEA Grapalat"/>
          <w:sz w:val="20"/>
          <w:szCs w:val="20"/>
          <w:lang w:val="es-ES"/>
        </w:rPr>
        <w:t xml:space="preserve"> </w:t>
      </w:r>
      <w:r w:rsidRPr="002B58FD">
        <w:rPr>
          <w:rFonts w:ascii="GHEA Grapalat" w:hAnsi="GHEA Grapalat"/>
          <w:sz w:val="20"/>
          <w:szCs w:val="20"/>
        </w:rPr>
        <w:t>planned</w:t>
      </w:r>
      <w:r w:rsidRPr="002B58FD">
        <w:rPr>
          <w:rFonts w:ascii="GHEA Grapalat" w:hAnsi="GHEA Grapalat"/>
          <w:sz w:val="20"/>
          <w:szCs w:val="20"/>
          <w:lang w:val="es-ES"/>
        </w:rPr>
        <w:t xml:space="preserve"> </w:t>
      </w:r>
      <w:r w:rsidRPr="002B58FD">
        <w:rPr>
          <w:rFonts w:ascii="GHEA Grapalat" w:hAnsi="GHEA Grapalat"/>
          <w:sz w:val="20"/>
          <w:szCs w:val="20"/>
        </w:rPr>
        <w:t>within the deadline</w:t>
      </w:r>
      <w:r w:rsidRPr="002B58FD">
        <w:rPr>
          <w:rFonts w:ascii="GHEA Grapalat" w:hAnsi="GHEA Grapalat"/>
          <w:sz w:val="20"/>
          <w:szCs w:val="20"/>
          <w:lang w:val="es-ES"/>
        </w:rPr>
        <w:t xml:space="preserve"> </w:t>
      </w:r>
      <w:r w:rsidRPr="002B58FD">
        <w:rPr>
          <w:rFonts w:ascii="GHEA Grapalat" w:hAnsi="GHEA Grapalat"/>
          <w:sz w:val="20"/>
          <w:szCs w:val="20"/>
        </w:rPr>
        <w:t>of the respondent</w:t>
      </w:r>
      <w:r w:rsidRPr="002B58FD">
        <w:rPr>
          <w:rFonts w:ascii="GHEA Grapalat" w:hAnsi="GHEA Grapalat"/>
          <w:sz w:val="20"/>
          <w:szCs w:val="20"/>
          <w:lang w:val="es-ES"/>
        </w:rPr>
        <w:t xml:space="preserve"> </w:t>
      </w:r>
      <w:r w:rsidRPr="002B58FD">
        <w:rPr>
          <w:rFonts w:ascii="GHEA Grapalat" w:hAnsi="GHEA Grapalat"/>
          <w:sz w:val="20"/>
          <w:szCs w:val="20"/>
        </w:rPr>
        <w:t>by</w:t>
      </w:r>
      <w:r w:rsidRPr="002B58FD">
        <w:rPr>
          <w:rFonts w:ascii="GHEA Grapalat" w:hAnsi="GHEA Grapalat"/>
          <w:sz w:val="20"/>
          <w:szCs w:val="20"/>
          <w:lang w:val="es-ES"/>
        </w:rPr>
        <w:t xml:space="preserve"> </w:t>
      </w:r>
      <w:r w:rsidRPr="002B58FD">
        <w:rPr>
          <w:rFonts w:ascii="GHEA Grapalat" w:hAnsi="GHEA Grapalat"/>
          <w:sz w:val="20"/>
          <w:szCs w:val="20"/>
        </w:rPr>
        <w:t>evidence</w:t>
      </w:r>
      <w:r w:rsidRPr="002B58FD">
        <w:rPr>
          <w:rFonts w:ascii="GHEA Grapalat" w:hAnsi="GHEA Grapalat"/>
          <w:sz w:val="20"/>
          <w:szCs w:val="20"/>
          <w:lang w:val="es-ES"/>
        </w:rPr>
        <w:t xml:space="preserve"> </w:t>
      </w:r>
      <w:r w:rsidRPr="002B58FD">
        <w:rPr>
          <w:rFonts w:ascii="GHEA Grapalat" w:hAnsi="GHEA Grapalat"/>
          <w:sz w:val="20"/>
          <w:szCs w:val="20"/>
        </w:rPr>
        <w:t>to demand</w:t>
      </w:r>
      <w:r w:rsidRPr="002B58FD">
        <w:rPr>
          <w:rFonts w:ascii="GHEA Grapalat" w:hAnsi="GHEA Grapalat"/>
          <w:sz w:val="20"/>
          <w:szCs w:val="20"/>
          <w:lang w:val="es-ES"/>
        </w:rPr>
        <w:t xml:space="preserve"> </w:t>
      </w:r>
      <w:r w:rsidRPr="002B58FD">
        <w:rPr>
          <w:rFonts w:ascii="GHEA Grapalat" w:hAnsi="GHEA Grapalat"/>
          <w:sz w:val="20"/>
          <w:szCs w:val="20"/>
        </w:rPr>
        <w:t>regarding</w:t>
      </w:r>
      <w:r w:rsidRPr="002B58FD">
        <w:rPr>
          <w:rFonts w:ascii="GHEA Grapalat" w:hAnsi="GHEA Grapalat"/>
          <w:sz w:val="20"/>
          <w:szCs w:val="20"/>
          <w:lang w:val="es-ES"/>
        </w:rPr>
        <w:t xml:space="preserve"> </w:t>
      </w:r>
      <w:r w:rsidRPr="002B58FD">
        <w:rPr>
          <w:rFonts w:ascii="GHEA Grapalat" w:hAnsi="GHEA Grapalat"/>
          <w:sz w:val="20"/>
          <w:szCs w:val="20"/>
        </w:rPr>
        <w:t>decision</w:t>
      </w:r>
      <w:r w:rsidRPr="002B58FD">
        <w:rPr>
          <w:rFonts w:ascii="GHEA Grapalat" w:hAnsi="GHEA Grapalat"/>
          <w:sz w:val="20"/>
          <w:szCs w:val="20"/>
          <w:lang w:val="es-ES"/>
        </w:rPr>
        <w:t xml:space="preserve"> </w:t>
      </w:r>
      <w:r w:rsidRPr="002B58FD">
        <w:rPr>
          <w:rFonts w:ascii="GHEA Grapalat" w:hAnsi="GHEA Grapalat"/>
          <w:sz w:val="20"/>
          <w:szCs w:val="20"/>
        </w:rPr>
        <w:t>requirements</w:t>
      </w:r>
      <w:r w:rsidRPr="002B58FD">
        <w:rPr>
          <w:rFonts w:ascii="GHEA Grapalat" w:hAnsi="GHEA Grapalat"/>
          <w:sz w:val="20"/>
          <w:szCs w:val="20"/>
          <w:lang w:val="es-ES"/>
        </w:rPr>
        <w:t xml:space="preserve"> </w:t>
      </w:r>
      <w:r w:rsidRPr="002B58FD">
        <w:rPr>
          <w:rFonts w:ascii="GHEA Grapalat" w:hAnsi="GHEA Grapalat"/>
          <w:sz w:val="20"/>
          <w:szCs w:val="20"/>
        </w:rPr>
        <w:t>not to be fulfilled</w:t>
      </w:r>
      <w:r w:rsidRPr="002B58FD">
        <w:rPr>
          <w:rFonts w:ascii="GHEA Grapalat" w:hAnsi="GHEA Grapalat"/>
          <w:sz w:val="20"/>
          <w:szCs w:val="20"/>
          <w:lang w:val="es-ES"/>
        </w:rPr>
        <w:t xml:space="preserve"> </w:t>
      </w:r>
      <w:r w:rsidRPr="002B58FD">
        <w:rPr>
          <w:rFonts w:ascii="GHEA Grapalat" w:hAnsi="GHEA Grapalat"/>
          <w:sz w:val="20"/>
          <w:szCs w:val="20"/>
        </w:rPr>
        <w:t>case</w:t>
      </w:r>
      <w:r w:rsidRPr="002B58FD">
        <w:rPr>
          <w:rFonts w:ascii="GHEA Grapalat" w:hAnsi="GHEA Grapalat"/>
          <w:sz w:val="20"/>
          <w:szCs w:val="20"/>
          <w:lang w:val="es-ES"/>
        </w:rPr>
        <w:t xml:space="preserve"> </w:t>
      </w:r>
      <w:r w:rsidRPr="002B58FD">
        <w:rPr>
          <w:rFonts w:ascii="GHEA Grapalat" w:hAnsi="GHEA Grapalat"/>
          <w:sz w:val="20"/>
          <w:szCs w:val="20"/>
        </w:rPr>
        <w:t>the case</w:t>
      </w:r>
      <w:r w:rsidRPr="002B58FD">
        <w:rPr>
          <w:rFonts w:ascii="GHEA Grapalat" w:hAnsi="GHEA Grapalat"/>
          <w:sz w:val="20"/>
          <w:szCs w:val="20"/>
          <w:lang w:val="es-ES"/>
        </w:rPr>
        <w:t xml:space="preserve"> </w:t>
      </w:r>
      <w:r w:rsidRPr="002B58FD">
        <w:rPr>
          <w:rFonts w:ascii="GHEA Grapalat" w:hAnsi="GHEA Grapalat"/>
          <w:sz w:val="20"/>
          <w:szCs w:val="20"/>
        </w:rPr>
        <w:t>being examined</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in it</w:t>
      </w:r>
      <w:r w:rsidRPr="002B58FD">
        <w:rPr>
          <w:rFonts w:ascii="GHEA Grapalat" w:hAnsi="GHEA Grapalat"/>
          <w:sz w:val="20"/>
          <w:szCs w:val="20"/>
          <w:lang w:val="es-ES"/>
        </w:rPr>
        <w:t xml:space="preserve"> </w:t>
      </w:r>
      <w:r w:rsidRPr="002B58FD">
        <w:rPr>
          <w:rFonts w:ascii="GHEA Grapalat" w:hAnsi="GHEA Grapalat"/>
          <w:sz w:val="20"/>
          <w:szCs w:val="20"/>
        </w:rPr>
        <w:t>available</w:t>
      </w:r>
      <w:r w:rsidRPr="002B58FD">
        <w:rPr>
          <w:rFonts w:ascii="GHEA Grapalat" w:hAnsi="GHEA Grapalat"/>
          <w:sz w:val="20"/>
          <w:szCs w:val="20"/>
          <w:lang w:val="es-ES"/>
        </w:rPr>
        <w:t xml:space="preserve"> </w:t>
      </w:r>
      <w:r w:rsidRPr="002B58FD">
        <w:rPr>
          <w:rFonts w:ascii="GHEA Grapalat" w:hAnsi="GHEA Grapalat"/>
          <w:sz w:val="20"/>
          <w:szCs w:val="20"/>
        </w:rPr>
        <w:t>of evidence</w:t>
      </w:r>
      <w:r w:rsidRPr="002B58FD">
        <w:rPr>
          <w:rFonts w:ascii="GHEA Grapalat" w:hAnsi="GHEA Grapalat"/>
          <w:sz w:val="20"/>
          <w:szCs w:val="20"/>
          <w:lang w:val="es-ES"/>
        </w:rPr>
        <w:t xml:space="preserve"> </w:t>
      </w:r>
      <w:r w:rsidRPr="002B58FD">
        <w:rPr>
          <w:rFonts w:ascii="GHEA Grapalat" w:hAnsi="GHEA Grapalat"/>
          <w:sz w:val="20"/>
          <w:szCs w:val="20"/>
        </w:rPr>
        <w:t>based on</w:t>
      </w:r>
      <w:r w:rsidRPr="002B58FD">
        <w:rPr>
          <w:rFonts w:ascii="GHEA Grapalat" w:hAnsi="GHEA Grapalat"/>
          <w:sz w:val="20"/>
          <w:szCs w:val="20"/>
          <w:lang w:val="es-ES"/>
        </w:rPr>
        <w:t xml:space="preserve"> </w:t>
      </w:r>
      <w:r w:rsidRPr="002B58FD">
        <w:rPr>
          <w:rFonts w:ascii="GHEA Grapalat" w:hAnsi="GHEA Grapalat"/>
          <w:sz w:val="20"/>
          <w:szCs w:val="20"/>
        </w:rPr>
        <w:t xml:space="preserve">on </w:t>
      </w:r>
      <w:r w:rsidRPr="002B58FD">
        <w:rPr>
          <w:rFonts w:ascii="GHEA Grapalat" w:hAnsi="GHEA Grapalat"/>
          <w:sz w:val="20"/>
          <w:szCs w:val="20"/>
          <w:lang w:val="es-ES"/>
        </w:rPr>
        <w:t>and</w:t>
      </w:r>
      <w:r w:rsidRPr="002B58FD">
        <w:rPr>
          <w:rFonts w:ascii="GHEA Grapalat" w:hAnsi="GHEA Grapalat"/>
          <w:sz w:val="20"/>
          <w:szCs w:val="20"/>
        </w:rPr>
        <w:t>​</w:t>
      </w:r>
      <w:r w:rsidRPr="002B58FD">
        <w:rPr>
          <w:rFonts w:ascii="GHEA Grapalat" w:hAnsi="GHEA Grapalat"/>
          <w:sz w:val="20"/>
          <w:szCs w:val="20"/>
          <w:lang w:val="es-ES"/>
        </w:rPr>
        <w:t xml:space="preserve"> </w:t>
      </w:r>
      <w:r w:rsidRPr="002B58FD">
        <w:rPr>
          <w:rFonts w:ascii="GHEA Grapalat" w:hAnsi="GHEA Grapalat"/>
          <w:sz w:val="20"/>
          <w:szCs w:val="20"/>
        </w:rPr>
        <w:t>of the plaintiff</w:t>
      </w:r>
      <w:r w:rsidRPr="002B58FD">
        <w:rPr>
          <w:rFonts w:ascii="GHEA Grapalat" w:hAnsi="GHEA Grapalat"/>
          <w:sz w:val="20"/>
          <w:szCs w:val="20"/>
          <w:lang w:val="es-ES"/>
        </w:rPr>
        <w:t xml:space="preserve"> </w:t>
      </w:r>
      <w:r w:rsidRPr="002B58FD">
        <w:rPr>
          <w:rFonts w:ascii="GHEA Grapalat" w:hAnsi="GHEA Grapalat"/>
          <w:sz w:val="20"/>
          <w:szCs w:val="20"/>
        </w:rPr>
        <w:t>referred to</w:t>
      </w:r>
      <w:r w:rsidRPr="002B58FD">
        <w:rPr>
          <w:rFonts w:ascii="GHEA Grapalat" w:hAnsi="GHEA Grapalat"/>
          <w:sz w:val="20"/>
          <w:szCs w:val="20"/>
          <w:lang w:val="es-ES"/>
        </w:rPr>
        <w:t xml:space="preserve"> </w:t>
      </w:r>
      <w:r w:rsidRPr="002B58FD">
        <w:rPr>
          <w:rFonts w:ascii="GHEA Grapalat" w:hAnsi="GHEA Grapalat"/>
          <w:sz w:val="20"/>
          <w:szCs w:val="20"/>
        </w:rPr>
        <w:t>it</w:t>
      </w:r>
      <w:r w:rsidRPr="002B58FD">
        <w:rPr>
          <w:rFonts w:ascii="GHEA Grapalat" w:hAnsi="GHEA Grapalat"/>
          <w:sz w:val="20"/>
          <w:szCs w:val="20"/>
          <w:lang w:val="es-ES"/>
        </w:rPr>
        <w:t xml:space="preserve"> </w:t>
      </w:r>
      <w:r w:rsidRPr="002B58FD">
        <w:rPr>
          <w:rFonts w:ascii="GHEA Grapalat" w:hAnsi="GHEA Grapalat"/>
          <w:sz w:val="20"/>
          <w:szCs w:val="20"/>
        </w:rPr>
        <w:t xml:space="preserve">the facts </w:t>
      </w:r>
      <w:r w:rsidRPr="002B58FD">
        <w:rPr>
          <w:rFonts w:ascii="GHEA Grapalat" w:hAnsi="GHEA Grapalat"/>
          <w:sz w:val="20"/>
          <w:szCs w:val="20"/>
          <w:lang w:val="es-ES"/>
        </w:rPr>
        <w:t xml:space="preserve">which </w:t>
      </w:r>
      <w:r w:rsidRPr="002B58FD">
        <w:rPr>
          <w:rFonts w:ascii="GHEA Grapalat" w:hAnsi="GHEA Grapalat"/>
          <w:sz w:val="20"/>
          <w:szCs w:val="20"/>
        </w:rPr>
        <w:t>subject to</w:t>
      </w:r>
      <w:r w:rsidRPr="002B58FD">
        <w:rPr>
          <w:rFonts w:ascii="GHEA Grapalat" w:hAnsi="GHEA Grapalat"/>
          <w:sz w:val="20"/>
          <w:szCs w:val="20"/>
          <w:lang w:val="es-ES"/>
        </w:rPr>
        <w:t xml:space="preserve"> </w:t>
      </w:r>
      <w:r w:rsidRPr="002B58FD">
        <w:rPr>
          <w:rFonts w:ascii="GHEA Grapalat" w:hAnsi="GHEA Grapalat"/>
          <w:sz w:val="20"/>
          <w:szCs w:val="20"/>
        </w:rPr>
        <w:t>are</w:t>
      </w:r>
      <w:r w:rsidRPr="002B58FD">
        <w:rPr>
          <w:rFonts w:ascii="GHEA Grapalat" w:hAnsi="GHEA Grapalat"/>
          <w:sz w:val="20"/>
          <w:szCs w:val="20"/>
          <w:lang w:val="es-ES"/>
        </w:rPr>
        <w:t xml:space="preserve"> </w:t>
      </w:r>
      <w:r w:rsidRPr="002B58FD">
        <w:rPr>
          <w:rFonts w:ascii="GHEA Grapalat" w:hAnsi="GHEA Grapalat"/>
          <w:sz w:val="20"/>
          <w:szCs w:val="20"/>
        </w:rPr>
        <w:t>confirmation</w:t>
      </w:r>
      <w:r w:rsidRPr="002B58FD">
        <w:rPr>
          <w:rFonts w:ascii="GHEA Grapalat" w:hAnsi="GHEA Grapalat"/>
          <w:sz w:val="20"/>
          <w:szCs w:val="20"/>
          <w:lang w:val="es-ES"/>
        </w:rPr>
        <w:t xml:space="preserve"> </w:t>
      </w:r>
      <w:r w:rsidRPr="002B58FD">
        <w:rPr>
          <w:rFonts w:ascii="GHEA Grapalat" w:hAnsi="GHEA Grapalat"/>
          <w:sz w:val="20"/>
          <w:szCs w:val="20"/>
        </w:rPr>
        <w:t>of the respondent</w:t>
      </w:r>
      <w:r w:rsidRPr="002B58FD">
        <w:rPr>
          <w:rFonts w:ascii="GHEA Grapalat" w:hAnsi="GHEA Grapalat"/>
          <w:sz w:val="20"/>
          <w:szCs w:val="20"/>
          <w:lang w:val="es-ES"/>
        </w:rPr>
        <w:t xml:space="preserve"> </w:t>
      </w:r>
      <w:r w:rsidRPr="002B58FD">
        <w:rPr>
          <w:rFonts w:ascii="GHEA Grapalat" w:hAnsi="GHEA Grapalat"/>
          <w:sz w:val="20"/>
          <w:szCs w:val="20"/>
        </w:rPr>
        <w:t>of possession</w:t>
      </w:r>
      <w:r w:rsidRPr="002B58FD">
        <w:rPr>
          <w:rFonts w:ascii="GHEA Grapalat" w:hAnsi="GHEA Grapalat"/>
          <w:sz w:val="20"/>
          <w:szCs w:val="20"/>
          <w:lang w:val="es-ES"/>
        </w:rPr>
        <w:t xml:space="preserve"> </w:t>
      </w:r>
      <w:r w:rsidRPr="002B58FD">
        <w:rPr>
          <w:rFonts w:ascii="GHEA Grapalat" w:hAnsi="GHEA Grapalat"/>
          <w:sz w:val="20"/>
          <w:szCs w:val="20"/>
        </w:rPr>
        <w:t>under</w:t>
      </w:r>
      <w:r w:rsidRPr="002B58FD">
        <w:rPr>
          <w:rFonts w:ascii="GHEA Grapalat" w:hAnsi="GHEA Grapalat"/>
          <w:sz w:val="20"/>
          <w:szCs w:val="20"/>
          <w:lang w:val="es-ES"/>
        </w:rPr>
        <w:t xml:space="preserve"> </w:t>
      </w:r>
      <w:r w:rsidRPr="002B58FD">
        <w:rPr>
          <w:rFonts w:ascii="GHEA Grapalat" w:hAnsi="GHEA Grapalat"/>
          <w:sz w:val="20"/>
          <w:szCs w:val="20"/>
        </w:rPr>
        <w:t>situated</w:t>
      </w:r>
      <w:r w:rsidRPr="002B58FD">
        <w:rPr>
          <w:rFonts w:ascii="GHEA Grapalat" w:hAnsi="GHEA Grapalat"/>
          <w:sz w:val="20"/>
          <w:szCs w:val="20"/>
          <w:lang w:val="es-ES"/>
        </w:rPr>
        <w:t xml:space="preserve"> </w:t>
      </w:r>
      <w:r w:rsidRPr="002B58FD">
        <w:rPr>
          <w:rFonts w:ascii="GHEA Grapalat" w:hAnsi="GHEA Grapalat"/>
          <w:sz w:val="20"/>
          <w:szCs w:val="20"/>
        </w:rPr>
        <w:t xml:space="preserve">with evidence </w:t>
      </w:r>
      <w:r w:rsidRPr="002B58FD">
        <w:rPr>
          <w:rFonts w:ascii="GHEA Grapalat" w:hAnsi="GHEA Grapalat"/>
          <w:sz w:val="20"/>
          <w:szCs w:val="20"/>
          <w:lang w:val="es-ES"/>
        </w:rPr>
        <w:t xml:space="preserve">, </w:t>
      </w:r>
      <w:r w:rsidRPr="002B58FD">
        <w:rPr>
          <w:rFonts w:ascii="GHEA Grapalat" w:hAnsi="GHEA Grapalat"/>
          <w:sz w:val="20"/>
          <w:szCs w:val="20"/>
        </w:rPr>
        <w:t>considered</w:t>
      </w:r>
      <w:r w:rsidRPr="002B58FD">
        <w:rPr>
          <w:rFonts w:ascii="GHEA Grapalat" w:hAnsi="GHEA Grapalat"/>
          <w:sz w:val="20"/>
          <w:szCs w:val="20"/>
          <w:lang w:val="es-ES"/>
        </w:rPr>
        <w:t xml:space="preserve"> </w:t>
      </w:r>
      <w:r w:rsidRPr="002B58FD">
        <w:rPr>
          <w:rFonts w:ascii="GHEA Grapalat" w:hAnsi="GHEA Grapalat"/>
          <w:sz w:val="20"/>
          <w:szCs w:val="20"/>
        </w:rPr>
        <w:t>are</w:t>
      </w:r>
      <w:r w:rsidRPr="002B58FD">
        <w:rPr>
          <w:rFonts w:ascii="GHEA Grapalat" w:hAnsi="GHEA Grapalat"/>
          <w:sz w:val="20"/>
          <w:szCs w:val="20"/>
          <w:lang w:val="es-ES"/>
        </w:rPr>
        <w:t xml:space="preserve"> </w:t>
      </w:r>
      <w:r w:rsidRPr="002B58FD">
        <w:rPr>
          <w:rFonts w:ascii="GHEA Grapalat" w:hAnsi="GHEA Grapalat"/>
          <w:sz w:val="20"/>
          <w:szCs w:val="20"/>
        </w:rPr>
        <w:t>approved</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9. </w:t>
      </w:r>
      <w:r w:rsidRPr="002B58FD">
        <w:rPr>
          <w:rFonts w:ascii="GHEA Grapalat" w:hAnsi="GHEA Grapalat"/>
          <w:sz w:val="20"/>
          <w:szCs w:val="20"/>
        </w:rPr>
        <w:t>The court</w:t>
      </w:r>
      <w:r w:rsidRPr="002B58FD">
        <w:rPr>
          <w:rFonts w:ascii="GHEA Grapalat" w:hAnsi="GHEA Grapalat"/>
          <w:sz w:val="20"/>
          <w:szCs w:val="20"/>
          <w:lang w:val="es-ES"/>
        </w:rPr>
        <w:t xml:space="preserve"> </w:t>
      </w:r>
      <w:r w:rsidRPr="002B58FD">
        <w:rPr>
          <w:rFonts w:ascii="GHEA Grapalat" w:hAnsi="GHEA Grapalat"/>
          <w:sz w:val="20"/>
          <w:szCs w:val="20"/>
        </w:rPr>
        <w:t>hereby</w:t>
      </w:r>
      <w:r w:rsidRPr="002B58FD">
        <w:rPr>
          <w:rFonts w:ascii="GHEA Grapalat" w:hAnsi="GHEA Grapalat"/>
          <w:sz w:val="20"/>
          <w:szCs w:val="20"/>
          <w:lang w:val="es-ES"/>
        </w:rPr>
        <w:t xml:space="preserve"> </w:t>
      </w:r>
      <w:r w:rsidRPr="002B58FD">
        <w:rPr>
          <w:rFonts w:ascii="GHEA Grapalat" w:hAnsi="GHEA Grapalat"/>
          <w:sz w:val="20"/>
          <w:szCs w:val="20"/>
        </w:rPr>
        <w:t>of purchase</w:t>
      </w:r>
      <w:r w:rsidRPr="002B58FD">
        <w:rPr>
          <w:rFonts w:ascii="GHEA Grapalat" w:hAnsi="GHEA Grapalat"/>
          <w:sz w:val="20"/>
          <w:szCs w:val="20"/>
          <w:lang w:val="es-ES"/>
        </w:rPr>
        <w:t xml:space="preserve"> </w:t>
      </w:r>
      <w:r w:rsidRPr="002B58FD">
        <w:rPr>
          <w:rFonts w:ascii="GHEA Grapalat" w:hAnsi="GHEA Grapalat"/>
          <w:sz w:val="20"/>
          <w:szCs w:val="20"/>
        </w:rPr>
        <w:t>to the process</w:t>
      </w:r>
      <w:r w:rsidRPr="002B58FD">
        <w:rPr>
          <w:rFonts w:ascii="GHEA Grapalat" w:hAnsi="GHEA Grapalat"/>
          <w:sz w:val="20"/>
          <w:szCs w:val="20"/>
          <w:lang w:val="es-ES"/>
        </w:rPr>
        <w:t xml:space="preserve"> </w:t>
      </w:r>
      <w:r w:rsidRPr="002B58FD">
        <w:rPr>
          <w:rFonts w:ascii="GHEA Grapalat" w:hAnsi="GHEA Grapalat"/>
          <w:sz w:val="20"/>
          <w:szCs w:val="20"/>
        </w:rPr>
        <w:t>pertaining to</w:t>
      </w:r>
      <w:r w:rsidRPr="002B58FD">
        <w:rPr>
          <w:rFonts w:ascii="GHEA Grapalat" w:hAnsi="GHEA Grapalat"/>
          <w:sz w:val="20"/>
          <w:szCs w:val="20"/>
          <w:lang w:val="es-ES"/>
        </w:rPr>
        <w:t xml:space="preserve"> </w:t>
      </w:r>
      <w:r w:rsidRPr="002B58FD">
        <w:rPr>
          <w:rFonts w:ascii="GHEA Grapalat" w:hAnsi="GHEA Grapalat"/>
          <w:sz w:val="20"/>
          <w:szCs w:val="20"/>
        </w:rPr>
        <w:t>hereby</w:t>
      </w:r>
      <w:r w:rsidRPr="002B58FD">
        <w:rPr>
          <w:rFonts w:ascii="GHEA Grapalat" w:hAnsi="GHEA Grapalat"/>
          <w:sz w:val="20"/>
          <w:szCs w:val="20"/>
          <w:lang w:val="es-ES"/>
        </w:rPr>
        <w:t xml:space="preserve"> </w:t>
      </w:r>
      <w:r w:rsidRPr="002B58FD">
        <w:rPr>
          <w:rFonts w:ascii="GHEA Grapalat" w:hAnsi="GHEA Grapalat"/>
          <w:sz w:val="20"/>
          <w:szCs w:val="20"/>
        </w:rPr>
        <w:t>by section</w:t>
      </w:r>
      <w:r w:rsidRPr="002B58FD">
        <w:rPr>
          <w:rFonts w:ascii="GHEA Grapalat" w:hAnsi="GHEA Grapalat"/>
          <w:sz w:val="20"/>
          <w:szCs w:val="20"/>
          <w:lang w:val="es-ES"/>
        </w:rPr>
        <w:t xml:space="preserve"> </w:t>
      </w:r>
      <w:r w:rsidRPr="002B58FD">
        <w:rPr>
          <w:rFonts w:ascii="GHEA Grapalat" w:hAnsi="GHEA Grapalat"/>
          <w:sz w:val="20"/>
          <w:szCs w:val="20"/>
        </w:rPr>
        <w:t>planned</w:t>
      </w:r>
      <w:r w:rsidRPr="002B58FD">
        <w:rPr>
          <w:rFonts w:ascii="GHEA Grapalat" w:hAnsi="GHEA Grapalat"/>
          <w:sz w:val="20"/>
          <w:szCs w:val="20"/>
          <w:lang w:val="es-ES"/>
        </w:rPr>
        <w:t xml:space="preserve"> </w:t>
      </w:r>
      <w:r w:rsidRPr="002B58FD">
        <w:rPr>
          <w:rFonts w:ascii="GHEA Grapalat" w:hAnsi="GHEA Grapalat"/>
          <w:sz w:val="20"/>
          <w:szCs w:val="20"/>
        </w:rPr>
        <w:t>disputes</w:t>
      </w:r>
      <w:r w:rsidRPr="002B58FD">
        <w:rPr>
          <w:rFonts w:ascii="GHEA Grapalat" w:hAnsi="GHEA Grapalat"/>
          <w:sz w:val="20"/>
          <w:szCs w:val="20"/>
          <w:lang w:val="es-ES"/>
        </w:rPr>
        <w:t xml:space="preserve"> </w:t>
      </w:r>
      <w:r w:rsidRPr="002B58FD">
        <w:rPr>
          <w:rFonts w:ascii="GHEA Grapalat" w:hAnsi="GHEA Grapalat"/>
          <w:sz w:val="20"/>
          <w:szCs w:val="20"/>
        </w:rPr>
        <w:t>regarding</w:t>
      </w:r>
      <w:r w:rsidRPr="002B58FD">
        <w:rPr>
          <w:rFonts w:ascii="GHEA Grapalat" w:hAnsi="GHEA Grapalat"/>
          <w:sz w:val="20"/>
          <w:szCs w:val="20"/>
          <w:lang w:val="es-ES"/>
        </w:rPr>
        <w:t xml:space="preserve"> </w:t>
      </w:r>
      <w:r w:rsidRPr="002B58FD">
        <w:rPr>
          <w:rFonts w:ascii="GHEA Grapalat" w:hAnsi="GHEA Grapalat"/>
          <w:sz w:val="20"/>
          <w:szCs w:val="20"/>
        </w:rPr>
        <w:t>her</w:t>
      </w:r>
      <w:r w:rsidRPr="002B58FD">
        <w:rPr>
          <w:rFonts w:ascii="GHEA Grapalat" w:hAnsi="GHEA Grapalat"/>
          <w:sz w:val="20"/>
          <w:szCs w:val="20"/>
          <w:lang w:val="es-ES"/>
        </w:rPr>
        <w:t xml:space="preserve"> </w:t>
      </w:r>
      <w:r w:rsidRPr="002B58FD">
        <w:rPr>
          <w:rFonts w:ascii="GHEA Grapalat" w:hAnsi="GHEA Grapalat"/>
          <w:sz w:val="20"/>
          <w:szCs w:val="20"/>
        </w:rPr>
        <w:t>in the proceedings</w:t>
      </w:r>
      <w:r w:rsidRPr="002B58FD">
        <w:rPr>
          <w:rFonts w:ascii="GHEA Grapalat" w:hAnsi="GHEA Grapalat"/>
          <w:sz w:val="20"/>
          <w:szCs w:val="20"/>
          <w:lang w:val="es-ES"/>
        </w:rPr>
        <w:t xml:space="preserve"> </w:t>
      </w:r>
      <w:r w:rsidRPr="002B58FD">
        <w:rPr>
          <w:rFonts w:ascii="GHEA Grapalat" w:hAnsi="GHEA Grapalat"/>
          <w:sz w:val="20"/>
          <w:szCs w:val="20"/>
        </w:rPr>
        <w:t>examined</w:t>
      </w:r>
      <w:r w:rsidRPr="002B58FD">
        <w:rPr>
          <w:rFonts w:ascii="GHEA Grapalat" w:hAnsi="GHEA Grapalat"/>
          <w:sz w:val="20"/>
          <w:szCs w:val="20"/>
          <w:lang w:val="es-ES"/>
        </w:rPr>
        <w:t xml:space="preserve"> </w:t>
      </w:r>
      <w:r w:rsidRPr="002B58FD">
        <w:rPr>
          <w:rFonts w:ascii="GHEA Grapalat" w:hAnsi="GHEA Grapalat"/>
          <w:sz w:val="20"/>
          <w:szCs w:val="20"/>
        </w:rPr>
        <w:t>affairs</w:t>
      </w:r>
      <w:r w:rsidRPr="002B58FD">
        <w:rPr>
          <w:rFonts w:ascii="GHEA Grapalat" w:hAnsi="GHEA Grapalat"/>
          <w:sz w:val="20"/>
          <w:szCs w:val="20"/>
          <w:lang w:val="es-ES"/>
        </w:rPr>
        <w:t xml:space="preserve"> </w:t>
      </w:r>
      <w:r w:rsidRPr="002B58FD">
        <w:rPr>
          <w:rFonts w:ascii="GHEA Grapalat" w:hAnsi="GHEA Grapalat"/>
          <w:sz w:val="20"/>
          <w:szCs w:val="20"/>
        </w:rPr>
        <w:t>turns on</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one</w:t>
      </w:r>
      <w:r w:rsidRPr="002B58FD">
        <w:rPr>
          <w:rFonts w:ascii="GHEA Grapalat" w:hAnsi="GHEA Grapalat"/>
          <w:sz w:val="20"/>
          <w:szCs w:val="20"/>
          <w:lang w:val="es-ES"/>
        </w:rPr>
        <w:t xml:space="preserve"> </w:t>
      </w:r>
      <w:r w:rsidRPr="002B58FD">
        <w:rPr>
          <w:rFonts w:ascii="GHEA Grapalat" w:hAnsi="GHEA Grapalat"/>
          <w:sz w:val="20"/>
          <w:szCs w:val="20"/>
        </w:rPr>
        <w:t xml:space="preserve">in the proceedings </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10. </w:t>
      </w:r>
      <w:r w:rsidRPr="002B58FD">
        <w:rPr>
          <w:rFonts w:ascii="GHEA Grapalat" w:hAnsi="GHEA Grapalat"/>
          <w:sz w:val="20"/>
          <w:szCs w:val="20"/>
        </w:rPr>
        <w:t>Application</w:t>
      </w:r>
      <w:r w:rsidRPr="002B58FD">
        <w:rPr>
          <w:rFonts w:ascii="GHEA Grapalat" w:hAnsi="GHEA Grapalat"/>
          <w:sz w:val="20"/>
          <w:szCs w:val="20"/>
          <w:lang w:val="es-ES"/>
        </w:rPr>
        <w:t xml:space="preserve"> </w:t>
      </w:r>
      <w:r w:rsidRPr="002B58FD">
        <w:rPr>
          <w:rFonts w:ascii="GHEA Grapalat" w:hAnsi="GHEA Grapalat"/>
          <w:sz w:val="20"/>
          <w:szCs w:val="20"/>
        </w:rPr>
        <w:t>proceedings</w:t>
      </w:r>
      <w:r w:rsidRPr="002B58FD">
        <w:rPr>
          <w:rFonts w:ascii="GHEA Grapalat" w:hAnsi="GHEA Grapalat"/>
          <w:sz w:val="20"/>
          <w:szCs w:val="20"/>
          <w:lang w:val="es-ES"/>
        </w:rPr>
        <w:t xml:space="preserve"> </w:t>
      </w:r>
      <w:r w:rsidRPr="002B58FD">
        <w:rPr>
          <w:rFonts w:ascii="GHEA Grapalat" w:hAnsi="GHEA Grapalat"/>
          <w:sz w:val="20"/>
          <w:szCs w:val="20"/>
        </w:rPr>
        <w:t>to accept</w:t>
      </w:r>
      <w:r w:rsidRPr="002B58FD">
        <w:rPr>
          <w:rFonts w:ascii="GHEA Grapalat" w:hAnsi="GHEA Grapalat"/>
          <w:sz w:val="20"/>
          <w:szCs w:val="20"/>
          <w:lang w:val="es-ES"/>
        </w:rPr>
        <w:t xml:space="preserve"> </w:t>
      </w:r>
      <w:r w:rsidRPr="002B58FD">
        <w:rPr>
          <w:rFonts w:ascii="GHEA Grapalat" w:hAnsi="GHEA Grapalat"/>
          <w:sz w:val="20"/>
          <w:szCs w:val="20"/>
        </w:rPr>
        <w:t>about</w:t>
      </w:r>
      <w:r w:rsidRPr="002B58FD">
        <w:rPr>
          <w:rFonts w:ascii="GHEA Grapalat" w:hAnsi="GHEA Grapalat"/>
          <w:sz w:val="20"/>
          <w:szCs w:val="20"/>
          <w:lang w:val="es-ES"/>
        </w:rPr>
        <w:t xml:space="preserve"> </w:t>
      </w:r>
      <w:r w:rsidRPr="002B58FD">
        <w:rPr>
          <w:rFonts w:ascii="GHEA Grapalat" w:hAnsi="GHEA Grapalat"/>
          <w:sz w:val="20"/>
          <w:szCs w:val="20"/>
        </w:rPr>
        <w:t>the decision</w:t>
      </w:r>
      <w:r w:rsidRPr="002B58FD">
        <w:rPr>
          <w:rFonts w:ascii="GHEA Grapalat" w:hAnsi="GHEA Grapalat"/>
          <w:sz w:val="20"/>
          <w:szCs w:val="20"/>
          <w:lang w:val="es-ES"/>
        </w:rPr>
        <w:t xml:space="preserve"> </w:t>
      </w:r>
      <w:r w:rsidRPr="002B58FD">
        <w:rPr>
          <w:rFonts w:ascii="GHEA Grapalat" w:hAnsi="GHEA Grapalat"/>
          <w:sz w:val="20"/>
          <w:szCs w:val="20"/>
        </w:rPr>
        <w:t>immediately</w:t>
      </w:r>
      <w:r w:rsidRPr="002B58FD">
        <w:rPr>
          <w:rFonts w:ascii="GHEA Grapalat" w:hAnsi="GHEA Grapalat"/>
          <w:sz w:val="20"/>
          <w:szCs w:val="20"/>
          <w:lang w:val="es-ES"/>
        </w:rPr>
        <w:t xml:space="preserve"> </w:t>
      </w:r>
      <w:r w:rsidRPr="002B58FD">
        <w:rPr>
          <w:rFonts w:ascii="GHEA Grapalat" w:hAnsi="GHEA Grapalat"/>
          <w:sz w:val="20"/>
          <w:szCs w:val="20"/>
        </w:rPr>
        <w:t>being sent</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authorized</w:t>
      </w:r>
      <w:r w:rsidRPr="002B58FD">
        <w:rPr>
          <w:rFonts w:ascii="GHEA Grapalat" w:hAnsi="GHEA Grapalat"/>
          <w:sz w:val="20"/>
          <w:szCs w:val="20"/>
          <w:lang w:val="es-ES"/>
        </w:rPr>
        <w:t xml:space="preserve"> </w:t>
      </w:r>
      <w:r w:rsidRPr="002B58FD">
        <w:rPr>
          <w:rFonts w:ascii="GHEA Grapalat" w:hAnsi="GHEA Grapalat"/>
          <w:sz w:val="20"/>
          <w:szCs w:val="20"/>
        </w:rPr>
        <w:t>of the body</w:t>
      </w:r>
      <w:r w:rsidRPr="002B58FD">
        <w:rPr>
          <w:rFonts w:ascii="GHEA Grapalat" w:hAnsi="GHEA Grapalat"/>
          <w:sz w:val="20"/>
          <w:szCs w:val="20"/>
          <w:lang w:val="es-ES"/>
        </w:rPr>
        <w:t xml:space="preserve"> </w:t>
      </w:r>
      <w:r w:rsidRPr="002B58FD">
        <w:rPr>
          <w:rFonts w:ascii="GHEA Grapalat" w:hAnsi="GHEA Grapalat"/>
          <w:sz w:val="20"/>
          <w:szCs w:val="20"/>
        </w:rPr>
        <w:t>official</w:t>
      </w:r>
      <w:r w:rsidRPr="002B58FD">
        <w:rPr>
          <w:rFonts w:ascii="GHEA Grapalat" w:hAnsi="GHEA Grapalat"/>
          <w:sz w:val="20"/>
          <w:szCs w:val="20"/>
          <w:lang w:val="es-ES"/>
        </w:rPr>
        <w:t xml:space="preserve"> </w:t>
      </w:r>
      <w:r w:rsidRPr="002B58FD">
        <w:rPr>
          <w:rFonts w:ascii="GHEA Grapalat" w:hAnsi="GHEA Grapalat"/>
          <w:sz w:val="20"/>
          <w:szCs w:val="20"/>
        </w:rPr>
        <w:t>electronic</w:t>
      </w:r>
      <w:r w:rsidRPr="002B58FD">
        <w:rPr>
          <w:rFonts w:ascii="GHEA Grapalat" w:hAnsi="GHEA Grapalat"/>
          <w:sz w:val="20"/>
          <w:szCs w:val="20"/>
          <w:lang w:val="es-ES"/>
        </w:rPr>
        <w:t xml:space="preserve"> </w:t>
      </w:r>
      <w:r w:rsidRPr="002B58FD">
        <w:rPr>
          <w:rFonts w:ascii="GHEA Grapalat" w:hAnsi="GHEA Grapalat"/>
          <w:sz w:val="20"/>
          <w:szCs w:val="20"/>
        </w:rPr>
        <w:t>of mail</w:t>
      </w:r>
      <w:r w:rsidRPr="002B58FD">
        <w:rPr>
          <w:rFonts w:ascii="GHEA Grapalat" w:hAnsi="GHEA Grapalat"/>
          <w:sz w:val="20"/>
          <w:szCs w:val="20"/>
          <w:lang w:val="es-ES"/>
        </w:rPr>
        <w:t xml:space="preserve"> </w:t>
      </w:r>
      <w:r w:rsidRPr="002B58FD">
        <w:rPr>
          <w:rFonts w:ascii="GHEA Grapalat" w:hAnsi="GHEA Grapalat"/>
          <w:sz w:val="20"/>
          <w:szCs w:val="20"/>
        </w:rPr>
        <w:t xml:space="preserve">to </w:t>
      </w:r>
      <w:r w:rsidRPr="002B58FD">
        <w:rPr>
          <w:rFonts w:ascii="GHEA Grapalat" w:hAnsi="GHEA Grapalat"/>
          <w:sz w:val="20"/>
          <w:szCs w:val="20"/>
          <w:lang w:val="es-ES"/>
        </w:rPr>
        <w:t xml:space="preserve">: </w:t>
      </w:r>
      <w:r w:rsidRPr="002B58FD">
        <w:rPr>
          <w:rFonts w:ascii="GHEA Grapalat" w:hAnsi="GHEA Grapalat"/>
          <w:sz w:val="20"/>
          <w:szCs w:val="20"/>
        </w:rPr>
        <w:t>Authorized</w:t>
      </w:r>
      <w:r w:rsidRPr="002B58FD">
        <w:rPr>
          <w:rFonts w:ascii="GHEA Grapalat" w:hAnsi="GHEA Grapalat"/>
          <w:sz w:val="20"/>
          <w:szCs w:val="20"/>
          <w:lang w:val="es-ES"/>
        </w:rPr>
        <w:t xml:space="preserve"> </w:t>
      </w:r>
      <w:r w:rsidRPr="002B58FD">
        <w:rPr>
          <w:rFonts w:ascii="GHEA Grapalat" w:hAnsi="GHEA Grapalat"/>
          <w:sz w:val="20"/>
          <w:szCs w:val="20"/>
        </w:rPr>
        <w:t>the body</w:t>
      </w:r>
      <w:r w:rsidRPr="002B58FD">
        <w:rPr>
          <w:rFonts w:ascii="GHEA Grapalat" w:hAnsi="GHEA Grapalat"/>
          <w:sz w:val="20"/>
          <w:szCs w:val="20"/>
          <w:lang w:val="es-ES"/>
        </w:rPr>
        <w:t xml:space="preserve"> </w:t>
      </w:r>
      <w:r w:rsidRPr="002B58FD">
        <w:rPr>
          <w:rFonts w:ascii="GHEA Grapalat" w:hAnsi="GHEA Grapalat"/>
          <w:sz w:val="20"/>
          <w:szCs w:val="20"/>
        </w:rPr>
        <w:t>hereby</w:t>
      </w:r>
      <w:r w:rsidRPr="002B58FD">
        <w:rPr>
          <w:rFonts w:ascii="GHEA Grapalat" w:hAnsi="GHEA Grapalat"/>
          <w:sz w:val="20"/>
          <w:szCs w:val="20"/>
          <w:lang w:val="es-ES"/>
        </w:rPr>
        <w:t xml:space="preserve"> </w:t>
      </w:r>
      <w:r w:rsidRPr="002B58FD">
        <w:rPr>
          <w:rFonts w:ascii="GHEA Grapalat" w:hAnsi="GHEA Grapalat"/>
          <w:sz w:val="20"/>
          <w:szCs w:val="20"/>
        </w:rPr>
        <w:t>with a point</w:t>
      </w:r>
      <w:r w:rsidRPr="002B58FD">
        <w:rPr>
          <w:rFonts w:ascii="GHEA Grapalat" w:hAnsi="GHEA Grapalat"/>
          <w:sz w:val="20"/>
          <w:szCs w:val="20"/>
          <w:lang w:val="es-ES"/>
        </w:rPr>
        <w:t xml:space="preserve"> </w:t>
      </w:r>
      <w:r w:rsidRPr="002B58FD">
        <w:rPr>
          <w:rFonts w:ascii="GHEA Grapalat" w:hAnsi="GHEA Grapalat"/>
          <w:sz w:val="20"/>
          <w:szCs w:val="20"/>
        </w:rPr>
        <w:t>planned</w:t>
      </w:r>
      <w:r w:rsidRPr="002B58FD">
        <w:rPr>
          <w:rFonts w:ascii="GHEA Grapalat" w:hAnsi="GHEA Grapalat"/>
          <w:sz w:val="20"/>
          <w:szCs w:val="20"/>
          <w:lang w:val="es-ES"/>
        </w:rPr>
        <w:t xml:space="preserve"> </w:t>
      </w:r>
      <w:r w:rsidRPr="002B58FD">
        <w:rPr>
          <w:rFonts w:ascii="GHEA Grapalat" w:hAnsi="GHEA Grapalat"/>
          <w:sz w:val="20"/>
          <w:szCs w:val="20"/>
        </w:rPr>
        <w:t>the decision</w:t>
      </w:r>
      <w:r w:rsidRPr="002B58FD">
        <w:rPr>
          <w:rFonts w:ascii="GHEA Grapalat" w:hAnsi="GHEA Grapalat"/>
          <w:sz w:val="20"/>
          <w:szCs w:val="20"/>
          <w:lang w:val="es-ES"/>
        </w:rPr>
        <w:t xml:space="preserve"> </w:t>
      </w:r>
      <w:r w:rsidRPr="002B58FD">
        <w:rPr>
          <w:rFonts w:ascii="GHEA Grapalat" w:hAnsi="GHEA Grapalat"/>
          <w:sz w:val="20"/>
          <w:szCs w:val="20"/>
        </w:rPr>
        <w:t>immediately</w:t>
      </w:r>
      <w:r w:rsidRPr="002B58FD">
        <w:rPr>
          <w:rFonts w:ascii="GHEA Grapalat" w:hAnsi="GHEA Grapalat"/>
          <w:sz w:val="20"/>
          <w:szCs w:val="20"/>
          <w:lang w:val="es-ES"/>
        </w:rPr>
        <w:t xml:space="preserve"> </w:t>
      </w:r>
      <w:r w:rsidRPr="002B58FD">
        <w:rPr>
          <w:rFonts w:ascii="GHEA Grapalat" w:hAnsi="GHEA Grapalat"/>
          <w:sz w:val="20"/>
          <w:szCs w:val="20"/>
        </w:rPr>
        <w:t>publication</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in the newsletter:</w:t>
      </w:r>
      <w:r w:rsidRPr="002B58FD">
        <w:rPr>
          <w:rFonts w:ascii="GHEA Grapalat" w:hAnsi="GHEA Grapalat"/>
          <w:sz w:val="20"/>
          <w:szCs w:val="20"/>
          <w:lang w:val="es-ES"/>
        </w:rPr>
        <w:t xml:space="preserve"> </w:t>
      </w:r>
      <w:r w:rsidRPr="002B58FD">
        <w:rPr>
          <w:rFonts w:ascii="GHEA Grapalat" w:hAnsi="GHEA Grapalat"/>
          <w:sz w:val="20"/>
          <w:szCs w:val="20"/>
        </w:rPr>
        <w:t>noting</w:t>
      </w:r>
      <w:r w:rsidRPr="002B58FD">
        <w:rPr>
          <w:rFonts w:ascii="GHEA Grapalat" w:hAnsi="GHEA Grapalat"/>
          <w:sz w:val="20"/>
          <w:szCs w:val="20"/>
          <w:lang w:val="es-ES"/>
        </w:rPr>
        <w:t xml:space="preserve"> </w:t>
      </w:r>
      <w:r w:rsidRPr="002B58FD">
        <w:rPr>
          <w:rFonts w:ascii="GHEA Grapalat" w:hAnsi="GHEA Grapalat"/>
          <w:sz w:val="20"/>
          <w:szCs w:val="20"/>
        </w:rPr>
        <w:t>suspension</w:t>
      </w:r>
      <w:r w:rsidRPr="002B58FD">
        <w:rPr>
          <w:rFonts w:ascii="GHEA Grapalat" w:hAnsi="GHEA Grapalat"/>
          <w:sz w:val="20"/>
          <w:szCs w:val="20"/>
          <w:lang w:val="es-ES"/>
        </w:rPr>
        <w:t xml:space="preserve"> the </w:t>
      </w:r>
      <w:r w:rsidRPr="002B58FD">
        <w:rPr>
          <w:rFonts w:ascii="GHEA Grapalat" w:hAnsi="GHEA Grapalat"/>
          <w:sz w:val="20"/>
          <w:szCs w:val="20"/>
        </w:rPr>
        <w:t>day</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11 </w:t>
      </w:r>
      <w:r w:rsidRPr="002B58FD">
        <w:rPr>
          <w:rFonts w:ascii="Cambria Math" w:hAnsi="Cambria Math" w:cs="Cambria Math"/>
          <w:sz w:val="20"/>
          <w:szCs w:val="20"/>
          <w:lang w:val="es-ES"/>
        </w:rPr>
        <w:t>.</w:t>
      </w:r>
      <w:r w:rsidRPr="002B58FD">
        <w:rPr>
          <w:rFonts w:ascii="GHEA Grapalat" w:hAnsi="GHEA Grapalat"/>
          <w:sz w:val="20"/>
          <w:szCs w:val="20"/>
          <w:lang w:val="es-ES"/>
        </w:rPr>
        <w:t xml:space="preserve"> </w:t>
      </w:r>
      <w:r w:rsidRPr="002B58FD">
        <w:rPr>
          <w:rFonts w:ascii="GHEA Grapalat" w:hAnsi="GHEA Grapalat"/>
          <w:sz w:val="20"/>
          <w:szCs w:val="20"/>
        </w:rPr>
        <w:t>of the claim</w:t>
      </w:r>
      <w:r w:rsidRPr="002B58FD">
        <w:rPr>
          <w:rFonts w:ascii="GHEA Grapalat" w:hAnsi="GHEA Grapalat"/>
          <w:sz w:val="20"/>
          <w:szCs w:val="20"/>
          <w:lang w:val="es-ES"/>
        </w:rPr>
        <w:t xml:space="preserve"> </w:t>
      </w:r>
      <w:r w:rsidRPr="002B58FD">
        <w:rPr>
          <w:rFonts w:ascii="GHEA Grapalat" w:hAnsi="GHEA Grapalat"/>
          <w:sz w:val="20"/>
          <w:szCs w:val="20"/>
        </w:rPr>
        <w:t>the answer</w:t>
      </w:r>
      <w:r w:rsidRPr="002B58FD">
        <w:rPr>
          <w:rFonts w:ascii="GHEA Grapalat" w:hAnsi="GHEA Grapalat"/>
          <w:sz w:val="20"/>
          <w:szCs w:val="20"/>
          <w:lang w:val="es-ES"/>
        </w:rPr>
        <w:t xml:space="preserve"> </w:t>
      </w:r>
      <w:r w:rsidRPr="002B58FD">
        <w:rPr>
          <w:rFonts w:ascii="GHEA Grapalat" w:hAnsi="GHEA Grapalat"/>
          <w:sz w:val="20"/>
          <w:szCs w:val="20"/>
        </w:rPr>
        <w:t>the customer</w:t>
      </w:r>
      <w:r w:rsidRPr="002B58FD">
        <w:rPr>
          <w:rFonts w:ascii="GHEA Grapalat" w:hAnsi="GHEA Grapalat"/>
          <w:sz w:val="20"/>
          <w:szCs w:val="20"/>
          <w:lang w:val="es-ES"/>
        </w:rPr>
        <w:t xml:space="preserve"> </w:t>
      </w:r>
      <w:r w:rsidRPr="002B58FD">
        <w:rPr>
          <w:rFonts w:ascii="GHEA Grapalat" w:hAnsi="GHEA Grapalat"/>
          <w:sz w:val="20"/>
          <w:szCs w:val="20"/>
        </w:rPr>
        <w:t>present</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the claim</w:t>
      </w:r>
      <w:r w:rsidRPr="002B58FD">
        <w:rPr>
          <w:rFonts w:ascii="GHEA Grapalat" w:hAnsi="GHEA Grapalat"/>
          <w:sz w:val="20"/>
          <w:szCs w:val="20"/>
          <w:lang w:val="es-ES"/>
        </w:rPr>
        <w:t xml:space="preserve"> </w:t>
      </w:r>
      <w:r w:rsidRPr="002B58FD">
        <w:rPr>
          <w:rFonts w:ascii="GHEA Grapalat" w:hAnsi="GHEA Grapalat"/>
          <w:sz w:val="20"/>
          <w:szCs w:val="20"/>
        </w:rPr>
        <w:t>proceedings</w:t>
      </w:r>
      <w:r w:rsidRPr="002B58FD">
        <w:rPr>
          <w:rFonts w:ascii="GHEA Grapalat" w:hAnsi="GHEA Grapalat"/>
          <w:sz w:val="20"/>
          <w:szCs w:val="20"/>
          <w:lang w:val="es-ES"/>
        </w:rPr>
        <w:t xml:space="preserve"> </w:t>
      </w:r>
      <w:r w:rsidRPr="002B58FD">
        <w:rPr>
          <w:rFonts w:ascii="GHEA Grapalat" w:hAnsi="GHEA Grapalat"/>
          <w:sz w:val="20"/>
          <w:szCs w:val="20"/>
        </w:rPr>
        <w:t>to accept</w:t>
      </w:r>
      <w:r w:rsidRPr="002B58FD">
        <w:rPr>
          <w:rFonts w:ascii="GHEA Grapalat" w:hAnsi="GHEA Grapalat"/>
          <w:sz w:val="20"/>
          <w:szCs w:val="20"/>
          <w:lang w:val="es-ES"/>
        </w:rPr>
        <w:t xml:space="preserve"> </w:t>
      </w:r>
      <w:r w:rsidRPr="002B58FD">
        <w:rPr>
          <w:rFonts w:ascii="GHEA Grapalat" w:hAnsi="GHEA Grapalat"/>
          <w:sz w:val="20"/>
          <w:szCs w:val="20"/>
        </w:rPr>
        <w:t>about</w:t>
      </w:r>
      <w:r w:rsidRPr="002B58FD">
        <w:rPr>
          <w:rFonts w:ascii="GHEA Grapalat" w:hAnsi="GHEA Grapalat"/>
          <w:sz w:val="20"/>
          <w:szCs w:val="20"/>
          <w:lang w:val="es-ES"/>
        </w:rPr>
        <w:t xml:space="preserve"> </w:t>
      </w:r>
      <w:r w:rsidRPr="002B58FD">
        <w:rPr>
          <w:rFonts w:ascii="GHEA Grapalat" w:hAnsi="GHEA Grapalat"/>
          <w:sz w:val="20"/>
          <w:szCs w:val="20"/>
        </w:rPr>
        <w:t>the decision</w:t>
      </w:r>
      <w:r w:rsidRPr="002B58FD">
        <w:rPr>
          <w:rFonts w:ascii="GHEA Grapalat" w:hAnsi="GHEA Grapalat"/>
          <w:sz w:val="20"/>
          <w:szCs w:val="20"/>
          <w:lang w:val="es-ES"/>
        </w:rPr>
        <w:t xml:space="preserve"> </w:t>
      </w:r>
      <w:r w:rsidRPr="002B58FD">
        <w:rPr>
          <w:rFonts w:ascii="GHEA Grapalat" w:hAnsi="GHEA Grapalat"/>
          <w:sz w:val="20"/>
          <w:szCs w:val="20"/>
        </w:rPr>
        <w:t>from getting</w:t>
      </w:r>
      <w:r w:rsidRPr="002B58FD">
        <w:rPr>
          <w:rFonts w:ascii="GHEA Grapalat" w:hAnsi="GHEA Grapalat"/>
          <w:sz w:val="20"/>
          <w:szCs w:val="20"/>
          <w:lang w:val="es-ES"/>
        </w:rPr>
        <w:t xml:space="preserve"> </w:t>
      </w:r>
      <w:r w:rsidRPr="002B58FD">
        <w:rPr>
          <w:rFonts w:ascii="GHEA Grapalat" w:hAnsi="GHEA Grapalat"/>
          <w:sz w:val="20"/>
          <w:szCs w:val="20"/>
        </w:rPr>
        <w:t>after</w:t>
      </w:r>
      <w:r w:rsidRPr="002B58FD">
        <w:rPr>
          <w:rFonts w:ascii="GHEA Grapalat" w:hAnsi="GHEA Grapalat"/>
          <w:sz w:val="20"/>
          <w:szCs w:val="20"/>
          <w:lang w:val="es-ES"/>
        </w:rPr>
        <w:t xml:space="preserve"> </w:t>
      </w:r>
      <w:r w:rsidRPr="002B58FD">
        <w:rPr>
          <w:rFonts w:ascii="GHEA Grapalat" w:hAnsi="GHEA Grapalat"/>
          <w:sz w:val="20"/>
          <w:szCs w:val="20"/>
        </w:rPr>
        <w:t>five days</w:t>
      </w:r>
      <w:r w:rsidRPr="002B58FD">
        <w:rPr>
          <w:rFonts w:ascii="GHEA Grapalat" w:hAnsi="GHEA Grapalat"/>
          <w:sz w:val="20"/>
          <w:szCs w:val="20"/>
          <w:lang w:val="es-ES"/>
        </w:rPr>
        <w:t xml:space="preserve"> </w:t>
      </w:r>
      <w:r w:rsidRPr="002B58FD">
        <w:rPr>
          <w:rFonts w:ascii="GHEA Grapalat" w:hAnsi="GHEA Grapalat"/>
          <w:sz w:val="20"/>
          <w:szCs w:val="20"/>
        </w:rPr>
        <w:t xml:space="preserve">within the deadline </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Calibri" w:hAnsi="Calibri" w:cs="Calibri"/>
          <w:sz w:val="20"/>
          <w:szCs w:val="20"/>
          <w:lang w:val="es-ES"/>
        </w:rPr>
        <w:t> </w:t>
      </w: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12 </w:t>
      </w:r>
      <w:r w:rsidRPr="002B58FD">
        <w:rPr>
          <w:rFonts w:ascii="GHEA Grapalat" w:hAnsi="GHEA Grapalat"/>
          <w:sz w:val="20"/>
          <w:szCs w:val="20"/>
        </w:rPr>
        <w:t>To the case</w:t>
      </w:r>
      <w:r w:rsidRPr="002B58FD">
        <w:rPr>
          <w:rFonts w:ascii="GHEA Grapalat" w:hAnsi="GHEA Grapalat"/>
          <w:sz w:val="20"/>
          <w:szCs w:val="20"/>
          <w:lang w:val="es-ES"/>
        </w:rPr>
        <w:t xml:space="preserve"> </w:t>
      </w:r>
      <w:r w:rsidRPr="002B58FD">
        <w:rPr>
          <w:rFonts w:ascii="GHEA Grapalat" w:hAnsi="GHEA Grapalat"/>
          <w:sz w:val="20"/>
          <w:szCs w:val="20"/>
        </w:rPr>
        <w:t>participant</w:t>
      </w:r>
      <w:r w:rsidRPr="002B58FD">
        <w:rPr>
          <w:rFonts w:ascii="GHEA Grapalat" w:hAnsi="GHEA Grapalat"/>
          <w:sz w:val="20"/>
          <w:szCs w:val="20"/>
          <w:lang w:val="es-ES"/>
        </w:rPr>
        <w:t xml:space="preserve"> </w:t>
      </w:r>
      <w:r w:rsidRPr="002B58FD">
        <w:rPr>
          <w:rFonts w:ascii="GHEA Grapalat" w:hAnsi="GHEA Grapalat"/>
          <w:sz w:val="20"/>
          <w:szCs w:val="20"/>
        </w:rPr>
        <w:t>persons</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them</w:t>
      </w:r>
      <w:r w:rsidRPr="002B58FD">
        <w:rPr>
          <w:rFonts w:ascii="GHEA Grapalat" w:hAnsi="GHEA Grapalat"/>
          <w:sz w:val="20"/>
          <w:szCs w:val="20"/>
          <w:lang w:val="es-ES"/>
        </w:rPr>
        <w:t xml:space="preserve"> </w:t>
      </w:r>
      <w:r w:rsidRPr="002B58FD">
        <w:rPr>
          <w:rFonts w:ascii="GHEA Grapalat" w:hAnsi="GHEA Grapalat"/>
          <w:sz w:val="20"/>
          <w:szCs w:val="20"/>
        </w:rPr>
        <w:t>representatives</w:t>
      </w:r>
      <w:r w:rsidRPr="002B58FD">
        <w:rPr>
          <w:rFonts w:ascii="GHEA Grapalat" w:hAnsi="GHEA Grapalat"/>
          <w:sz w:val="20"/>
          <w:szCs w:val="20"/>
          <w:lang w:val="es-ES"/>
        </w:rPr>
        <w:t xml:space="preserve"> </w:t>
      </w:r>
      <w:r w:rsidRPr="002B58FD">
        <w:rPr>
          <w:rFonts w:ascii="GHEA Grapalat" w:hAnsi="GHEA Grapalat"/>
          <w:sz w:val="20"/>
          <w:szCs w:val="20"/>
        </w:rPr>
        <w:t>judicial</w:t>
      </w:r>
      <w:r w:rsidRPr="002B58FD">
        <w:rPr>
          <w:rFonts w:ascii="GHEA Grapalat" w:hAnsi="GHEA Grapalat"/>
          <w:sz w:val="20"/>
          <w:szCs w:val="20"/>
          <w:lang w:val="es-ES"/>
        </w:rPr>
        <w:t xml:space="preserve"> </w:t>
      </w:r>
      <w:r w:rsidRPr="002B58FD">
        <w:rPr>
          <w:rFonts w:ascii="GHEA Grapalat" w:hAnsi="GHEA Grapalat"/>
          <w:sz w:val="20"/>
          <w:szCs w:val="20"/>
        </w:rPr>
        <w:t>session</w:t>
      </w:r>
      <w:r w:rsidRPr="002B58FD">
        <w:rPr>
          <w:rFonts w:ascii="GHEA Grapalat" w:hAnsi="GHEA Grapalat"/>
          <w:sz w:val="20"/>
          <w:szCs w:val="20"/>
          <w:lang w:val="es-ES"/>
        </w:rPr>
        <w:t xml:space="preserve"> </w:t>
      </w:r>
      <w:r w:rsidRPr="002B58FD">
        <w:rPr>
          <w:rFonts w:ascii="GHEA Grapalat" w:hAnsi="GHEA Grapalat"/>
          <w:sz w:val="20"/>
          <w:szCs w:val="20"/>
        </w:rPr>
        <w:t>of time</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 xml:space="preserve">wild </w:t>
      </w:r>
      <w:r w:rsidRPr="002B58FD">
        <w:rPr>
          <w:rFonts w:ascii="GHEA Grapalat" w:hAnsi="GHEA Grapalat"/>
          <w:sz w:val="20"/>
          <w:szCs w:val="20"/>
          <w:lang w:val="es-ES"/>
        </w:rPr>
        <w:t>like</w:t>
      </w:r>
      <w:r w:rsidRPr="002B58FD">
        <w:rPr>
          <w:rFonts w:ascii="GHEA Grapalat" w:hAnsi="GHEA Grapalat"/>
          <w:sz w:val="20"/>
          <w:szCs w:val="20"/>
        </w:rPr>
        <w:t>​</w:t>
      </w:r>
      <w:r w:rsidRPr="002B58FD">
        <w:rPr>
          <w:rFonts w:ascii="GHEA Grapalat" w:hAnsi="GHEA Grapalat"/>
          <w:sz w:val="20"/>
          <w:szCs w:val="20"/>
          <w:lang w:val="es-ES"/>
        </w:rPr>
        <w:t xml:space="preserve"> </w:t>
      </w:r>
      <w:r w:rsidRPr="002B58FD">
        <w:rPr>
          <w:rFonts w:ascii="GHEA Grapalat" w:hAnsi="GHEA Grapalat"/>
          <w:sz w:val="20"/>
          <w:szCs w:val="20"/>
        </w:rPr>
        <w:t>also</w:t>
      </w:r>
      <w:r w:rsidRPr="002B58FD">
        <w:rPr>
          <w:rFonts w:ascii="GHEA Grapalat" w:hAnsi="GHEA Grapalat"/>
          <w:sz w:val="20"/>
          <w:szCs w:val="20"/>
          <w:lang w:val="es-ES"/>
        </w:rPr>
        <w:t xml:space="preserve"> </w:t>
      </w:r>
      <w:r w:rsidRPr="002B58FD">
        <w:rPr>
          <w:rFonts w:ascii="GHEA Grapalat" w:hAnsi="GHEA Grapalat"/>
          <w:sz w:val="20"/>
          <w:szCs w:val="20"/>
        </w:rPr>
        <w:t>By the Code</w:t>
      </w:r>
      <w:r w:rsidRPr="002B58FD">
        <w:rPr>
          <w:rFonts w:ascii="GHEA Grapalat" w:hAnsi="GHEA Grapalat"/>
          <w:sz w:val="20"/>
          <w:szCs w:val="20"/>
          <w:lang w:val="es-ES"/>
        </w:rPr>
        <w:t xml:space="preserve"> </w:t>
      </w:r>
      <w:r w:rsidRPr="002B58FD">
        <w:rPr>
          <w:rFonts w:ascii="GHEA Grapalat" w:hAnsi="GHEA Grapalat"/>
          <w:sz w:val="20"/>
          <w:szCs w:val="20"/>
        </w:rPr>
        <w:t>planned</w:t>
      </w:r>
      <w:r w:rsidRPr="002B58FD">
        <w:rPr>
          <w:rFonts w:ascii="GHEA Grapalat" w:hAnsi="GHEA Grapalat"/>
          <w:sz w:val="20"/>
          <w:szCs w:val="20"/>
          <w:lang w:val="es-ES"/>
        </w:rPr>
        <w:t xml:space="preserve"> </w:t>
      </w:r>
      <w:r w:rsidRPr="002B58FD">
        <w:rPr>
          <w:rFonts w:ascii="GHEA Grapalat" w:hAnsi="GHEA Grapalat"/>
          <w:sz w:val="20"/>
          <w:szCs w:val="20"/>
        </w:rPr>
        <w:t>cases</w:t>
      </w:r>
      <w:r w:rsidRPr="002B58FD">
        <w:rPr>
          <w:rFonts w:ascii="GHEA Grapalat" w:hAnsi="GHEA Grapalat"/>
          <w:sz w:val="20"/>
          <w:szCs w:val="20"/>
          <w:lang w:val="es-ES"/>
        </w:rPr>
        <w:t xml:space="preserve"> </w:t>
      </w:r>
      <w:r w:rsidRPr="002B58FD">
        <w:rPr>
          <w:rFonts w:ascii="GHEA Grapalat" w:hAnsi="GHEA Grapalat"/>
          <w:sz w:val="20"/>
          <w:szCs w:val="20"/>
        </w:rPr>
        <w:t>separately</w:t>
      </w:r>
      <w:r w:rsidRPr="002B58FD">
        <w:rPr>
          <w:rFonts w:ascii="GHEA Grapalat" w:hAnsi="GHEA Grapalat"/>
          <w:sz w:val="20"/>
          <w:szCs w:val="20"/>
          <w:lang w:val="es-ES"/>
        </w:rPr>
        <w:t xml:space="preserve"> </w:t>
      </w:r>
      <w:r w:rsidRPr="002B58FD">
        <w:rPr>
          <w:rFonts w:ascii="GHEA Grapalat" w:hAnsi="GHEA Grapalat"/>
          <w:sz w:val="20"/>
          <w:szCs w:val="20"/>
        </w:rPr>
        <w:t>procedural</w:t>
      </w:r>
      <w:r w:rsidRPr="002B58FD">
        <w:rPr>
          <w:rFonts w:ascii="GHEA Grapalat" w:hAnsi="GHEA Grapalat"/>
          <w:sz w:val="20"/>
          <w:szCs w:val="20"/>
          <w:lang w:val="es-ES"/>
        </w:rPr>
        <w:t xml:space="preserve"> </w:t>
      </w:r>
      <w:r w:rsidRPr="002B58FD">
        <w:rPr>
          <w:rFonts w:ascii="GHEA Grapalat" w:hAnsi="GHEA Grapalat"/>
          <w:sz w:val="20"/>
          <w:szCs w:val="20"/>
        </w:rPr>
        <w:t>actions</w:t>
      </w:r>
      <w:r w:rsidRPr="002B58FD">
        <w:rPr>
          <w:rFonts w:ascii="GHEA Grapalat" w:hAnsi="GHEA Grapalat"/>
          <w:sz w:val="20"/>
          <w:szCs w:val="20"/>
          <w:lang w:val="es-ES"/>
        </w:rPr>
        <w:t xml:space="preserve"> </w:t>
      </w:r>
      <w:r w:rsidRPr="002B58FD">
        <w:rPr>
          <w:rFonts w:ascii="GHEA Grapalat" w:hAnsi="GHEA Grapalat"/>
          <w:sz w:val="20"/>
          <w:szCs w:val="20"/>
        </w:rPr>
        <w:t>to perform</w:t>
      </w:r>
      <w:r w:rsidRPr="002B58FD">
        <w:rPr>
          <w:rFonts w:ascii="GHEA Grapalat" w:hAnsi="GHEA Grapalat"/>
          <w:sz w:val="20"/>
          <w:szCs w:val="20"/>
          <w:lang w:val="es-ES"/>
        </w:rPr>
        <w:t xml:space="preserve"> </w:t>
      </w:r>
      <w:r w:rsidRPr="002B58FD">
        <w:rPr>
          <w:rFonts w:ascii="GHEA Grapalat" w:hAnsi="GHEA Grapalat"/>
          <w:sz w:val="20"/>
          <w:szCs w:val="20"/>
        </w:rPr>
        <w:t>about</w:t>
      </w:r>
      <w:r w:rsidRPr="002B58FD">
        <w:rPr>
          <w:rFonts w:ascii="GHEA Grapalat" w:hAnsi="GHEA Grapalat"/>
          <w:sz w:val="20"/>
          <w:szCs w:val="20"/>
          <w:lang w:val="es-ES"/>
        </w:rPr>
        <w:t xml:space="preserve"> </w:t>
      </w:r>
      <w:r w:rsidRPr="002B58FD">
        <w:rPr>
          <w:rFonts w:ascii="GHEA Grapalat" w:hAnsi="GHEA Grapalat"/>
          <w:sz w:val="20"/>
          <w:szCs w:val="20"/>
        </w:rPr>
        <w:t>be notified</w:t>
      </w:r>
      <w:r w:rsidRPr="002B58FD">
        <w:rPr>
          <w:rFonts w:ascii="GHEA Grapalat" w:hAnsi="GHEA Grapalat"/>
          <w:sz w:val="20"/>
          <w:szCs w:val="20"/>
          <w:lang w:val="es-ES"/>
        </w:rPr>
        <w:t xml:space="preserve"> </w:t>
      </w:r>
      <w:r w:rsidRPr="002B58FD">
        <w:rPr>
          <w:rFonts w:ascii="GHEA Grapalat" w:hAnsi="GHEA Grapalat"/>
          <w:sz w:val="20"/>
          <w:szCs w:val="20"/>
        </w:rPr>
        <w:t>are</w:t>
      </w:r>
      <w:r w:rsidRPr="002B58FD">
        <w:rPr>
          <w:rFonts w:ascii="GHEA Grapalat" w:hAnsi="GHEA Grapalat"/>
          <w:sz w:val="20"/>
          <w:szCs w:val="20"/>
          <w:lang w:val="es-ES"/>
        </w:rPr>
        <w:t xml:space="preserve"> </w:t>
      </w:r>
      <w:r w:rsidRPr="002B58FD">
        <w:rPr>
          <w:rFonts w:ascii="GHEA Grapalat" w:hAnsi="GHEA Grapalat"/>
          <w:sz w:val="20"/>
          <w:szCs w:val="20"/>
        </w:rPr>
        <w:t>electronic</w:t>
      </w:r>
      <w:r w:rsidRPr="002B58FD">
        <w:rPr>
          <w:rFonts w:ascii="GHEA Grapalat" w:hAnsi="GHEA Grapalat"/>
          <w:sz w:val="20"/>
          <w:szCs w:val="20"/>
          <w:lang w:val="es-ES"/>
        </w:rPr>
        <w:t xml:space="preserve"> </w:t>
      </w:r>
      <w:r w:rsidRPr="002B58FD">
        <w:rPr>
          <w:rFonts w:ascii="GHEA Grapalat" w:hAnsi="GHEA Grapalat"/>
          <w:sz w:val="20"/>
          <w:szCs w:val="20"/>
        </w:rPr>
        <w:t>of communication</w:t>
      </w:r>
      <w:r w:rsidRPr="002B58FD">
        <w:rPr>
          <w:rFonts w:ascii="GHEA Grapalat" w:hAnsi="GHEA Grapalat"/>
          <w:sz w:val="20"/>
          <w:szCs w:val="20"/>
          <w:lang w:val="es-ES"/>
        </w:rPr>
        <w:t xml:space="preserve"> </w:t>
      </w:r>
      <w:r w:rsidRPr="002B58FD">
        <w:rPr>
          <w:rFonts w:ascii="GHEA Grapalat" w:hAnsi="GHEA Grapalat"/>
          <w:sz w:val="20"/>
          <w:szCs w:val="20"/>
        </w:rPr>
        <w:lastRenderedPageBreak/>
        <w:t>through</w:t>
      </w:r>
      <w:r w:rsidRPr="002B58FD">
        <w:rPr>
          <w:rFonts w:ascii="GHEA Grapalat" w:hAnsi="GHEA Grapalat"/>
          <w:sz w:val="20"/>
          <w:szCs w:val="20"/>
          <w:lang w:val="es-ES"/>
        </w:rPr>
        <w:t xml:space="preserve"> </w:t>
      </w:r>
      <w:r w:rsidRPr="002B58FD">
        <w:rPr>
          <w:rFonts w:ascii="GHEA Grapalat" w:hAnsi="GHEA Grapalat"/>
          <w:sz w:val="20"/>
          <w:szCs w:val="20"/>
        </w:rPr>
        <w:t>notices</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other</w:t>
      </w:r>
      <w:r w:rsidRPr="002B58FD">
        <w:rPr>
          <w:rFonts w:ascii="GHEA Grapalat" w:hAnsi="GHEA Grapalat"/>
          <w:sz w:val="20"/>
          <w:szCs w:val="20"/>
          <w:lang w:val="es-ES"/>
        </w:rPr>
        <w:t xml:space="preserve"> </w:t>
      </w:r>
      <w:r w:rsidRPr="002B58FD">
        <w:rPr>
          <w:rFonts w:ascii="GHEA Grapalat" w:hAnsi="GHEA Grapalat"/>
          <w:sz w:val="20"/>
          <w:szCs w:val="20"/>
        </w:rPr>
        <w:t>documents</w:t>
      </w:r>
      <w:r w:rsidRPr="002B58FD">
        <w:rPr>
          <w:rFonts w:ascii="GHEA Grapalat" w:hAnsi="GHEA Grapalat"/>
          <w:sz w:val="20"/>
          <w:szCs w:val="20"/>
          <w:lang w:val="es-ES"/>
        </w:rPr>
        <w:t xml:space="preserve"> </w:t>
      </w:r>
      <w:r w:rsidRPr="002B58FD">
        <w:rPr>
          <w:rFonts w:ascii="GHEA Grapalat" w:hAnsi="GHEA Grapalat"/>
          <w:sz w:val="20"/>
          <w:szCs w:val="20"/>
        </w:rPr>
        <w:t xml:space="preserve">Article </w:t>
      </w:r>
      <w:r w:rsidRPr="002B58FD">
        <w:rPr>
          <w:rFonts w:ascii="GHEA Grapalat" w:hAnsi="GHEA Grapalat"/>
          <w:sz w:val="20"/>
          <w:szCs w:val="20"/>
          <w:lang w:val="es-ES"/>
        </w:rPr>
        <w:t xml:space="preserve">97 </w:t>
      </w:r>
      <w:r w:rsidRPr="002B58FD">
        <w:rPr>
          <w:rFonts w:ascii="GHEA Grapalat" w:hAnsi="GHEA Grapalat"/>
          <w:sz w:val="20"/>
          <w:szCs w:val="20"/>
        </w:rPr>
        <w:t>of the Code</w:t>
      </w:r>
      <w:r w:rsidRPr="002B58FD">
        <w:rPr>
          <w:rFonts w:ascii="GHEA Grapalat" w:hAnsi="GHEA Grapalat"/>
          <w:sz w:val="20"/>
          <w:szCs w:val="20"/>
          <w:lang w:val="es-ES"/>
        </w:rPr>
        <w:t xml:space="preserve"> </w:t>
      </w:r>
      <w:r w:rsidRPr="002B58FD">
        <w:rPr>
          <w:rFonts w:ascii="GHEA Grapalat" w:hAnsi="GHEA Grapalat"/>
          <w:sz w:val="20"/>
          <w:szCs w:val="20"/>
        </w:rPr>
        <w:t>by article</w:t>
      </w:r>
      <w:r w:rsidRPr="002B58FD">
        <w:rPr>
          <w:rFonts w:ascii="GHEA Grapalat" w:hAnsi="GHEA Grapalat"/>
          <w:sz w:val="20"/>
          <w:szCs w:val="20"/>
          <w:lang w:val="es-ES"/>
        </w:rPr>
        <w:t xml:space="preserve"> </w:t>
      </w:r>
      <w:r w:rsidRPr="002B58FD">
        <w:rPr>
          <w:rFonts w:ascii="GHEA Grapalat" w:hAnsi="GHEA Grapalat"/>
          <w:sz w:val="20"/>
          <w:szCs w:val="20"/>
        </w:rPr>
        <w:t>defined</w:t>
      </w:r>
      <w:r w:rsidRPr="002B58FD">
        <w:rPr>
          <w:rFonts w:ascii="GHEA Grapalat" w:hAnsi="GHEA Grapalat"/>
          <w:sz w:val="20"/>
          <w:szCs w:val="20"/>
          <w:lang w:val="es-ES"/>
        </w:rPr>
        <w:t xml:space="preserve"> </w:t>
      </w:r>
      <w:r w:rsidRPr="002B58FD">
        <w:rPr>
          <w:rFonts w:ascii="GHEA Grapalat" w:hAnsi="GHEA Grapalat"/>
          <w:sz w:val="20"/>
          <w:szCs w:val="20"/>
        </w:rPr>
        <w:t>in order</w:t>
      </w:r>
      <w:r w:rsidRPr="002B58FD">
        <w:rPr>
          <w:rFonts w:ascii="GHEA Grapalat" w:hAnsi="GHEA Grapalat"/>
          <w:sz w:val="20"/>
          <w:szCs w:val="20"/>
          <w:lang w:val="es-ES"/>
        </w:rPr>
        <w:t xml:space="preserve"> </w:t>
      </w:r>
      <w:r w:rsidRPr="002B58FD">
        <w:rPr>
          <w:rFonts w:ascii="GHEA Grapalat" w:hAnsi="GHEA Grapalat"/>
          <w:sz w:val="20"/>
          <w:szCs w:val="20"/>
        </w:rPr>
        <w:t>in the application</w:t>
      </w:r>
      <w:r w:rsidRPr="002B58FD">
        <w:rPr>
          <w:rFonts w:ascii="GHEA Grapalat" w:hAnsi="GHEA Grapalat"/>
          <w:sz w:val="20"/>
          <w:szCs w:val="20"/>
          <w:lang w:val="es-ES"/>
        </w:rPr>
        <w:t xml:space="preserve"> </w:t>
      </w:r>
      <w:r w:rsidRPr="002B58FD">
        <w:rPr>
          <w:rFonts w:ascii="GHEA Grapalat" w:hAnsi="GHEA Grapalat"/>
          <w:sz w:val="20"/>
          <w:szCs w:val="20"/>
        </w:rPr>
        <w:t>specified</w:t>
      </w:r>
      <w:r w:rsidRPr="002B58FD">
        <w:rPr>
          <w:rFonts w:ascii="GHEA Grapalat" w:hAnsi="GHEA Grapalat"/>
          <w:sz w:val="20"/>
          <w:szCs w:val="20"/>
          <w:lang w:val="es-ES"/>
        </w:rPr>
        <w:t xml:space="preserve"> </w:t>
      </w:r>
      <w:r w:rsidRPr="002B58FD">
        <w:rPr>
          <w:rFonts w:ascii="GHEA Grapalat" w:hAnsi="GHEA Grapalat"/>
          <w:sz w:val="20"/>
          <w:szCs w:val="20"/>
        </w:rPr>
        <w:t>electronic</w:t>
      </w:r>
      <w:r w:rsidRPr="002B58FD">
        <w:rPr>
          <w:rFonts w:ascii="GHEA Grapalat" w:hAnsi="GHEA Grapalat"/>
          <w:sz w:val="20"/>
          <w:szCs w:val="20"/>
          <w:lang w:val="es-ES"/>
        </w:rPr>
        <w:t xml:space="preserve"> </w:t>
      </w:r>
      <w:r w:rsidRPr="002B58FD">
        <w:rPr>
          <w:rFonts w:ascii="GHEA Grapalat" w:hAnsi="GHEA Grapalat"/>
          <w:sz w:val="20"/>
          <w:szCs w:val="20"/>
        </w:rPr>
        <w:t>to the post office</w:t>
      </w:r>
      <w:r w:rsidRPr="002B58FD">
        <w:rPr>
          <w:rFonts w:ascii="GHEA Grapalat" w:hAnsi="GHEA Grapalat"/>
          <w:sz w:val="20"/>
          <w:szCs w:val="20"/>
          <w:lang w:val="es-ES"/>
        </w:rPr>
        <w:t xml:space="preserve"> </w:t>
      </w:r>
      <w:r w:rsidRPr="002B58FD">
        <w:rPr>
          <w:rFonts w:ascii="GHEA Grapalat" w:hAnsi="GHEA Grapalat"/>
          <w:sz w:val="20"/>
          <w:szCs w:val="20"/>
        </w:rPr>
        <w:t>to send</w:t>
      </w:r>
      <w:r w:rsidRPr="002B58FD">
        <w:rPr>
          <w:rFonts w:ascii="GHEA Grapalat" w:hAnsi="GHEA Grapalat"/>
          <w:sz w:val="20"/>
          <w:szCs w:val="20"/>
          <w:lang w:val="es-ES"/>
        </w:rPr>
        <w:t xml:space="preserve"> </w:t>
      </w:r>
      <w:r w:rsidRPr="002B58FD">
        <w:rPr>
          <w:rFonts w:ascii="GHEA Grapalat" w:hAnsi="GHEA Grapalat"/>
          <w:sz w:val="20"/>
          <w:szCs w:val="20"/>
        </w:rPr>
        <w:t>method</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13 </w:t>
      </w:r>
      <w:r w:rsidRPr="002B58FD">
        <w:rPr>
          <w:rFonts w:ascii="Cambria Math" w:hAnsi="Cambria Math" w:cs="Cambria Math"/>
          <w:sz w:val="20"/>
          <w:szCs w:val="20"/>
          <w:lang w:val="es-ES"/>
        </w:rPr>
        <w:t>.</w:t>
      </w:r>
      <w:r w:rsidRPr="002B58FD">
        <w:rPr>
          <w:rFonts w:ascii="GHEA Grapalat" w:hAnsi="GHEA Grapalat"/>
          <w:sz w:val="20"/>
          <w:szCs w:val="20"/>
          <w:lang w:val="es-ES"/>
        </w:rPr>
        <w:t xml:space="preserve"> </w:t>
      </w:r>
      <w:r w:rsidRPr="002B58FD">
        <w:rPr>
          <w:rFonts w:ascii="GHEA Grapalat" w:hAnsi="GHEA Grapalat"/>
          <w:sz w:val="20"/>
          <w:szCs w:val="20"/>
        </w:rPr>
        <w:t>The court</w:t>
      </w:r>
      <w:r w:rsidRPr="002B58FD">
        <w:rPr>
          <w:rFonts w:ascii="GHEA Grapalat" w:hAnsi="GHEA Grapalat"/>
          <w:sz w:val="20"/>
          <w:szCs w:val="20"/>
          <w:lang w:val="es-ES"/>
        </w:rPr>
        <w:t xml:space="preserve"> </w:t>
      </w:r>
      <w:r w:rsidRPr="002B58FD">
        <w:rPr>
          <w:rFonts w:ascii="GHEA Grapalat" w:hAnsi="GHEA Grapalat"/>
          <w:sz w:val="20"/>
          <w:szCs w:val="20"/>
        </w:rPr>
        <w:t>hereby</w:t>
      </w:r>
      <w:r w:rsidRPr="002B58FD">
        <w:rPr>
          <w:rFonts w:ascii="GHEA Grapalat" w:hAnsi="GHEA Grapalat"/>
          <w:sz w:val="20"/>
          <w:szCs w:val="20"/>
          <w:lang w:val="es-ES"/>
        </w:rPr>
        <w:t xml:space="preserve"> </w:t>
      </w:r>
      <w:r w:rsidRPr="002B58FD">
        <w:rPr>
          <w:rFonts w:ascii="GHEA Grapalat" w:hAnsi="GHEA Grapalat"/>
          <w:sz w:val="20"/>
          <w:szCs w:val="20"/>
        </w:rPr>
        <w:t>by section</w:t>
      </w:r>
      <w:r w:rsidRPr="002B58FD">
        <w:rPr>
          <w:rFonts w:ascii="GHEA Grapalat" w:hAnsi="GHEA Grapalat"/>
          <w:sz w:val="20"/>
          <w:szCs w:val="20"/>
          <w:lang w:val="es-ES"/>
        </w:rPr>
        <w:t xml:space="preserve"> </w:t>
      </w:r>
      <w:r w:rsidRPr="002B58FD">
        <w:rPr>
          <w:rFonts w:ascii="GHEA Grapalat" w:hAnsi="GHEA Grapalat"/>
          <w:sz w:val="20"/>
          <w:szCs w:val="20"/>
        </w:rPr>
        <w:t>planned</w:t>
      </w:r>
      <w:r w:rsidRPr="002B58FD">
        <w:rPr>
          <w:rFonts w:ascii="GHEA Grapalat" w:hAnsi="GHEA Grapalat"/>
          <w:sz w:val="20"/>
          <w:szCs w:val="20"/>
          <w:lang w:val="es-ES"/>
        </w:rPr>
        <w:t xml:space="preserve"> </w:t>
      </w:r>
      <w:r w:rsidRPr="002B58FD">
        <w:rPr>
          <w:rFonts w:ascii="GHEA Grapalat" w:hAnsi="GHEA Grapalat"/>
          <w:sz w:val="20"/>
          <w:szCs w:val="20"/>
        </w:rPr>
        <w:t>with disputes</w:t>
      </w:r>
      <w:r w:rsidRPr="002B58FD">
        <w:rPr>
          <w:rFonts w:ascii="GHEA Grapalat" w:hAnsi="GHEA Grapalat"/>
          <w:sz w:val="20"/>
          <w:szCs w:val="20"/>
          <w:lang w:val="es-ES"/>
        </w:rPr>
        <w:t xml:space="preserve"> </w:t>
      </w:r>
      <w:r w:rsidRPr="002B58FD">
        <w:rPr>
          <w:rFonts w:ascii="GHEA Grapalat" w:hAnsi="GHEA Grapalat"/>
          <w:sz w:val="20"/>
          <w:szCs w:val="20"/>
        </w:rPr>
        <w:t>affairs</w:t>
      </w:r>
      <w:r w:rsidRPr="002B58FD">
        <w:rPr>
          <w:rFonts w:ascii="GHEA Grapalat" w:hAnsi="GHEA Grapalat"/>
          <w:sz w:val="20"/>
          <w:szCs w:val="20"/>
          <w:lang w:val="es-ES"/>
        </w:rPr>
        <w:t xml:space="preserve"> </w:t>
      </w:r>
      <w:r w:rsidRPr="002B58FD">
        <w:rPr>
          <w:rFonts w:ascii="GHEA Grapalat" w:hAnsi="GHEA Grapalat"/>
          <w:sz w:val="20"/>
          <w:szCs w:val="20"/>
        </w:rPr>
        <w:t>examination</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to them</w:t>
      </w:r>
      <w:r w:rsidRPr="002B58FD">
        <w:rPr>
          <w:rFonts w:ascii="GHEA Grapalat" w:hAnsi="GHEA Grapalat"/>
          <w:sz w:val="20"/>
          <w:szCs w:val="20"/>
          <w:lang w:val="es-ES"/>
        </w:rPr>
        <w:t xml:space="preserve"> </w:t>
      </w:r>
      <w:r w:rsidRPr="002B58FD">
        <w:rPr>
          <w:rFonts w:ascii="GHEA Grapalat" w:hAnsi="GHEA Grapalat"/>
          <w:sz w:val="20"/>
          <w:szCs w:val="20"/>
        </w:rPr>
        <w:t>regarding</w:t>
      </w:r>
      <w:r w:rsidRPr="002B58FD">
        <w:rPr>
          <w:rFonts w:ascii="GHEA Grapalat" w:hAnsi="GHEA Grapalat"/>
          <w:sz w:val="20"/>
          <w:szCs w:val="20"/>
          <w:lang w:val="es-ES"/>
        </w:rPr>
        <w:t xml:space="preserve"> </w:t>
      </w:r>
      <w:r w:rsidRPr="002B58FD">
        <w:rPr>
          <w:rFonts w:ascii="GHEA Grapalat" w:hAnsi="GHEA Grapalat"/>
          <w:sz w:val="20"/>
          <w:szCs w:val="20"/>
        </w:rPr>
        <w:t>judgments</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the decisions</w:t>
      </w:r>
      <w:r w:rsidRPr="002B58FD">
        <w:rPr>
          <w:rFonts w:ascii="GHEA Grapalat" w:hAnsi="GHEA Grapalat"/>
          <w:sz w:val="20"/>
          <w:szCs w:val="20"/>
          <w:lang w:val="es-ES"/>
        </w:rPr>
        <w:t xml:space="preserve"> </w:t>
      </w:r>
      <w:r w:rsidRPr="002B58FD">
        <w:rPr>
          <w:rFonts w:ascii="GHEA Grapalat" w:hAnsi="GHEA Grapalat"/>
          <w:sz w:val="20"/>
          <w:szCs w:val="20"/>
        </w:rPr>
        <w:t>makes</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in writing</w:t>
      </w:r>
      <w:r w:rsidRPr="002B58FD">
        <w:rPr>
          <w:rFonts w:ascii="GHEA Grapalat" w:hAnsi="GHEA Grapalat"/>
          <w:sz w:val="20"/>
          <w:szCs w:val="20"/>
          <w:lang w:val="es-ES"/>
        </w:rPr>
        <w:t xml:space="preserve"> </w:t>
      </w:r>
      <w:r w:rsidRPr="002B58FD">
        <w:rPr>
          <w:rFonts w:ascii="GHEA Grapalat" w:hAnsi="GHEA Grapalat"/>
          <w:sz w:val="20"/>
          <w:szCs w:val="20"/>
        </w:rPr>
        <w:t xml:space="preserve">according to the procedure </w:t>
      </w:r>
      <w:r w:rsidRPr="002B58FD">
        <w:rPr>
          <w:rFonts w:ascii="GHEA Grapalat" w:hAnsi="GHEA Grapalat"/>
          <w:sz w:val="20"/>
          <w:szCs w:val="20"/>
          <w:lang w:val="es-ES"/>
        </w:rPr>
        <w:t xml:space="preserve">, </w:t>
      </w:r>
      <w:r w:rsidRPr="002B58FD">
        <w:rPr>
          <w:rFonts w:ascii="GHEA Grapalat" w:hAnsi="GHEA Grapalat"/>
          <w:sz w:val="20"/>
          <w:szCs w:val="20"/>
        </w:rPr>
        <w:t>except</w:t>
      </w:r>
      <w:r w:rsidRPr="002B58FD">
        <w:rPr>
          <w:rFonts w:ascii="GHEA Grapalat" w:hAnsi="GHEA Grapalat"/>
          <w:sz w:val="20"/>
          <w:szCs w:val="20"/>
          <w:lang w:val="es-ES"/>
        </w:rPr>
        <w:t xml:space="preserve"> </w:t>
      </w:r>
      <w:r w:rsidRPr="002B58FD">
        <w:rPr>
          <w:rFonts w:ascii="GHEA Grapalat" w:hAnsi="GHEA Grapalat"/>
          <w:sz w:val="20"/>
          <w:szCs w:val="20"/>
        </w:rPr>
        <w:t>it</w:t>
      </w:r>
      <w:r w:rsidRPr="002B58FD">
        <w:rPr>
          <w:rFonts w:ascii="GHEA Grapalat" w:hAnsi="GHEA Grapalat"/>
          <w:sz w:val="20"/>
          <w:szCs w:val="20"/>
          <w:lang w:val="es-ES"/>
        </w:rPr>
        <w:t xml:space="preserve"> </w:t>
      </w:r>
      <w:r w:rsidRPr="002B58FD">
        <w:rPr>
          <w:rFonts w:ascii="GHEA Grapalat" w:hAnsi="GHEA Grapalat"/>
          <w:sz w:val="20"/>
          <w:szCs w:val="20"/>
        </w:rPr>
        <w:t xml:space="preserve">cases </w:t>
      </w:r>
      <w:r w:rsidRPr="002B58FD">
        <w:rPr>
          <w:rFonts w:ascii="GHEA Grapalat" w:hAnsi="GHEA Grapalat"/>
          <w:sz w:val="20"/>
          <w:szCs w:val="20"/>
          <w:lang w:val="es-ES"/>
        </w:rPr>
        <w:t>when</w:t>
      </w:r>
      <w:r w:rsidRPr="002B58FD">
        <w:rPr>
          <w:rFonts w:ascii="GHEA Grapalat" w:hAnsi="GHEA Grapalat"/>
          <w:sz w:val="20"/>
          <w:szCs w:val="20"/>
        </w:rPr>
        <w:t>​</w:t>
      </w:r>
      <w:r w:rsidRPr="002B58FD">
        <w:rPr>
          <w:rFonts w:ascii="GHEA Grapalat" w:hAnsi="GHEA Grapalat"/>
          <w:sz w:val="20"/>
          <w:szCs w:val="20"/>
          <w:lang w:val="es-ES"/>
        </w:rPr>
        <w:t xml:space="preserve"> </w:t>
      </w:r>
      <w:r w:rsidRPr="002B58FD">
        <w:rPr>
          <w:rFonts w:ascii="GHEA Grapalat" w:hAnsi="GHEA Grapalat"/>
          <w:sz w:val="20"/>
          <w:szCs w:val="20"/>
        </w:rPr>
        <w:t>the court</w:t>
      </w:r>
      <w:r w:rsidRPr="002B58FD">
        <w:rPr>
          <w:rFonts w:ascii="GHEA Grapalat" w:hAnsi="GHEA Grapalat"/>
          <w:sz w:val="20"/>
          <w:szCs w:val="20"/>
          <w:lang w:val="es-ES"/>
        </w:rPr>
        <w:t xml:space="preserve"> </w:t>
      </w:r>
      <w:r w:rsidRPr="002B58FD">
        <w:rPr>
          <w:rFonts w:ascii="GHEA Grapalat" w:hAnsi="GHEA Grapalat"/>
          <w:sz w:val="20"/>
          <w:szCs w:val="20"/>
        </w:rPr>
        <w:t>to the case</w:t>
      </w:r>
      <w:r w:rsidRPr="002B58FD">
        <w:rPr>
          <w:rFonts w:ascii="GHEA Grapalat" w:hAnsi="GHEA Grapalat"/>
          <w:sz w:val="20"/>
          <w:szCs w:val="20"/>
          <w:lang w:val="es-ES"/>
        </w:rPr>
        <w:t xml:space="preserve"> </w:t>
      </w:r>
      <w:r w:rsidRPr="002B58FD">
        <w:rPr>
          <w:rFonts w:ascii="GHEA Grapalat" w:hAnsi="GHEA Grapalat"/>
          <w:sz w:val="20"/>
          <w:szCs w:val="20"/>
        </w:rPr>
        <w:t>participant</w:t>
      </w:r>
      <w:r w:rsidRPr="002B58FD">
        <w:rPr>
          <w:rFonts w:ascii="GHEA Grapalat" w:hAnsi="GHEA Grapalat"/>
          <w:sz w:val="20"/>
          <w:szCs w:val="20"/>
          <w:lang w:val="es-ES"/>
        </w:rPr>
        <w:t xml:space="preserve"> </w:t>
      </w:r>
      <w:r w:rsidRPr="002B58FD">
        <w:rPr>
          <w:rFonts w:ascii="GHEA Grapalat" w:hAnsi="GHEA Grapalat"/>
          <w:sz w:val="20"/>
          <w:szCs w:val="20"/>
        </w:rPr>
        <w:t>person</w:t>
      </w:r>
      <w:r w:rsidRPr="002B58FD">
        <w:rPr>
          <w:rFonts w:ascii="GHEA Grapalat" w:hAnsi="GHEA Grapalat"/>
          <w:sz w:val="20"/>
          <w:szCs w:val="20"/>
          <w:lang w:val="es-ES"/>
        </w:rPr>
        <w:t xml:space="preserve"> </w:t>
      </w:r>
      <w:r w:rsidRPr="002B58FD">
        <w:rPr>
          <w:rFonts w:ascii="GHEA Grapalat" w:hAnsi="GHEA Grapalat"/>
          <w:sz w:val="20"/>
          <w:szCs w:val="20"/>
        </w:rPr>
        <w:t>by mediation</w:t>
      </w:r>
      <w:r w:rsidRPr="002B58FD">
        <w:rPr>
          <w:rFonts w:ascii="GHEA Grapalat" w:hAnsi="GHEA Grapalat"/>
          <w:sz w:val="20"/>
          <w:szCs w:val="20"/>
          <w:lang w:val="es-ES"/>
        </w:rPr>
        <w:t xml:space="preserve"> </w:t>
      </w:r>
      <w:r w:rsidRPr="002B58FD">
        <w:rPr>
          <w:rFonts w:ascii="GHEA Grapalat" w:hAnsi="GHEA Grapalat"/>
          <w:sz w:val="20"/>
          <w:szCs w:val="20"/>
        </w:rPr>
        <w:t>or</w:t>
      </w:r>
      <w:r w:rsidRPr="002B58FD">
        <w:rPr>
          <w:rFonts w:ascii="GHEA Grapalat" w:hAnsi="GHEA Grapalat"/>
          <w:sz w:val="20"/>
          <w:szCs w:val="20"/>
          <w:lang w:val="es-ES"/>
        </w:rPr>
        <w:t xml:space="preserve"> </w:t>
      </w:r>
      <w:r w:rsidRPr="002B58FD">
        <w:rPr>
          <w:rFonts w:ascii="GHEA Grapalat" w:hAnsi="GHEA Grapalat"/>
          <w:sz w:val="20"/>
          <w:szCs w:val="20"/>
        </w:rPr>
        <w:t>her</w:t>
      </w:r>
      <w:r w:rsidRPr="002B58FD">
        <w:rPr>
          <w:rFonts w:ascii="GHEA Grapalat" w:hAnsi="GHEA Grapalat"/>
          <w:sz w:val="20"/>
          <w:szCs w:val="20"/>
          <w:lang w:val="es-ES"/>
        </w:rPr>
        <w:t xml:space="preserve"> </w:t>
      </w:r>
      <w:r w:rsidRPr="002B58FD">
        <w:rPr>
          <w:rFonts w:ascii="GHEA Grapalat" w:hAnsi="GHEA Grapalat"/>
          <w:sz w:val="20"/>
          <w:szCs w:val="20"/>
        </w:rPr>
        <w:t>initiative</w:t>
      </w:r>
      <w:r w:rsidRPr="002B58FD">
        <w:rPr>
          <w:rFonts w:ascii="GHEA Grapalat" w:hAnsi="GHEA Grapalat"/>
          <w:sz w:val="20"/>
          <w:szCs w:val="20"/>
          <w:lang w:val="es-ES"/>
        </w:rPr>
        <w:t xml:space="preserve"> </w:t>
      </w:r>
      <w:r w:rsidRPr="002B58FD">
        <w:rPr>
          <w:rFonts w:ascii="GHEA Grapalat" w:hAnsi="GHEA Grapalat"/>
          <w:sz w:val="20"/>
          <w:szCs w:val="20"/>
        </w:rPr>
        <w:t>came</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 xml:space="preserve">conclusion </w:t>
      </w:r>
      <w:r w:rsidRPr="002B58FD">
        <w:rPr>
          <w:rFonts w:ascii="GHEA Grapalat" w:hAnsi="GHEA Grapalat"/>
          <w:sz w:val="20"/>
          <w:szCs w:val="20"/>
          <w:lang w:val="es-ES"/>
        </w:rPr>
        <w:t>that</w:t>
      </w:r>
      <w:r w:rsidRPr="002B58FD">
        <w:rPr>
          <w:rFonts w:ascii="GHEA Grapalat" w:hAnsi="GHEA Grapalat"/>
          <w:sz w:val="20"/>
          <w:szCs w:val="20"/>
        </w:rPr>
        <w:t>​</w:t>
      </w:r>
      <w:r w:rsidRPr="002B58FD">
        <w:rPr>
          <w:rFonts w:ascii="GHEA Grapalat" w:hAnsi="GHEA Grapalat"/>
          <w:sz w:val="20"/>
          <w:szCs w:val="20"/>
          <w:lang w:val="es-ES"/>
        </w:rPr>
        <w:t xml:space="preserve"> </w:t>
      </w:r>
      <w:r w:rsidRPr="002B58FD">
        <w:rPr>
          <w:rFonts w:ascii="GHEA Grapalat" w:hAnsi="GHEA Grapalat"/>
          <w:sz w:val="20"/>
          <w:szCs w:val="20"/>
        </w:rPr>
        <w:t>necessary</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the case</w:t>
      </w:r>
      <w:r w:rsidRPr="002B58FD">
        <w:rPr>
          <w:rFonts w:ascii="GHEA Grapalat" w:hAnsi="GHEA Grapalat"/>
          <w:sz w:val="20"/>
          <w:szCs w:val="20"/>
          <w:lang w:val="es-ES"/>
        </w:rPr>
        <w:t xml:space="preserve"> </w:t>
      </w:r>
      <w:r w:rsidRPr="002B58FD">
        <w:rPr>
          <w:rFonts w:ascii="GHEA Grapalat" w:hAnsi="GHEA Grapalat"/>
          <w:sz w:val="20"/>
          <w:szCs w:val="20"/>
        </w:rPr>
        <w:t>to examine</w:t>
      </w:r>
      <w:r w:rsidRPr="002B58FD">
        <w:rPr>
          <w:rFonts w:ascii="GHEA Grapalat" w:hAnsi="GHEA Grapalat"/>
          <w:sz w:val="20"/>
          <w:szCs w:val="20"/>
          <w:lang w:val="es-ES"/>
        </w:rPr>
        <w:t xml:space="preserve"> </w:t>
      </w:r>
      <w:r w:rsidRPr="002B58FD">
        <w:rPr>
          <w:rFonts w:ascii="GHEA Grapalat" w:hAnsi="GHEA Grapalat"/>
          <w:sz w:val="20"/>
          <w:szCs w:val="20"/>
        </w:rPr>
        <w:t>judicial</w:t>
      </w:r>
      <w:r w:rsidRPr="002B58FD">
        <w:rPr>
          <w:rFonts w:ascii="GHEA Grapalat" w:hAnsi="GHEA Grapalat"/>
          <w:sz w:val="20"/>
          <w:szCs w:val="20"/>
          <w:lang w:val="es-ES"/>
        </w:rPr>
        <w:t xml:space="preserve"> in </w:t>
      </w:r>
      <w:r w:rsidRPr="002B58FD">
        <w:rPr>
          <w:rFonts w:ascii="GHEA Grapalat" w:hAnsi="GHEA Grapalat"/>
          <w:sz w:val="20"/>
          <w:szCs w:val="20"/>
        </w:rPr>
        <w:t>the session</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14. </w:t>
      </w:r>
      <w:r w:rsidRPr="002B58FD">
        <w:rPr>
          <w:rFonts w:ascii="GHEA Grapalat" w:hAnsi="GHEA Grapalat"/>
          <w:sz w:val="20"/>
          <w:szCs w:val="20"/>
        </w:rPr>
        <w:t>The case</w:t>
      </w:r>
      <w:r w:rsidRPr="002B58FD">
        <w:rPr>
          <w:rFonts w:ascii="GHEA Grapalat" w:hAnsi="GHEA Grapalat"/>
          <w:sz w:val="20"/>
          <w:szCs w:val="20"/>
          <w:lang w:val="es-ES"/>
        </w:rPr>
        <w:t xml:space="preserve"> </w:t>
      </w:r>
      <w:r w:rsidRPr="002B58FD">
        <w:rPr>
          <w:rFonts w:ascii="GHEA Grapalat" w:hAnsi="GHEA Grapalat"/>
          <w:sz w:val="20"/>
          <w:szCs w:val="20"/>
        </w:rPr>
        <w:t>judicial</w:t>
      </w:r>
      <w:r w:rsidRPr="002B58FD">
        <w:rPr>
          <w:rFonts w:ascii="GHEA Grapalat" w:hAnsi="GHEA Grapalat"/>
          <w:sz w:val="20"/>
          <w:szCs w:val="20"/>
          <w:lang w:val="es-ES"/>
        </w:rPr>
        <w:t xml:space="preserve"> </w:t>
      </w:r>
      <w:r w:rsidRPr="002B58FD">
        <w:rPr>
          <w:rFonts w:ascii="GHEA Grapalat" w:hAnsi="GHEA Grapalat"/>
          <w:sz w:val="20"/>
          <w:szCs w:val="20"/>
        </w:rPr>
        <w:t>in the session</w:t>
      </w:r>
      <w:r w:rsidRPr="002B58FD">
        <w:rPr>
          <w:rFonts w:ascii="GHEA Grapalat" w:hAnsi="GHEA Grapalat"/>
          <w:sz w:val="20"/>
          <w:szCs w:val="20"/>
          <w:lang w:val="es-ES"/>
        </w:rPr>
        <w:t xml:space="preserve"> </w:t>
      </w:r>
      <w:r w:rsidRPr="002B58FD">
        <w:rPr>
          <w:rFonts w:ascii="GHEA Grapalat" w:hAnsi="GHEA Grapalat"/>
          <w:sz w:val="20"/>
          <w:szCs w:val="20"/>
        </w:rPr>
        <w:t>to examine</w:t>
      </w:r>
      <w:r w:rsidRPr="002B58FD">
        <w:rPr>
          <w:rFonts w:ascii="GHEA Grapalat" w:hAnsi="GHEA Grapalat"/>
          <w:sz w:val="20"/>
          <w:szCs w:val="20"/>
          <w:lang w:val="es-ES"/>
        </w:rPr>
        <w:t xml:space="preserve"> </w:t>
      </w:r>
      <w:r w:rsidRPr="002B58FD">
        <w:rPr>
          <w:rFonts w:ascii="GHEA Grapalat" w:hAnsi="GHEA Grapalat"/>
          <w:sz w:val="20"/>
          <w:szCs w:val="20"/>
        </w:rPr>
        <w:t>regarding</w:t>
      </w:r>
      <w:r w:rsidRPr="002B58FD">
        <w:rPr>
          <w:rFonts w:ascii="GHEA Grapalat" w:hAnsi="GHEA Grapalat"/>
          <w:sz w:val="20"/>
          <w:szCs w:val="20"/>
          <w:lang w:val="es-ES"/>
        </w:rPr>
        <w:t xml:space="preserve"> </w:t>
      </w:r>
      <w:r w:rsidRPr="002B58FD">
        <w:rPr>
          <w:rFonts w:ascii="GHEA Grapalat" w:hAnsi="GHEA Grapalat"/>
          <w:sz w:val="20"/>
          <w:szCs w:val="20"/>
        </w:rPr>
        <w:t>the mediation</w:t>
      </w:r>
      <w:r w:rsidRPr="002B58FD">
        <w:rPr>
          <w:rFonts w:ascii="GHEA Grapalat" w:hAnsi="GHEA Grapalat"/>
          <w:sz w:val="20"/>
          <w:szCs w:val="20"/>
          <w:lang w:val="es-ES"/>
        </w:rPr>
        <w:t xml:space="preserve"> </w:t>
      </w:r>
      <w:r w:rsidRPr="002B58FD">
        <w:rPr>
          <w:rFonts w:ascii="GHEA Grapalat" w:hAnsi="GHEA Grapalat"/>
          <w:sz w:val="20"/>
          <w:szCs w:val="20"/>
        </w:rPr>
        <w:t>to the case</w:t>
      </w:r>
      <w:r w:rsidRPr="002B58FD">
        <w:rPr>
          <w:rFonts w:ascii="GHEA Grapalat" w:hAnsi="GHEA Grapalat"/>
          <w:sz w:val="20"/>
          <w:szCs w:val="20"/>
          <w:lang w:val="es-ES"/>
        </w:rPr>
        <w:t xml:space="preserve"> </w:t>
      </w:r>
      <w:r w:rsidRPr="002B58FD">
        <w:rPr>
          <w:rFonts w:ascii="GHEA Grapalat" w:hAnsi="GHEA Grapalat"/>
          <w:sz w:val="20"/>
          <w:szCs w:val="20"/>
        </w:rPr>
        <w:t>participant</w:t>
      </w:r>
      <w:r w:rsidRPr="002B58FD">
        <w:rPr>
          <w:rFonts w:ascii="GHEA Grapalat" w:hAnsi="GHEA Grapalat"/>
          <w:sz w:val="20"/>
          <w:szCs w:val="20"/>
          <w:lang w:val="es-ES"/>
        </w:rPr>
        <w:t xml:space="preserve"> </w:t>
      </w:r>
      <w:r w:rsidRPr="002B58FD">
        <w:rPr>
          <w:rFonts w:ascii="GHEA Grapalat" w:hAnsi="GHEA Grapalat"/>
          <w:sz w:val="20"/>
          <w:szCs w:val="20"/>
        </w:rPr>
        <w:t>the person</w:t>
      </w:r>
      <w:r w:rsidRPr="002B58FD">
        <w:rPr>
          <w:rFonts w:ascii="GHEA Grapalat" w:hAnsi="GHEA Grapalat"/>
          <w:sz w:val="20"/>
          <w:szCs w:val="20"/>
          <w:lang w:val="es-ES"/>
        </w:rPr>
        <w:t xml:space="preserve"> </w:t>
      </w:r>
      <w:r w:rsidRPr="002B58FD">
        <w:rPr>
          <w:rFonts w:ascii="GHEA Grapalat" w:hAnsi="GHEA Grapalat"/>
          <w:sz w:val="20"/>
          <w:szCs w:val="20"/>
        </w:rPr>
        <w:t>can</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submit</w:t>
      </w:r>
      <w:r w:rsidRPr="002B58FD">
        <w:rPr>
          <w:rFonts w:ascii="GHEA Grapalat" w:hAnsi="GHEA Grapalat"/>
          <w:sz w:val="20"/>
          <w:szCs w:val="20"/>
          <w:lang w:val="es-ES"/>
        </w:rPr>
        <w:t xml:space="preserve"> </w:t>
      </w:r>
      <w:r w:rsidRPr="002B58FD">
        <w:rPr>
          <w:rFonts w:ascii="GHEA Grapalat" w:hAnsi="GHEA Grapalat"/>
          <w:sz w:val="20"/>
          <w:szCs w:val="20"/>
        </w:rPr>
        <w:t>until</w:t>
      </w:r>
      <w:r w:rsidRPr="002B58FD">
        <w:rPr>
          <w:rFonts w:ascii="GHEA Grapalat" w:hAnsi="GHEA Grapalat"/>
          <w:sz w:val="20"/>
          <w:szCs w:val="20"/>
          <w:lang w:val="es-ES"/>
        </w:rPr>
        <w:t xml:space="preserve"> </w:t>
      </w:r>
      <w:r w:rsidRPr="002B58FD">
        <w:rPr>
          <w:rFonts w:ascii="GHEA Grapalat" w:hAnsi="GHEA Grapalat"/>
          <w:sz w:val="20"/>
          <w:szCs w:val="20"/>
        </w:rPr>
        <w:t>of the claim</w:t>
      </w:r>
      <w:r w:rsidRPr="002B58FD">
        <w:rPr>
          <w:rFonts w:ascii="GHEA Grapalat" w:hAnsi="GHEA Grapalat"/>
          <w:sz w:val="20"/>
          <w:szCs w:val="20"/>
          <w:lang w:val="es-ES"/>
        </w:rPr>
        <w:t xml:space="preserve"> </w:t>
      </w:r>
      <w:r w:rsidRPr="002B58FD">
        <w:rPr>
          <w:rFonts w:ascii="GHEA Grapalat" w:hAnsi="GHEA Grapalat"/>
          <w:sz w:val="20"/>
          <w:szCs w:val="20"/>
        </w:rPr>
        <w:t>answer</w:t>
      </w:r>
      <w:r w:rsidRPr="002B58FD">
        <w:rPr>
          <w:rFonts w:ascii="GHEA Grapalat" w:hAnsi="GHEA Grapalat"/>
          <w:sz w:val="20"/>
          <w:szCs w:val="20"/>
          <w:lang w:val="es-ES"/>
        </w:rPr>
        <w:t xml:space="preserve"> </w:t>
      </w:r>
      <w:r w:rsidRPr="002B58FD">
        <w:rPr>
          <w:rFonts w:ascii="GHEA Grapalat" w:hAnsi="GHEA Grapalat"/>
          <w:sz w:val="20"/>
          <w:szCs w:val="20"/>
        </w:rPr>
        <w:t>to present</w:t>
      </w:r>
      <w:r w:rsidRPr="002B58FD">
        <w:rPr>
          <w:rFonts w:ascii="GHEA Grapalat" w:hAnsi="GHEA Grapalat"/>
          <w:sz w:val="20"/>
          <w:szCs w:val="20"/>
          <w:lang w:val="es-ES"/>
        </w:rPr>
        <w:t xml:space="preserve"> </w:t>
      </w:r>
      <w:r w:rsidRPr="002B58FD">
        <w:rPr>
          <w:rFonts w:ascii="GHEA Grapalat" w:hAnsi="GHEA Grapalat"/>
          <w:sz w:val="20"/>
          <w:szCs w:val="20"/>
        </w:rPr>
        <w:t>for</w:t>
      </w:r>
      <w:r w:rsidRPr="002B58FD">
        <w:rPr>
          <w:rFonts w:ascii="GHEA Grapalat" w:hAnsi="GHEA Grapalat"/>
          <w:sz w:val="20"/>
          <w:szCs w:val="20"/>
          <w:lang w:val="es-ES"/>
        </w:rPr>
        <w:t xml:space="preserve"> </w:t>
      </w:r>
      <w:r w:rsidRPr="002B58FD">
        <w:rPr>
          <w:rFonts w:ascii="GHEA Grapalat" w:hAnsi="GHEA Grapalat"/>
          <w:sz w:val="20"/>
          <w:szCs w:val="20"/>
        </w:rPr>
        <w:t>defined</w:t>
      </w:r>
      <w:r w:rsidRPr="002B58FD">
        <w:rPr>
          <w:rFonts w:ascii="GHEA Grapalat" w:hAnsi="GHEA Grapalat"/>
          <w:sz w:val="20"/>
          <w:szCs w:val="20"/>
          <w:lang w:val="es-ES"/>
        </w:rPr>
        <w:t xml:space="preserve"> </w:t>
      </w:r>
      <w:r w:rsidRPr="002B58FD">
        <w:rPr>
          <w:rFonts w:ascii="GHEA Grapalat" w:hAnsi="GHEA Grapalat"/>
          <w:sz w:val="20"/>
          <w:szCs w:val="20"/>
        </w:rPr>
        <w:t>period</w:t>
      </w:r>
      <w:r w:rsidRPr="002B58FD">
        <w:rPr>
          <w:rFonts w:ascii="GHEA Grapalat" w:hAnsi="GHEA Grapalat"/>
          <w:sz w:val="20"/>
          <w:szCs w:val="20"/>
          <w:lang w:val="es-ES"/>
        </w:rPr>
        <w:t xml:space="preserve"> </w:t>
      </w:r>
      <w:r w:rsidRPr="002B58FD">
        <w:rPr>
          <w:rFonts w:ascii="GHEA Grapalat" w:hAnsi="GHEA Grapalat"/>
          <w:sz w:val="20"/>
          <w:szCs w:val="20"/>
        </w:rPr>
        <w:t>expiry</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15. </w:t>
      </w:r>
      <w:r w:rsidRPr="002B58FD">
        <w:rPr>
          <w:rFonts w:ascii="GHEA Grapalat" w:hAnsi="GHEA Grapalat"/>
          <w:sz w:val="20"/>
          <w:szCs w:val="20"/>
        </w:rPr>
        <w:t>The case</w:t>
      </w:r>
      <w:r w:rsidRPr="002B58FD">
        <w:rPr>
          <w:rFonts w:ascii="GHEA Grapalat" w:hAnsi="GHEA Grapalat"/>
          <w:sz w:val="20"/>
          <w:szCs w:val="20"/>
          <w:lang w:val="es-ES"/>
        </w:rPr>
        <w:t xml:space="preserve"> </w:t>
      </w:r>
      <w:r w:rsidRPr="002B58FD">
        <w:rPr>
          <w:rFonts w:ascii="GHEA Grapalat" w:hAnsi="GHEA Grapalat"/>
          <w:sz w:val="20"/>
          <w:szCs w:val="20"/>
        </w:rPr>
        <w:t>judicial</w:t>
      </w:r>
      <w:r w:rsidRPr="002B58FD">
        <w:rPr>
          <w:rFonts w:ascii="GHEA Grapalat" w:hAnsi="GHEA Grapalat"/>
          <w:sz w:val="20"/>
          <w:szCs w:val="20"/>
          <w:lang w:val="es-ES"/>
        </w:rPr>
        <w:t xml:space="preserve"> </w:t>
      </w:r>
      <w:r w:rsidRPr="002B58FD">
        <w:rPr>
          <w:rFonts w:ascii="GHEA Grapalat" w:hAnsi="GHEA Grapalat"/>
          <w:sz w:val="20"/>
          <w:szCs w:val="20"/>
        </w:rPr>
        <w:t>in the session</w:t>
      </w:r>
      <w:r w:rsidRPr="002B58FD">
        <w:rPr>
          <w:rFonts w:ascii="GHEA Grapalat" w:hAnsi="GHEA Grapalat"/>
          <w:sz w:val="20"/>
          <w:szCs w:val="20"/>
          <w:lang w:val="es-ES"/>
        </w:rPr>
        <w:t xml:space="preserve"> </w:t>
      </w:r>
      <w:r w:rsidRPr="002B58FD">
        <w:rPr>
          <w:rFonts w:ascii="GHEA Grapalat" w:hAnsi="GHEA Grapalat"/>
          <w:sz w:val="20"/>
          <w:szCs w:val="20"/>
        </w:rPr>
        <w:t>to examine</w:t>
      </w:r>
      <w:r w:rsidRPr="002B58FD">
        <w:rPr>
          <w:rFonts w:ascii="GHEA Grapalat" w:hAnsi="GHEA Grapalat"/>
          <w:sz w:val="20"/>
          <w:szCs w:val="20"/>
          <w:lang w:val="es-ES"/>
        </w:rPr>
        <w:t xml:space="preserve"> </w:t>
      </w:r>
      <w:r w:rsidRPr="002B58FD">
        <w:rPr>
          <w:rFonts w:ascii="GHEA Grapalat" w:hAnsi="GHEA Grapalat"/>
          <w:sz w:val="20"/>
          <w:szCs w:val="20"/>
        </w:rPr>
        <w:t>about</w:t>
      </w:r>
      <w:r w:rsidRPr="002B58FD">
        <w:rPr>
          <w:rFonts w:ascii="GHEA Grapalat" w:hAnsi="GHEA Grapalat"/>
          <w:sz w:val="20"/>
          <w:szCs w:val="20"/>
          <w:lang w:val="es-ES"/>
        </w:rPr>
        <w:t xml:space="preserve"> </w:t>
      </w:r>
      <w:r w:rsidRPr="002B58FD">
        <w:rPr>
          <w:rFonts w:ascii="GHEA Grapalat" w:hAnsi="GHEA Grapalat"/>
          <w:sz w:val="20"/>
          <w:szCs w:val="20"/>
        </w:rPr>
        <w:t>the court</w:t>
      </w:r>
      <w:r w:rsidRPr="002B58FD">
        <w:rPr>
          <w:rFonts w:ascii="GHEA Grapalat" w:hAnsi="GHEA Grapalat"/>
          <w:sz w:val="20"/>
          <w:szCs w:val="20"/>
          <w:lang w:val="es-ES"/>
        </w:rPr>
        <w:t xml:space="preserve"> </w:t>
      </w:r>
      <w:r w:rsidRPr="002B58FD">
        <w:rPr>
          <w:rFonts w:ascii="GHEA Grapalat" w:hAnsi="GHEA Grapalat"/>
          <w:sz w:val="20"/>
          <w:szCs w:val="20"/>
        </w:rPr>
        <w:t>makes</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decision</w:t>
      </w:r>
      <w:r w:rsidRPr="002B58FD">
        <w:rPr>
          <w:rFonts w:ascii="GHEA Grapalat" w:hAnsi="GHEA Grapalat"/>
          <w:sz w:val="20"/>
          <w:szCs w:val="20"/>
          <w:lang w:val="es-ES"/>
        </w:rPr>
        <w:t xml:space="preserve"> </w:t>
      </w:r>
      <w:r w:rsidRPr="002B58FD">
        <w:rPr>
          <w:rFonts w:ascii="GHEA Grapalat" w:hAnsi="GHEA Grapalat"/>
          <w:sz w:val="20"/>
          <w:szCs w:val="20"/>
        </w:rPr>
        <w:t>of the claim</w:t>
      </w:r>
      <w:r w:rsidRPr="002B58FD">
        <w:rPr>
          <w:rFonts w:ascii="GHEA Grapalat" w:hAnsi="GHEA Grapalat"/>
          <w:sz w:val="20"/>
          <w:szCs w:val="20"/>
          <w:lang w:val="es-ES"/>
        </w:rPr>
        <w:t xml:space="preserve"> </w:t>
      </w:r>
      <w:r w:rsidRPr="002B58FD">
        <w:rPr>
          <w:rFonts w:ascii="GHEA Grapalat" w:hAnsi="GHEA Grapalat"/>
          <w:sz w:val="20"/>
          <w:szCs w:val="20"/>
        </w:rPr>
        <w:t>answer</w:t>
      </w:r>
      <w:r w:rsidRPr="002B58FD">
        <w:rPr>
          <w:rFonts w:ascii="GHEA Grapalat" w:hAnsi="GHEA Grapalat"/>
          <w:sz w:val="20"/>
          <w:szCs w:val="20"/>
          <w:lang w:val="es-ES"/>
        </w:rPr>
        <w:t xml:space="preserve"> </w:t>
      </w:r>
      <w:r w:rsidRPr="002B58FD">
        <w:rPr>
          <w:rFonts w:ascii="GHEA Grapalat" w:hAnsi="GHEA Grapalat"/>
          <w:sz w:val="20"/>
          <w:szCs w:val="20"/>
        </w:rPr>
        <w:t>to present</w:t>
      </w:r>
      <w:r w:rsidRPr="002B58FD">
        <w:rPr>
          <w:rFonts w:ascii="GHEA Grapalat" w:hAnsi="GHEA Grapalat"/>
          <w:sz w:val="20"/>
          <w:szCs w:val="20"/>
          <w:lang w:val="es-ES"/>
        </w:rPr>
        <w:t xml:space="preserve"> </w:t>
      </w:r>
      <w:r w:rsidRPr="002B58FD">
        <w:rPr>
          <w:rFonts w:ascii="GHEA Grapalat" w:hAnsi="GHEA Grapalat"/>
          <w:sz w:val="20"/>
          <w:szCs w:val="20"/>
        </w:rPr>
        <w:t>for</w:t>
      </w:r>
      <w:r w:rsidRPr="002B58FD">
        <w:rPr>
          <w:rFonts w:ascii="GHEA Grapalat" w:hAnsi="GHEA Grapalat"/>
          <w:sz w:val="20"/>
          <w:szCs w:val="20"/>
          <w:lang w:val="es-ES"/>
        </w:rPr>
        <w:t xml:space="preserve"> </w:t>
      </w:r>
      <w:r w:rsidRPr="002B58FD">
        <w:rPr>
          <w:rFonts w:ascii="GHEA Grapalat" w:hAnsi="GHEA Grapalat"/>
          <w:sz w:val="20"/>
          <w:szCs w:val="20"/>
        </w:rPr>
        <w:t>defined</w:t>
      </w:r>
      <w:r w:rsidRPr="002B58FD">
        <w:rPr>
          <w:rFonts w:ascii="GHEA Grapalat" w:hAnsi="GHEA Grapalat"/>
          <w:sz w:val="20"/>
          <w:szCs w:val="20"/>
          <w:lang w:val="es-ES"/>
        </w:rPr>
        <w:t xml:space="preserve"> </w:t>
      </w:r>
      <w:r w:rsidRPr="002B58FD">
        <w:rPr>
          <w:rFonts w:ascii="GHEA Grapalat" w:hAnsi="GHEA Grapalat"/>
          <w:sz w:val="20"/>
          <w:szCs w:val="20"/>
        </w:rPr>
        <w:t>period</w:t>
      </w:r>
      <w:r w:rsidRPr="002B58FD">
        <w:rPr>
          <w:rFonts w:ascii="GHEA Grapalat" w:hAnsi="GHEA Grapalat"/>
          <w:sz w:val="20"/>
          <w:szCs w:val="20"/>
          <w:lang w:val="es-ES"/>
        </w:rPr>
        <w:t xml:space="preserve"> </w:t>
      </w:r>
      <w:r w:rsidRPr="002B58FD">
        <w:rPr>
          <w:rFonts w:ascii="GHEA Grapalat" w:hAnsi="GHEA Grapalat"/>
          <w:sz w:val="20"/>
          <w:szCs w:val="20"/>
        </w:rPr>
        <w:t>upon expiry</w:t>
      </w:r>
      <w:r w:rsidRPr="002B58FD">
        <w:rPr>
          <w:rFonts w:ascii="GHEA Grapalat" w:hAnsi="GHEA Grapalat"/>
          <w:sz w:val="20"/>
          <w:szCs w:val="20"/>
          <w:lang w:val="es-ES"/>
        </w:rPr>
        <w:t xml:space="preserve"> </w:t>
      </w:r>
      <w:r w:rsidRPr="002B58FD">
        <w:rPr>
          <w:rFonts w:ascii="GHEA Grapalat" w:hAnsi="GHEA Grapalat"/>
          <w:sz w:val="20"/>
          <w:szCs w:val="20"/>
        </w:rPr>
        <w:t>after</w:t>
      </w:r>
      <w:r w:rsidRPr="002B58FD">
        <w:rPr>
          <w:rFonts w:ascii="GHEA Grapalat" w:hAnsi="GHEA Grapalat"/>
          <w:sz w:val="20"/>
          <w:szCs w:val="20"/>
          <w:lang w:val="es-ES"/>
        </w:rPr>
        <w:t xml:space="preserve"> </w:t>
      </w:r>
      <w:r w:rsidRPr="002B58FD">
        <w:rPr>
          <w:rFonts w:ascii="GHEA Grapalat" w:hAnsi="GHEA Grapalat"/>
          <w:sz w:val="20"/>
          <w:szCs w:val="20"/>
        </w:rPr>
        <w:t>three days</w:t>
      </w:r>
      <w:r w:rsidRPr="002B58FD">
        <w:rPr>
          <w:rFonts w:ascii="GHEA Grapalat" w:hAnsi="GHEA Grapalat"/>
          <w:sz w:val="20"/>
          <w:szCs w:val="20"/>
          <w:lang w:val="es-ES"/>
        </w:rPr>
        <w:t xml:space="preserve"> </w:t>
      </w:r>
      <w:r w:rsidRPr="002B58FD">
        <w:rPr>
          <w:rFonts w:ascii="GHEA Grapalat" w:hAnsi="GHEA Grapalat"/>
          <w:sz w:val="20"/>
          <w:szCs w:val="20"/>
        </w:rPr>
        <w:t xml:space="preserve">within the deadline </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16. </w:t>
      </w:r>
      <w:r w:rsidRPr="002B58FD">
        <w:rPr>
          <w:rFonts w:ascii="GHEA Grapalat" w:hAnsi="GHEA Grapalat"/>
          <w:sz w:val="20"/>
          <w:szCs w:val="20"/>
        </w:rPr>
        <w:t>The case</w:t>
      </w:r>
      <w:r w:rsidRPr="002B58FD">
        <w:rPr>
          <w:rFonts w:ascii="GHEA Grapalat" w:hAnsi="GHEA Grapalat"/>
          <w:sz w:val="20"/>
          <w:szCs w:val="20"/>
          <w:lang w:val="es-ES"/>
        </w:rPr>
        <w:t xml:space="preserve"> </w:t>
      </w:r>
      <w:r w:rsidRPr="002B58FD">
        <w:rPr>
          <w:rFonts w:ascii="GHEA Grapalat" w:hAnsi="GHEA Grapalat"/>
          <w:sz w:val="20"/>
          <w:szCs w:val="20"/>
        </w:rPr>
        <w:t>judicial</w:t>
      </w:r>
      <w:r w:rsidRPr="002B58FD">
        <w:rPr>
          <w:rFonts w:ascii="GHEA Grapalat" w:hAnsi="GHEA Grapalat"/>
          <w:sz w:val="20"/>
          <w:szCs w:val="20"/>
          <w:lang w:val="es-ES"/>
        </w:rPr>
        <w:t xml:space="preserve"> </w:t>
      </w:r>
      <w:r w:rsidRPr="002B58FD">
        <w:rPr>
          <w:rFonts w:ascii="GHEA Grapalat" w:hAnsi="GHEA Grapalat"/>
          <w:sz w:val="20"/>
          <w:szCs w:val="20"/>
        </w:rPr>
        <w:t>in the session</w:t>
      </w:r>
      <w:r w:rsidRPr="002B58FD">
        <w:rPr>
          <w:rFonts w:ascii="GHEA Grapalat" w:hAnsi="GHEA Grapalat"/>
          <w:sz w:val="20"/>
          <w:szCs w:val="20"/>
          <w:lang w:val="es-ES"/>
        </w:rPr>
        <w:t xml:space="preserve"> </w:t>
      </w:r>
      <w:r w:rsidRPr="002B58FD">
        <w:rPr>
          <w:rFonts w:ascii="GHEA Grapalat" w:hAnsi="GHEA Grapalat"/>
          <w:sz w:val="20"/>
          <w:szCs w:val="20"/>
        </w:rPr>
        <w:t>to examine</w:t>
      </w:r>
      <w:r w:rsidRPr="002B58FD">
        <w:rPr>
          <w:rFonts w:ascii="GHEA Grapalat" w:hAnsi="GHEA Grapalat"/>
          <w:sz w:val="20"/>
          <w:szCs w:val="20"/>
          <w:lang w:val="es-ES"/>
        </w:rPr>
        <w:t xml:space="preserve"> </w:t>
      </w:r>
      <w:r w:rsidRPr="002B58FD">
        <w:rPr>
          <w:rFonts w:ascii="GHEA Grapalat" w:hAnsi="GHEA Grapalat"/>
          <w:sz w:val="20"/>
          <w:szCs w:val="20"/>
        </w:rPr>
        <w:t>the question</w:t>
      </w:r>
      <w:r w:rsidRPr="002B58FD">
        <w:rPr>
          <w:rFonts w:ascii="GHEA Grapalat" w:hAnsi="GHEA Grapalat"/>
          <w:sz w:val="20"/>
          <w:szCs w:val="20"/>
          <w:lang w:val="es-ES"/>
        </w:rPr>
        <w:t xml:space="preserve"> </w:t>
      </w:r>
      <w:r w:rsidRPr="002B58FD">
        <w:rPr>
          <w:rFonts w:ascii="GHEA Grapalat" w:hAnsi="GHEA Grapalat"/>
          <w:sz w:val="20"/>
          <w:szCs w:val="20"/>
        </w:rPr>
        <w:t>can</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be resolved</w:t>
      </w:r>
      <w:r w:rsidRPr="002B58FD">
        <w:rPr>
          <w:rFonts w:ascii="GHEA Grapalat" w:hAnsi="GHEA Grapalat"/>
          <w:sz w:val="20"/>
          <w:szCs w:val="20"/>
          <w:lang w:val="es-ES"/>
        </w:rPr>
        <w:t xml:space="preserve"> </w:t>
      </w:r>
      <w:r w:rsidRPr="002B58FD">
        <w:rPr>
          <w:rFonts w:ascii="GHEA Grapalat" w:hAnsi="GHEA Grapalat"/>
          <w:sz w:val="20"/>
          <w:szCs w:val="20"/>
        </w:rPr>
        <w:t>also</w:t>
      </w:r>
      <w:r w:rsidRPr="002B58FD">
        <w:rPr>
          <w:rFonts w:ascii="GHEA Grapalat" w:hAnsi="GHEA Grapalat"/>
          <w:sz w:val="20"/>
          <w:szCs w:val="20"/>
          <w:lang w:val="es-ES"/>
        </w:rPr>
        <w:t xml:space="preserve"> </w:t>
      </w:r>
      <w:r w:rsidRPr="002B58FD">
        <w:rPr>
          <w:rFonts w:ascii="GHEA Grapalat" w:hAnsi="GHEA Grapalat"/>
          <w:sz w:val="20"/>
          <w:szCs w:val="20"/>
        </w:rPr>
        <w:t>the claim</w:t>
      </w:r>
      <w:r w:rsidRPr="002B58FD">
        <w:rPr>
          <w:rFonts w:ascii="GHEA Grapalat" w:hAnsi="GHEA Grapalat"/>
          <w:sz w:val="20"/>
          <w:szCs w:val="20"/>
          <w:lang w:val="es-ES"/>
        </w:rPr>
        <w:t xml:space="preserve"> </w:t>
      </w:r>
      <w:r w:rsidRPr="002B58FD">
        <w:rPr>
          <w:rFonts w:ascii="GHEA Grapalat" w:hAnsi="GHEA Grapalat"/>
          <w:sz w:val="20"/>
          <w:szCs w:val="20"/>
        </w:rPr>
        <w:t>proceedings</w:t>
      </w:r>
      <w:r w:rsidRPr="002B58FD">
        <w:rPr>
          <w:rFonts w:ascii="GHEA Grapalat" w:hAnsi="GHEA Grapalat"/>
          <w:sz w:val="20"/>
          <w:szCs w:val="20"/>
          <w:lang w:val="es-ES"/>
        </w:rPr>
        <w:t xml:space="preserve"> </w:t>
      </w:r>
      <w:r w:rsidRPr="002B58FD">
        <w:rPr>
          <w:rFonts w:ascii="GHEA Grapalat" w:hAnsi="GHEA Grapalat"/>
          <w:sz w:val="20"/>
          <w:szCs w:val="20"/>
        </w:rPr>
        <w:t>to accept</w:t>
      </w:r>
      <w:r w:rsidRPr="002B58FD">
        <w:rPr>
          <w:rFonts w:ascii="GHEA Grapalat" w:hAnsi="GHEA Grapalat"/>
          <w:sz w:val="20"/>
          <w:szCs w:val="20"/>
          <w:lang w:val="es-ES"/>
        </w:rPr>
        <w:t xml:space="preserve"> </w:t>
      </w:r>
      <w:r w:rsidRPr="002B58FD">
        <w:rPr>
          <w:rFonts w:ascii="GHEA Grapalat" w:hAnsi="GHEA Grapalat"/>
          <w:sz w:val="20"/>
          <w:szCs w:val="20"/>
        </w:rPr>
        <w:t>about</w:t>
      </w:r>
      <w:r w:rsidRPr="002B58FD">
        <w:rPr>
          <w:rFonts w:ascii="GHEA Grapalat" w:hAnsi="GHEA Grapalat"/>
          <w:sz w:val="20"/>
          <w:szCs w:val="20"/>
          <w:lang w:val="es-ES"/>
        </w:rPr>
        <w:t xml:space="preserve"> by </w:t>
      </w:r>
      <w:r w:rsidRPr="002B58FD">
        <w:rPr>
          <w:rFonts w:ascii="GHEA Grapalat" w:hAnsi="GHEA Grapalat"/>
          <w:sz w:val="20"/>
          <w:szCs w:val="20"/>
        </w:rPr>
        <w:t>decision</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17 </w:t>
      </w:r>
      <w:r w:rsidRPr="002B58FD">
        <w:rPr>
          <w:rFonts w:ascii="Cambria Math" w:hAnsi="Cambria Math" w:cs="Cambria Math"/>
          <w:sz w:val="20"/>
          <w:szCs w:val="20"/>
          <w:lang w:val="es-ES"/>
        </w:rPr>
        <w:t>.</w:t>
      </w:r>
      <w:r w:rsidRPr="002B58FD">
        <w:rPr>
          <w:rFonts w:ascii="GHEA Grapalat" w:hAnsi="GHEA Grapalat"/>
          <w:sz w:val="20"/>
          <w:szCs w:val="20"/>
          <w:lang w:val="es-ES"/>
        </w:rPr>
        <w:t xml:space="preserve"> </w:t>
      </w:r>
      <w:r w:rsidRPr="002B58FD">
        <w:rPr>
          <w:rFonts w:ascii="GHEA Grapalat" w:hAnsi="GHEA Grapalat"/>
          <w:sz w:val="20"/>
          <w:szCs w:val="20"/>
        </w:rPr>
        <w:t>Disputed</w:t>
      </w:r>
      <w:r w:rsidRPr="002B58FD">
        <w:rPr>
          <w:rFonts w:ascii="GHEA Grapalat" w:hAnsi="GHEA Grapalat"/>
          <w:sz w:val="20"/>
          <w:szCs w:val="20"/>
          <w:lang w:val="es-ES"/>
        </w:rPr>
        <w:t xml:space="preserve"> </w:t>
      </w:r>
      <w:r w:rsidRPr="002B58FD">
        <w:rPr>
          <w:rFonts w:ascii="GHEA Grapalat" w:hAnsi="GHEA Grapalat"/>
          <w:sz w:val="20"/>
          <w:szCs w:val="20"/>
        </w:rPr>
        <w:t xml:space="preserve">of actions </w:t>
      </w:r>
      <w:r w:rsidRPr="002B58FD">
        <w:rPr>
          <w:rFonts w:ascii="GHEA Grapalat" w:hAnsi="GHEA Grapalat"/>
          <w:sz w:val="20"/>
          <w:szCs w:val="20"/>
          <w:lang w:val="es-ES"/>
        </w:rPr>
        <w:t xml:space="preserve">( </w:t>
      </w:r>
      <w:r w:rsidRPr="002B58FD">
        <w:rPr>
          <w:rFonts w:ascii="GHEA Grapalat" w:hAnsi="GHEA Grapalat"/>
          <w:sz w:val="20"/>
          <w:szCs w:val="20"/>
        </w:rPr>
        <w:t xml:space="preserve">inaction </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decisions</w:t>
      </w:r>
      <w:r w:rsidRPr="002B58FD">
        <w:rPr>
          <w:rFonts w:ascii="GHEA Grapalat" w:hAnsi="GHEA Grapalat"/>
          <w:sz w:val="20"/>
          <w:szCs w:val="20"/>
          <w:lang w:val="es-ES"/>
        </w:rPr>
        <w:t xml:space="preserve"> </w:t>
      </w:r>
      <w:r w:rsidRPr="002B58FD">
        <w:rPr>
          <w:rFonts w:ascii="GHEA Grapalat" w:hAnsi="GHEA Grapalat"/>
          <w:sz w:val="20"/>
          <w:szCs w:val="20"/>
        </w:rPr>
        <w:t>at the base</w:t>
      </w:r>
      <w:r w:rsidRPr="002B58FD">
        <w:rPr>
          <w:rFonts w:ascii="GHEA Grapalat" w:hAnsi="GHEA Grapalat"/>
          <w:sz w:val="20"/>
          <w:szCs w:val="20"/>
          <w:lang w:val="es-ES"/>
        </w:rPr>
        <w:t xml:space="preserve"> </w:t>
      </w:r>
      <w:r w:rsidRPr="002B58FD">
        <w:rPr>
          <w:rFonts w:ascii="GHEA Grapalat" w:hAnsi="GHEA Grapalat"/>
          <w:sz w:val="20"/>
          <w:szCs w:val="20"/>
        </w:rPr>
        <w:t>fallen</w:t>
      </w:r>
      <w:r w:rsidRPr="002B58FD">
        <w:rPr>
          <w:rFonts w:ascii="GHEA Grapalat" w:hAnsi="GHEA Grapalat"/>
          <w:sz w:val="20"/>
          <w:szCs w:val="20"/>
          <w:lang w:val="es-ES"/>
        </w:rPr>
        <w:t xml:space="preserve"> </w:t>
      </w:r>
      <w:r w:rsidRPr="002B58FD">
        <w:rPr>
          <w:rFonts w:ascii="GHEA Grapalat" w:hAnsi="GHEA Grapalat"/>
          <w:sz w:val="20"/>
          <w:szCs w:val="20"/>
        </w:rPr>
        <w:t xml:space="preserve">circumstances </w:t>
      </w:r>
      <w:r w:rsidRPr="002B58FD">
        <w:rPr>
          <w:rFonts w:ascii="GHEA Grapalat" w:hAnsi="GHEA Grapalat"/>
          <w:sz w:val="20"/>
          <w:szCs w:val="20"/>
          <w:lang w:val="es-ES"/>
        </w:rPr>
        <w:t>like</w:t>
      </w:r>
      <w:r w:rsidRPr="002B58FD">
        <w:rPr>
          <w:rFonts w:ascii="GHEA Grapalat" w:hAnsi="GHEA Grapalat"/>
          <w:sz w:val="20"/>
          <w:szCs w:val="20"/>
        </w:rPr>
        <w:t>​</w:t>
      </w:r>
      <w:r w:rsidRPr="002B58FD">
        <w:rPr>
          <w:rFonts w:ascii="GHEA Grapalat" w:hAnsi="GHEA Grapalat"/>
          <w:sz w:val="20"/>
          <w:szCs w:val="20"/>
          <w:lang w:val="es-ES"/>
        </w:rPr>
        <w:t xml:space="preserve"> </w:t>
      </w:r>
      <w:r w:rsidRPr="002B58FD">
        <w:rPr>
          <w:rFonts w:ascii="GHEA Grapalat" w:hAnsi="GHEA Grapalat"/>
          <w:sz w:val="20"/>
          <w:szCs w:val="20"/>
        </w:rPr>
        <w:t>also</w:t>
      </w:r>
      <w:r w:rsidRPr="002B58FD">
        <w:rPr>
          <w:rFonts w:ascii="GHEA Grapalat" w:hAnsi="GHEA Grapalat"/>
          <w:sz w:val="20"/>
          <w:szCs w:val="20"/>
          <w:lang w:val="es-ES"/>
        </w:rPr>
        <w:t xml:space="preserve"> </w:t>
      </w:r>
      <w:r w:rsidRPr="002B58FD">
        <w:rPr>
          <w:rFonts w:ascii="GHEA Grapalat" w:hAnsi="GHEA Grapalat"/>
          <w:sz w:val="20"/>
          <w:szCs w:val="20"/>
        </w:rPr>
        <w:t>given</w:t>
      </w:r>
      <w:r w:rsidRPr="002B58FD">
        <w:rPr>
          <w:rFonts w:ascii="GHEA Grapalat" w:hAnsi="GHEA Grapalat"/>
          <w:sz w:val="20"/>
          <w:szCs w:val="20"/>
          <w:lang w:val="es-ES"/>
        </w:rPr>
        <w:t xml:space="preserve"> </w:t>
      </w:r>
      <w:r w:rsidRPr="002B58FD">
        <w:rPr>
          <w:rFonts w:ascii="GHEA Grapalat" w:hAnsi="GHEA Grapalat"/>
          <w:sz w:val="20"/>
          <w:szCs w:val="20"/>
        </w:rPr>
        <w:t xml:space="preserve">performance of actions </w:t>
      </w:r>
      <w:r w:rsidRPr="002B58FD">
        <w:rPr>
          <w:rFonts w:ascii="GHEA Grapalat" w:hAnsi="GHEA Grapalat"/>
          <w:sz w:val="20"/>
          <w:szCs w:val="20"/>
          <w:lang w:val="es-ES"/>
        </w:rPr>
        <w:t xml:space="preserve">( </w:t>
      </w:r>
      <w:r w:rsidRPr="002B58FD">
        <w:rPr>
          <w:rFonts w:ascii="GHEA Grapalat" w:hAnsi="GHEA Grapalat"/>
          <w:sz w:val="20"/>
          <w:szCs w:val="20"/>
        </w:rPr>
        <w:t xml:space="preserve">inaction </w:t>
      </w:r>
      <w:r w:rsidRPr="002B58FD">
        <w:rPr>
          <w:rFonts w:ascii="GHEA Grapalat" w:hAnsi="GHEA Grapalat"/>
          <w:sz w:val="20"/>
          <w:szCs w:val="20"/>
          <w:lang w:val="es-ES"/>
        </w:rPr>
        <w:t xml:space="preserve">) .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decision</w:t>
      </w:r>
      <w:r w:rsidRPr="002B58FD">
        <w:rPr>
          <w:rFonts w:ascii="GHEA Grapalat" w:hAnsi="GHEA Grapalat"/>
          <w:sz w:val="20"/>
          <w:szCs w:val="20"/>
          <w:lang w:val="es-ES"/>
        </w:rPr>
        <w:t xml:space="preserve"> </w:t>
      </w:r>
      <w:r w:rsidRPr="002B58FD">
        <w:rPr>
          <w:rFonts w:ascii="GHEA Grapalat" w:hAnsi="GHEA Grapalat"/>
          <w:sz w:val="20"/>
          <w:szCs w:val="20"/>
        </w:rPr>
        <w:t>acceptance</w:t>
      </w:r>
      <w:r w:rsidRPr="002B58FD">
        <w:rPr>
          <w:rFonts w:ascii="GHEA Grapalat" w:hAnsi="GHEA Grapalat"/>
          <w:sz w:val="20"/>
          <w:szCs w:val="20"/>
          <w:lang w:val="es-ES"/>
        </w:rPr>
        <w:t xml:space="preserve"> </w:t>
      </w:r>
      <w:r w:rsidRPr="002B58FD">
        <w:rPr>
          <w:rFonts w:ascii="GHEA Grapalat" w:hAnsi="GHEA Grapalat"/>
          <w:sz w:val="20"/>
          <w:szCs w:val="20"/>
        </w:rPr>
        <w:t xml:space="preserve">by law </w:t>
      </w:r>
      <w:r w:rsidRPr="002B58FD">
        <w:rPr>
          <w:rFonts w:ascii="GHEA Grapalat" w:hAnsi="GHEA Grapalat"/>
          <w:sz w:val="20"/>
          <w:szCs w:val="20"/>
          <w:lang w:val="es-ES"/>
        </w:rPr>
        <w:t xml:space="preserve">, </w:t>
      </w:r>
      <w:r w:rsidRPr="002B58FD">
        <w:rPr>
          <w:rFonts w:ascii="GHEA Grapalat" w:hAnsi="GHEA Grapalat"/>
          <w:sz w:val="20"/>
          <w:szCs w:val="20"/>
        </w:rPr>
        <w:t>otherwise</w:t>
      </w:r>
      <w:r w:rsidRPr="002B58FD">
        <w:rPr>
          <w:rFonts w:ascii="GHEA Grapalat" w:hAnsi="GHEA Grapalat"/>
          <w:sz w:val="20"/>
          <w:szCs w:val="20"/>
          <w:lang w:val="es-ES"/>
        </w:rPr>
        <w:t xml:space="preserve"> </w:t>
      </w:r>
      <w:r w:rsidRPr="002B58FD">
        <w:rPr>
          <w:rFonts w:ascii="GHEA Grapalat" w:hAnsi="GHEA Grapalat"/>
          <w:sz w:val="20"/>
          <w:szCs w:val="20"/>
        </w:rPr>
        <w:t>legal</w:t>
      </w:r>
      <w:r w:rsidRPr="002B58FD">
        <w:rPr>
          <w:rFonts w:ascii="GHEA Grapalat" w:hAnsi="GHEA Grapalat"/>
          <w:sz w:val="20"/>
          <w:szCs w:val="20"/>
          <w:lang w:val="es-ES"/>
        </w:rPr>
        <w:t xml:space="preserve"> </w:t>
      </w:r>
      <w:r w:rsidRPr="002B58FD">
        <w:rPr>
          <w:rFonts w:ascii="GHEA Grapalat" w:hAnsi="GHEA Grapalat"/>
          <w:sz w:val="20"/>
          <w:szCs w:val="20"/>
        </w:rPr>
        <w:t>by acts</w:t>
      </w:r>
      <w:r w:rsidRPr="002B58FD">
        <w:rPr>
          <w:rFonts w:ascii="GHEA Grapalat" w:hAnsi="GHEA Grapalat"/>
          <w:sz w:val="20"/>
          <w:szCs w:val="20"/>
          <w:lang w:val="es-ES"/>
        </w:rPr>
        <w:t xml:space="preserve"> </w:t>
      </w:r>
      <w:r w:rsidRPr="002B58FD">
        <w:rPr>
          <w:rFonts w:ascii="GHEA Grapalat" w:hAnsi="GHEA Grapalat"/>
          <w:sz w:val="20"/>
          <w:szCs w:val="20"/>
        </w:rPr>
        <w:t>defined</w:t>
      </w:r>
      <w:r w:rsidRPr="002B58FD">
        <w:rPr>
          <w:rFonts w:ascii="GHEA Grapalat" w:hAnsi="GHEA Grapalat"/>
          <w:sz w:val="20"/>
          <w:szCs w:val="20"/>
          <w:lang w:val="es-ES"/>
        </w:rPr>
        <w:t xml:space="preserve"> </w:t>
      </w:r>
      <w:r w:rsidRPr="002B58FD">
        <w:rPr>
          <w:rFonts w:ascii="GHEA Grapalat" w:hAnsi="GHEA Grapalat"/>
          <w:sz w:val="20"/>
          <w:szCs w:val="20"/>
        </w:rPr>
        <w:t>order</w:t>
      </w:r>
      <w:r w:rsidRPr="002B58FD">
        <w:rPr>
          <w:rFonts w:ascii="GHEA Grapalat" w:hAnsi="GHEA Grapalat"/>
          <w:sz w:val="20"/>
          <w:szCs w:val="20"/>
          <w:lang w:val="es-ES"/>
        </w:rPr>
        <w:t xml:space="preserve"> </w:t>
      </w:r>
      <w:r w:rsidRPr="002B58FD">
        <w:rPr>
          <w:rFonts w:ascii="GHEA Grapalat" w:hAnsi="GHEA Grapalat"/>
          <w:sz w:val="20"/>
          <w:szCs w:val="20"/>
        </w:rPr>
        <w:t>saved</w:t>
      </w:r>
      <w:r w:rsidRPr="002B58FD">
        <w:rPr>
          <w:rFonts w:ascii="GHEA Grapalat" w:hAnsi="GHEA Grapalat"/>
          <w:sz w:val="20"/>
          <w:szCs w:val="20"/>
          <w:lang w:val="es-ES"/>
        </w:rPr>
        <w:t xml:space="preserve"> </w:t>
      </w:r>
      <w:r w:rsidRPr="002B58FD">
        <w:rPr>
          <w:rFonts w:ascii="GHEA Grapalat" w:hAnsi="GHEA Grapalat"/>
          <w:sz w:val="20"/>
          <w:szCs w:val="20"/>
        </w:rPr>
        <w:t>to be</w:t>
      </w:r>
      <w:r w:rsidRPr="002B58FD">
        <w:rPr>
          <w:rFonts w:ascii="GHEA Grapalat" w:hAnsi="GHEA Grapalat"/>
          <w:sz w:val="20"/>
          <w:szCs w:val="20"/>
          <w:lang w:val="es-ES"/>
        </w:rPr>
        <w:t xml:space="preserve"> </w:t>
      </w:r>
      <w:r w:rsidRPr="002B58FD">
        <w:rPr>
          <w:rFonts w:ascii="GHEA Grapalat" w:hAnsi="GHEA Grapalat"/>
          <w:sz w:val="20"/>
          <w:szCs w:val="20"/>
        </w:rPr>
        <w:t>the facts</w:t>
      </w:r>
      <w:r w:rsidRPr="002B58FD">
        <w:rPr>
          <w:rFonts w:ascii="GHEA Grapalat" w:hAnsi="GHEA Grapalat"/>
          <w:sz w:val="20"/>
          <w:szCs w:val="20"/>
          <w:lang w:val="es-ES"/>
        </w:rPr>
        <w:t xml:space="preserve"> </w:t>
      </w:r>
      <w:r w:rsidRPr="002B58FD">
        <w:rPr>
          <w:rFonts w:ascii="GHEA Grapalat" w:hAnsi="GHEA Grapalat"/>
          <w:sz w:val="20"/>
          <w:szCs w:val="20"/>
        </w:rPr>
        <w:t>to prove</w:t>
      </w:r>
      <w:r w:rsidRPr="002B58FD">
        <w:rPr>
          <w:rFonts w:ascii="GHEA Grapalat" w:hAnsi="GHEA Grapalat"/>
          <w:sz w:val="20"/>
          <w:szCs w:val="20"/>
          <w:lang w:val="es-ES"/>
        </w:rPr>
        <w:t xml:space="preserve"> </w:t>
      </w:r>
      <w:r w:rsidRPr="002B58FD">
        <w:rPr>
          <w:rFonts w:ascii="GHEA Grapalat" w:hAnsi="GHEA Grapalat"/>
          <w:sz w:val="20"/>
          <w:szCs w:val="20"/>
        </w:rPr>
        <w:t>duty</w:t>
      </w:r>
      <w:r w:rsidRPr="002B58FD">
        <w:rPr>
          <w:rFonts w:ascii="GHEA Grapalat" w:hAnsi="GHEA Grapalat"/>
          <w:sz w:val="20"/>
          <w:szCs w:val="20"/>
          <w:lang w:val="es-ES"/>
        </w:rPr>
        <w:t xml:space="preserve"> </w:t>
      </w:r>
      <w:r w:rsidRPr="002B58FD">
        <w:rPr>
          <w:rFonts w:ascii="GHEA Grapalat" w:hAnsi="GHEA Grapalat"/>
          <w:sz w:val="20"/>
          <w:szCs w:val="20"/>
        </w:rPr>
        <w:t>wearing</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 xml:space="preserve">the </w:t>
      </w:r>
      <w:r w:rsidRPr="002B58FD">
        <w:rPr>
          <w:rFonts w:ascii="GHEA Grapalat" w:hAnsi="GHEA Grapalat"/>
          <w:sz w:val="20"/>
          <w:szCs w:val="20"/>
          <w:lang w:val="es-ES"/>
        </w:rPr>
        <w:t>respondent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18 </w:t>
      </w:r>
      <w:r w:rsidRPr="002B58FD">
        <w:rPr>
          <w:rFonts w:ascii="Cambria Math" w:hAnsi="Cambria Math" w:cs="Cambria Math"/>
          <w:sz w:val="20"/>
          <w:szCs w:val="20"/>
          <w:lang w:val="es-ES"/>
        </w:rPr>
        <w:t>.</w:t>
      </w:r>
      <w:r w:rsidRPr="002B58FD">
        <w:rPr>
          <w:rFonts w:ascii="GHEA Grapalat" w:hAnsi="GHEA Grapalat"/>
          <w:sz w:val="20"/>
          <w:szCs w:val="20"/>
          <w:lang w:val="es-ES"/>
        </w:rPr>
        <w:t xml:space="preserve"> </w:t>
      </w:r>
      <w:r w:rsidRPr="002B58FD">
        <w:rPr>
          <w:rFonts w:ascii="GHEA Grapalat" w:hAnsi="GHEA Grapalat"/>
          <w:sz w:val="20"/>
          <w:szCs w:val="20"/>
        </w:rPr>
        <w:t>Respondent:</w:t>
      </w:r>
      <w:r w:rsidRPr="002B58FD">
        <w:rPr>
          <w:rFonts w:ascii="GHEA Grapalat" w:hAnsi="GHEA Grapalat"/>
          <w:sz w:val="20"/>
          <w:szCs w:val="20"/>
          <w:lang w:val="es-ES"/>
        </w:rPr>
        <w:t xml:space="preserve"> </w:t>
      </w:r>
      <w:r w:rsidRPr="002B58FD">
        <w:rPr>
          <w:rFonts w:ascii="GHEA Grapalat" w:hAnsi="GHEA Grapalat"/>
          <w:sz w:val="20"/>
          <w:szCs w:val="20"/>
        </w:rPr>
        <w:t>contested</w:t>
      </w:r>
      <w:r w:rsidRPr="002B58FD">
        <w:rPr>
          <w:rFonts w:ascii="GHEA Grapalat" w:hAnsi="GHEA Grapalat"/>
          <w:sz w:val="20"/>
          <w:szCs w:val="20"/>
          <w:lang w:val="es-ES"/>
        </w:rPr>
        <w:t xml:space="preserve"> </w:t>
      </w:r>
      <w:r w:rsidRPr="002B58FD">
        <w:rPr>
          <w:rFonts w:ascii="GHEA Grapalat" w:hAnsi="GHEA Grapalat"/>
          <w:sz w:val="20"/>
          <w:szCs w:val="20"/>
        </w:rPr>
        <w:t xml:space="preserve">of actions </w:t>
      </w:r>
      <w:r w:rsidRPr="002B58FD">
        <w:rPr>
          <w:rFonts w:ascii="GHEA Grapalat" w:hAnsi="GHEA Grapalat"/>
          <w:sz w:val="20"/>
          <w:szCs w:val="20"/>
          <w:lang w:val="es-ES"/>
        </w:rPr>
        <w:t xml:space="preserve">( </w:t>
      </w:r>
      <w:r w:rsidRPr="002B58FD">
        <w:rPr>
          <w:rFonts w:ascii="GHEA Grapalat" w:hAnsi="GHEA Grapalat"/>
          <w:sz w:val="20"/>
          <w:szCs w:val="20"/>
        </w:rPr>
        <w:t xml:space="preserve">inaction </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decisions</w:t>
      </w:r>
      <w:r w:rsidRPr="002B58FD">
        <w:rPr>
          <w:rFonts w:ascii="GHEA Grapalat" w:hAnsi="GHEA Grapalat"/>
          <w:sz w:val="20"/>
          <w:szCs w:val="20"/>
          <w:lang w:val="es-ES"/>
        </w:rPr>
        <w:t xml:space="preserve"> </w:t>
      </w:r>
      <w:r w:rsidRPr="002B58FD">
        <w:rPr>
          <w:rFonts w:ascii="GHEA Grapalat" w:hAnsi="GHEA Grapalat"/>
          <w:sz w:val="20"/>
          <w:szCs w:val="20"/>
        </w:rPr>
        <w:t>legality</w:t>
      </w:r>
      <w:r w:rsidRPr="002B58FD">
        <w:rPr>
          <w:rFonts w:ascii="GHEA Grapalat" w:hAnsi="GHEA Grapalat"/>
          <w:sz w:val="20"/>
          <w:szCs w:val="20"/>
          <w:lang w:val="es-ES"/>
        </w:rPr>
        <w:t xml:space="preserve"> </w:t>
      </w:r>
      <w:r w:rsidRPr="002B58FD">
        <w:rPr>
          <w:rFonts w:ascii="GHEA Grapalat" w:hAnsi="GHEA Grapalat"/>
          <w:sz w:val="20"/>
          <w:szCs w:val="20"/>
        </w:rPr>
        <w:t>grounding</w:t>
      </w:r>
      <w:r w:rsidRPr="002B58FD">
        <w:rPr>
          <w:rFonts w:ascii="GHEA Grapalat" w:hAnsi="GHEA Grapalat"/>
          <w:sz w:val="20"/>
          <w:szCs w:val="20"/>
          <w:lang w:val="es-ES"/>
        </w:rPr>
        <w:t xml:space="preserve"> </w:t>
      </w:r>
      <w:r w:rsidRPr="002B58FD">
        <w:rPr>
          <w:rFonts w:ascii="GHEA Grapalat" w:hAnsi="GHEA Grapalat"/>
          <w:sz w:val="20"/>
          <w:szCs w:val="20"/>
        </w:rPr>
        <w:t>evidence</w:t>
      </w:r>
      <w:r w:rsidRPr="002B58FD">
        <w:rPr>
          <w:rFonts w:ascii="GHEA Grapalat" w:hAnsi="GHEA Grapalat"/>
          <w:sz w:val="20"/>
          <w:szCs w:val="20"/>
          <w:lang w:val="es-ES"/>
        </w:rPr>
        <w:t xml:space="preserve"> </w:t>
      </w:r>
      <w:r w:rsidRPr="002B58FD">
        <w:rPr>
          <w:rFonts w:ascii="GHEA Grapalat" w:hAnsi="GHEA Grapalat"/>
          <w:sz w:val="20"/>
          <w:szCs w:val="20"/>
        </w:rPr>
        <w:t>can</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submit</w:t>
      </w:r>
      <w:r w:rsidRPr="002B58FD">
        <w:rPr>
          <w:rFonts w:ascii="GHEA Grapalat" w:hAnsi="GHEA Grapalat"/>
          <w:sz w:val="20"/>
          <w:szCs w:val="20"/>
          <w:lang w:val="es-ES"/>
        </w:rPr>
        <w:t xml:space="preserve"> </w:t>
      </w:r>
      <w:r w:rsidRPr="002B58FD">
        <w:rPr>
          <w:rFonts w:ascii="GHEA Grapalat" w:hAnsi="GHEA Grapalat"/>
          <w:sz w:val="20"/>
          <w:szCs w:val="20"/>
        </w:rPr>
        <w:t>only</w:t>
      </w:r>
      <w:r w:rsidRPr="002B58FD">
        <w:rPr>
          <w:rFonts w:ascii="GHEA Grapalat" w:hAnsi="GHEA Grapalat"/>
          <w:sz w:val="20"/>
          <w:szCs w:val="20"/>
          <w:lang w:val="es-ES"/>
        </w:rPr>
        <w:t xml:space="preserve"> </w:t>
      </w:r>
      <w:r w:rsidRPr="002B58FD">
        <w:rPr>
          <w:rFonts w:ascii="GHEA Grapalat" w:hAnsi="GHEA Grapalat"/>
          <w:sz w:val="20"/>
          <w:szCs w:val="20"/>
        </w:rPr>
        <w:t>the evidence</w:t>
      </w:r>
      <w:r w:rsidRPr="002B58FD">
        <w:rPr>
          <w:rFonts w:ascii="GHEA Grapalat" w:hAnsi="GHEA Grapalat"/>
          <w:sz w:val="20"/>
          <w:szCs w:val="20"/>
          <w:lang w:val="es-ES"/>
        </w:rPr>
        <w:t xml:space="preserve"> </w:t>
      </w:r>
      <w:r w:rsidRPr="002B58FD">
        <w:rPr>
          <w:rFonts w:ascii="GHEA Grapalat" w:hAnsi="GHEA Grapalat"/>
          <w:sz w:val="20"/>
          <w:szCs w:val="20"/>
        </w:rPr>
        <w:t>to demand</w:t>
      </w:r>
      <w:r w:rsidRPr="002B58FD">
        <w:rPr>
          <w:rFonts w:ascii="GHEA Grapalat" w:hAnsi="GHEA Grapalat"/>
          <w:sz w:val="20"/>
          <w:szCs w:val="20"/>
          <w:lang w:val="es-ES"/>
        </w:rPr>
        <w:t xml:space="preserve"> </w:t>
      </w:r>
      <w:r w:rsidRPr="002B58FD">
        <w:rPr>
          <w:rFonts w:ascii="GHEA Grapalat" w:hAnsi="GHEA Grapalat"/>
          <w:sz w:val="20"/>
          <w:szCs w:val="20"/>
        </w:rPr>
        <w:t>decision</w:t>
      </w:r>
      <w:r w:rsidRPr="002B58FD">
        <w:rPr>
          <w:rFonts w:ascii="GHEA Grapalat" w:hAnsi="GHEA Grapalat"/>
          <w:sz w:val="20"/>
          <w:szCs w:val="20"/>
          <w:lang w:val="es-ES"/>
        </w:rPr>
        <w:t xml:space="preserve"> </w:t>
      </w:r>
      <w:r w:rsidRPr="002B58FD">
        <w:rPr>
          <w:rFonts w:ascii="GHEA Grapalat" w:hAnsi="GHEA Grapalat"/>
          <w:sz w:val="20"/>
          <w:szCs w:val="20"/>
        </w:rPr>
        <w:t>performance</w:t>
      </w:r>
      <w:r w:rsidRPr="002B58FD">
        <w:rPr>
          <w:rFonts w:ascii="GHEA Grapalat" w:hAnsi="GHEA Grapalat"/>
          <w:sz w:val="20"/>
          <w:szCs w:val="20"/>
          <w:lang w:val="es-ES"/>
        </w:rPr>
        <w:t xml:space="preserve"> </w:t>
      </w:r>
      <w:r w:rsidRPr="002B58FD">
        <w:rPr>
          <w:rFonts w:ascii="GHEA Grapalat" w:hAnsi="GHEA Grapalat"/>
          <w:sz w:val="20"/>
          <w:szCs w:val="20"/>
        </w:rPr>
        <w:t xml:space="preserve">during </w:t>
      </w:r>
      <w:r w:rsidRPr="002B58FD">
        <w:rPr>
          <w:rFonts w:ascii="GHEA Grapalat" w:hAnsi="GHEA Grapalat"/>
          <w:sz w:val="20"/>
          <w:szCs w:val="20"/>
          <w:lang w:val="es-ES"/>
        </w:rPr>
        <w:t xml:space="preserve">, </w:t>
      </w:r>
      <w:r w:rsidRPr="002B58FD">
        <w:rPr>
          <w:rFonts w:ascii="GHEA Grapalat" w:hAnsi="GHEA Grapalat"/>
          <w:sz w:val="20"/>
          <w:szCs w:val="20"/>
        </w:rPr>
        <w:t>except</w:t>
      </w:r>
      <w:r w:rsidRPr="002B58FD">
        <w:rPr>
          <w:rFonts w:ascii="GHEA Grapalat" w:hAnsi="GHEA Grapalat"/>
          <w:sz w:val="20"/>
          <w:szCs w:val="20"/>
          <w:lang w:val="es-ES"/>
        </w:rPr>
        <w:t xml:space="preserve"> </w:t>
      </w:r>
      <w:r w:rsidRPr="002B58FD">
        <w:rPr>
          <w:rFonts w:ascii="GHEA Grapalat" w:hAnsi="GHEA Grapalat"/>
          <w:sz w:val="20"/>
          <w:szCs w:val="20"/>
        </w:rPr>
        <w:t>it</w:t>
      </w:r>
      <w:r w:rsidRPr="002B58FD">
        <w:rPr>
          <w:rFonts w:ascii="GHEA Grapalat" w:hAnsi="GHEA Grapalat"/>
          <w:sz w:val="20"/>
          <w:szCs w:val="20"/>
          <w:lang w:val="es-ES"/>
        </w:rPr>
        <w:t xml:space="preserve"> </w:t>
      </w:r>
      <w:r w:rsidRPr="002B58FD">
        <w:rPr>
          <w:rFonts w:ascii="GHEA Grapalat" w:hAnsi="GHEA Grapalat"/>
          <w:sz w:val="20"/>
          <w:szCs w:val="20"/>
        </w:rPr>
        <w:t xml:space="preserve">cases </w:t>
      </w:r>
      <w:r w:rsidRPr="002B58FD">
        <w:rPr>
          <w:rFonts w:ascii="GHEA Grapalat" w:hAnsi="GHEA Grapalat"/>
          <w:sz w:val="20"/>
          <w:szCs w:val="20"/>
          <w:lang w:val="es-ES"/>
        </w:rPr>
        <w:t>when</w:t>
      </w:r>
      <w:r w:rsidRPr="002B58FD">
        <w:rPr>
          <w:rFonts w:ascii="GHEA Grapalat" w:hAnsi="GHEA Grapalat"/>
          <w:sz w:val="20"/>
          <w:szCs w:val="20"/>
        </w:rPr>
        <w:t>​</w:t>
      </w:r>
      <w:r w:rsidRPr="002B58FD">
        <w:rPr>
          <w:rFonts w:ascii="GHEA Grapalat" w:hAnsi="GHEA Grapalat"/>
          <w:sz w:val="20"/>
          <w:szCs w:val="20"/>
          <w:lang w:val="es-ES"/>
        </w:rPr>
        <w:t xml:space="preserve"> </w:t>
      </w:r>
      <w:r w:rsidRPr="002B58FD">
        <w:rPr>
          <w:rFonts w:ascii="GHEA Grapalat" w:hAnsi="GHEA Grapalat"/>
          <w:sz w:val="20"/>
          <w:szCs w:val="20"/>
        </w:rPr>
        <w:t>justification</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of proof</w:t>
      </w:r>
      <w:r w:rsidRPr="002B58FD">
        <w:rPr>
          <w:rFonts w:ascii="GHEA Grapalat" w:hAnsi="GHEA Grapalat"/>
          <w:sz w:val="20"/>
          <w:szCs w:val="20"/>
          <w:lang w:val="es-ES"/>
        </w:rPr>
        <w:t xml:space="preserve"> </w:t>
      </w:r>
      <w:r w:rsidRPr="002B58FD">
        <w:rPr>
          <w:rFonts w:ascii="GHEA Grapalat" w:hAnsi="GHEA Grapalat"/>
          <w:sz w:val="20"/>
          <w:szCs w:val="20"/>
        </w:rPr>
        <w:t>presentation</w:t>
      </w:r>
      <w:r w:rsidRPr="002B58FD">
        <w:rPr>
          <w:rFonts w:ascii="GHEA Grapalat" w:hAnsi="GHEA Grapalat"/>
          <w:sz w:val="20"/>
          <w:szCs w:val="20"/>
          <w:lang w:val="es-ES"/>
        </w:rPr>
        <w:t xml:space="preserve"> </w:t>
      </w:r>
      <w:r w:rsidRPr="002B58FD">
        <w:rPr>
          <w:rFonts w:ascii="GHEA Grapalat" w:hAnsi="GHEA Grapalat"/>
          <w:sz w:val="20"/>
          <w:szCs w:val="20"/>
        </w:rPr>
        <w:t>the impossibility</w:t>
      </w:r>
      <w:r w:rsidRPr="002B58FD">
        <w:rPr>
          <w:rFonts w:ascii="GHEA Grapalat" w:hAnsi="GHEA Grapalat"/>
          <w:sz w:val="20"/>
          <w:szCs w:val="20"/>
          <w:lang w:val="es-ES"/>
        </w:rPr>
        <w:t xml:space="preserve"> </w:t>
      </w:r>
      <w:r w:rsidRPr="002B58FD">
        <w:rPr>
          <w:rFonts w:ascii="GHEA Grapalat" w:hAnsi="GHEA Grapalat"/>
          <w:sz w:val="20"/>
          <w:szCs w:val="20"/>
        </w:rPr>
        <w:t>from himself</w:t>
      </w:r>
      <w:r w:rsidRPr="002B58FD">
        <w:rPr>
          <w:rFonts w:ascii="GHEA Grapalat" w:hAnsi="GHEA Grapalat"/>
          <w:sz w:val="20"/>
          <w:szCs w:val="20"/>
          <w:lang w:val="es-ES"/>
        </w:rPr>
        <w:t xml:space="preserve"> </w:t>
      </w:r>
      <w:r w:rsidRPr="002B58FD">
        <w:rPr>
          <w:rFonts w:ascii="GHEA Grapalat" w:hAnsi="GHEA Grapalat"/>
          <w:sz w:val="20"/>
          <w:szCs w:val="20"/>
        </w:rPr>
        <w:t>independently</w:t>
      </w:r>
      <w:r w:rsidRPr="002B58FD">
        <w:rPr>
          <w:rFonts w:ascii="GHEA Grapalat" w:hAnsi="GHEA Grapalat"/>
          <w:sz w:val="20"/>
          <w:szCs w:val="20"/>
          <w:lang w:val="es-ES"/>
        </w:rPr>
        <w:t xml:space="preserve"> </w:t>
      </w:r>
      <w:r w:rsidRPr="002B58FD">
        <w:rPr>
          <w:rFonts w:ascii="GHEA Grapalat" w:hAnsi="GHEA Grapalat"/>
          <w:sz w:val="20"/>
          <w:szCs w:val="20"/>
        </w:rPr>
        <w:t xml:space="preserve">for reasons </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19. </w:t>
      </w:r>
      <w:r w:rsidRPr="002B58FD">
        <w:rPr>
          <w:rFonts w:ascii="GHEA Grapalat" w:hAnsi="GHEA Grapalat"/>
          <w:sz w:val="20"/>
          <w:szCs w:val="20"/>
        </w:rPr>
        <w:t>To the client</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appraiser</w:t>
      </w:r>
      <w:r w:rsidRPr="002B58FD">
        <w:rPr>
          <w:rFonts w:ascii="GHEA Grapalat" w:hAnsi="GHEA Grapalat"/>
          <w:sz w:val="20"/>
          <w:szCs w:val="20"/>
          <w:lang w:val="es-ES"/>
        </w:rPr>
        <w:t xml:space="preserve"> </w:t>
      </w:r>
      <w:r w:rsidRPr="002B58FD">
        <w:rPr>
          <w:rFonts w:ascii="GHEA Grapalat" w:hAnsi="GHEA Grapalat"/>
          <w:sz w:val="20"/>
          <w:szCs w:val="20"/>
        </w:rPr>
        <w:t>of the commission</w:t>
      </w:r>
      <w:r w:rsidRPr="002B58FD">
        <w:rPr>
          <w:rFonts w:ascii="GHEA Grapalat" w:hAnsi="GHEA Grapalat"/>
          <w:sz w:val="20"/>
          <w:szCs w:val="20"/>
          <w:lang w:val="es-ES"/>
        </w:rPr>
        <w:t xml:space="preserve"> </w:t>
      </w:r>
      <w:r w:rsidRPr="002B58FD">
        <w:rPr>
          <w:rFonts w:ascii="GHEA Grapalat" w:hAnsi="GHEA Grapalat"/>
          <w:sz w:val="20"/>
          <w:szCs w:val="20"/>
        </w:rPr>
        <w:t xml:space="preserve">of actions </w:t>
      </w:r>
      <w:r w:rsidRPr="002B58FD">
        <w:rPr>
          <w:rFonts w:ascii="GHEA Grapalat" w:hAnsi="GHEA Grapalat"/>
          <w:sz w:val="20"/>
          <w:szCs w:val="20"/>
          <w:lang w:val="es-ES"/>
        </w:rPr>
        <w:t xml:space="preserve">( </w:t>
      </w:r>
      <w:r w:rsidRPr="002B58FD">
        <w:rPr>
          <w:rFonts w:ascii="GHEA Grapalat" w:hAnsi="GHEA Grapalat"/>
          <w:sz w:val="20"/>
          <w:szCs w:val="20"/>
        </w:rPr>
        <w:t xml:space="preserve">inaction </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 xml:space="preserve">decisions </w:t>
      </w:r>
      <w:r w:rsidRPr="002B58FD">
        <w:rPr>
          <w:rFonts w:ascii="GHEA Grapalat" w:hAnsi="GHEA Grapalat"/>
          <w:sz w:val="20"/>
          <w:szCs w:val="20"/>
          <w:lang w:val="es-ES"/>
        </w:rPr>
        <w:t xml:space="preserve">( </w:t>
      </w:r>
      <w:r w:rsidRPr="002B58FD">
        <w:rPr>
          <w:rFonts w:ascii="GHEA Grapalat" w:hAnsi="GHEA Grapalat"/>
          <w:sz w:val="20"/>
          <w:szCs w:val="20"/>
        </w:rPr>
        <w:t>except</w:t>
      </w:r>
      <w:r w:rsidRPr="002B58FD">
        <w:rPr>
          <w:rFonts w:ascii="GHEA Grapalat" w:hAnsi="GHEA Grapalat"/>
          <w:sz w:val="20"/>
          <w:szCs w:val="20"/>
          <w:lang w:val="es-ES"/>
        </w:rPr>
        <w:t xml:space="preserve"> 6 </w:t>
      </w:r>
      <w:r w:rsidRPr="002B58FD">
        <w:rPr>
          <w:rFonts w:ascii="GHEA Grapalat" w:hAnsi="GHEA Grapalat"/>
          <w:sz w:val="20"/>
          <w:szCs w:val="20"/>
        </w:rPr>
        <w:t>of the Law</w:t>
      </w:r>
      <w:r w:rsidRPr="002B58FD">
        <w:rPr>
          <w:rFonts w:ascii="GHEA Grapalat" w:hAnsi="GHEA Grapalat"/>
          <w:sz w:val="20"/>
          <w:szCs w:val="20"/>
          <w:lang w:val="es-ES"/>
        </w:rPr>
        <w:t xml:space="preserve"> </w:t>
      </w:r>
      <w:r w:rsidRPr="002B58FD">
        <w:rPr>
          <w:rFonts w:ascii="GHEA Grapalat" w:hAnsi="GHEA Grapalat"/>
          <w:sz w:val="20"/>
          <w:szCs w:val="20"/>
        </w:rPr>
        <w:t xml:space="preserve">Article </w:t>
      </w:r>
      <w:r w:rsidRPr="002B58FD">
        <w:rPr>
          <w:rFonts w:ascii="GHEA Grapalat" w:hAnsi="GHEA Grapalat"/>
          <w:sz w:val="20"/>
          <w:szCs w:val="20"/>
          <w:lang w:val="es-ES"/>
        </w:rPr>
        <w:t>2</w:t>
      </w:r>
      <w:r w:rsidRPr="002B58FD">
        <w:rPr>
          <w:rFonts w:ascii="GHEA Grapalat" w:hAnsi="GHEA Grapalat"/>
          <w:sz w:val="20"/>
          <w:szCs w:val="20"/>
        </w:rPr>
        <w:t>​</w:t>
      </w:r>
      <w:r w:rsidRPr="002B58FD">
        <w:rPr>
          <w:rFonts w:ascii="GHEA Grapalat" w:hAnsi="GHEA Grapalat"/>
          <w:sz w:val="20"/>
          <w:szCs w:val="20"/>
          <w:lang w:val="es-ES"/>
        </w:rPr>
        <w:t xml:space="preserve"> </w:t>
      </w:r>
      <w:r w:rsidRPr="002B58FD">
        <w:rPr>
          <w:rFonts w:ascii="GHEA Grapalat" w:hAnsi="GHEA Grapalat"/>
          <w:sz w:val="20"/>
          <w:szCs w:val="20"/>
        </w:rPr>
        <w:t>in part</w:t>
      </w:r>
      <w:r w:rsidRPr="002B58FD">
        <w:rPr>
          <w:rFonts w:ascii="GHEA Grapalat" w:hAnsi="GHEA Grapalat"/>
          <w:sz w:val="20"/>
          <w:szCs w:val="20"/>
          <w:lang w:val="es-ES"/>
        </w:rPr>
        <w:t xml:space="preserve"> </w:t>
      </w:r>
      <w:r w:rsidRPr="002B58FD">
        <w:rPr>
          <w:rFonts w:ascii="GHEA Grapalat" w:hAnsi="GHEA Grapalat"/>
          <w:sz w:val="20"/>
          <w:szCs w:val="20"/>
        </w:rPr>
        <w:t>planned</w:t>
      </w:r>
      <w:r w:rsidRPr="002B58FD">
        <w:rPr>
          <w:rFonts w:ascii="GHEA Grapalat" w:hAnsi="GHEA Grapalat"/>
          <w:sz w:val="20"/>
          <w:szCs w:val="20"/>
          <w:lang w:val="es-ES"/>
        </w:rPr>
        <w:t xml:space="preserve"> </w:t>
      </w:r>
      <w:r w:rsidRPr="002B58FD">
        <w:rPr>
          <w:rFonts w:ascii="GHEA Grapalat" w:hAnsi="GHEA Grapalat"/>
          <w:sz w:val="20"/>
          <w:szCs w:val="20"/>
        </w:rPr>
        <w:t xml:space="preserve">appeal </w:t>
      </w:r>
      <w:r w:rsidRPr="002B58FD">
        <w:rPr>
          <w:rFonts w:ascii="GHEA Grapalat" w:hAnsi="GHEA Grapalat"/>
          <w:sz w:val="20"/>
          <w:szCs w:val="20"/>
          <w:lang w:val="es-ES"/>
        </w:rPr>
        <w:t xml:space="preserve">of </w:t>
      </w:r>
      <w:r w:rsidRPr="002B58FD">
        <w:rPr>
          <w:rFonts w:ascii="GHEA Grapalat" w:hAnsi="GHEA Grapalat"/>
          <w:sz w:val="20"/>
          <w:szCs w:val="20"/>
        </w:rPr>
        <w:t>decisions</w:t>
      </w:r>
      <w:r w:rsidRPr="002B58FD">
        <w:rPr>
          <w:rFonts w:ascii="GHEA Grapalat" w:hAnsi="GHEA Grapalat"/>
          <w:sz w:val="20"/>
          <w:szCs w:val="20"/>
          <w:lang w:val="es-ES"/>
        </w:rPr>
        <w:t xml:space="preserve"> </w:t>
      </w:r>
      <w:r w:rsidRPr="002B58FD">
        <w:rPr>
          <w:rFonts w:ascii="GHEA Grapalat" w:hAnsi="GHEA Grapalat"/>
          <w:sz w:val="20"/>
          <w:szCs w:val="20"/>
        </w:rPr>
        <w:t>automatically</w:t>
      </w:r>
      <w:r w:rsidRPr="002B58FD">
        <w:rPr>
          <w:rFonts w:ascii="GHEA Grapalat" w:hAnsi="GHEA Grapalat"/>
          <w:sz w:val="20"/>
          <w:szCs w:val="20"/>
          <w:lang w:val="es-ES"/>
        </w:rPr>
        <w:t xml:space="preserve"> </w:t>
      </w:r>
      <w:r w:rsidRPr="002B58FD">
        <w:rPr>
          <w:rFonts w:ascii="GHEA Grapalat" w:hAnsi="GHEA Grapalat"/>
          <w:sz w:val="20"/>
          <w:szCs w:val="20"/>
        </w:rPr>
        <w:t>suspension</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of purchase</w:t>
      </w:r>
      <w:r w:rsidRPr="002B58FD">
        <w:rPr>
          <w:rFonts w:ascii="GHEA Grapalat" w:hAnsi="GHEA Grapalat"/>
          <w:sz w:val="20"/>
          <w:szCs w:val="20"/>
          <w:lang w:val="es-ES"/>
        </w:rPr>
        <w:t xml:space="preserve"> </w:t>
      </w:r>
      <w:r w:rsidRPr="002B58FD">
        <w:rPr>
          <w:rFonts w:ascii="GHEA Grapalat" w:hAnsi="GHEA Grapalat"/>
          <w:sz w:val="20"/>
          <w:szCs w:val="20"/>
        </w:rPr>
        <w:t xml:space="preserve">the process </w:t>
      </w:r>
      <w:r w:rsidRPr="002B58FD">
        <w:rPr>
          <w:rFonts w:ascii="GHEA Grapalat" w:hAnsi="GHEA Grapalat"/>
          <w:sz w:val="20"/>
          <w:szCs w:val="20"/>
          <w:lang w:val="es-ES"/>
        </w:rPr>
        <w:t xml:space="preserve">is </w:t>
      </w:r>
      <w:r w:rsidRPr="002B58FD">
        <w:rPr>
          <w:rFonts w:ascii="GHEA Grapalat" w:hAnsi="GHEA Grapalat"/>
          <w:sz w:val="20"/>
          <w:szCs w:val="20"/>
        </w:rPr>
        <w:t>as follows</w:t>
      </w:r>
      <w:r w:rsidRPr="002B58FD">
        <w:rPr>
          <w:rFonts w:ascii="GHEA Grapalat" w:hAnsi="GHEA Grapalat"/>
          <w:sz w:val="20"/>
          <w:szCs w:val="20"/>
          <w:lang w:val="es-ES"/>
        </w:rPr>
        <w:t xml:space="preserve"> 12 </w:t>
      </w:r>
      <w:r w:rsidRPr="002B58FD">
        <w:rPr>
          <w:rFonts w:ascii="GHEA Grapalat" w:hAnsi="GHEA Grapalat"/>
          <w:sz w:val="20"/>
          <w:szCs w:val="20"/>
        </w:rPr>
        <w:t xml:space="preserve">of the invitation </w:t>
      </w:r>
      <w:r w:rsidRPr="002B58FD">
        <w:rPr>
          <w:rFonts w:ascii="Cambria Math" w:hAnsi="Cambria Math" w:cs="Cambria Math"/>
          <w:sz w:val="20"/>
          <w:szCs w:val="20"/>
          <w:lang w:val="es-ES"/>
        </w:rPr>
        <w:t xml:space="preserve">. with </w:t>
      </w:r>
      <w:r w:rsidRPr="002B58FD">
        <w:rPr>
          <w:rFonts w:ascii="GHEA Grapalat" w:hAnsi="GHEA Grapalat"/>
          <w:sz w:val="20"/>
          <w:szCs w:val="20"/>
          <w:lang w:val="es-ES"/>
        </w:rPr>
        <w:t xml:space="preserve">10 </w:t>
      </w:r>
      <w:r w:rsidRPr="002B58FD">
        <w:rPr>
          <w:rFonts w:ascii="GHEA Grapalat" w:hAnsi="GHEA Grapalat" w:cs="GHEA Grapalat"/>
          <w:sz w:val="20"/>
          <w:szCs w:val="20"/>
        </w:rPr>
        <w:t>points</w:t>
      </w:r>
      <w:r w:rsidRPr="002B58FD">
        <w:rPr>
          <w:rFonts w:ascii="GHEA Grapalat" w:hAnsi="GHEA Grapalat"/>
          <w:sz w:val="20"/>
          <w:szCs w:val="20"/>
          <w:lang w:val="es-ES"/>
        </w:rPr>
        <w:t xml:space="preserve"> </w:t>
      </w:r>
      <w:r w:rsidRPr="002B58FD">
        <w:rPr>
          <w:rFonts w:ascii="GHEA Grapalat" w:hAnsi="GHEA Grapalat" w:cs="GHEA Grapalat"/>
          <w:sz w:val="20"/>
          <w:szCs w:val="20"/>
        </w:rPr>
        <w:t>planned</w:t>
      </w:r>
      <w:r w:rsidRPr="002B58FD">
        <w:rPr>
          <w:rFonts w:ascii="GHEA Grapalat" w:hAnsi="GHEA Grapalat"/>
          <w:sz w:val="20"/>
          <w:szCs w:val="20"/>
          <w:lang w:val="es-ES"/>
        </w:rPr>
        <w:t xml:space="preserve"> </w:t>
      </w:r>
      <w:r w:rsidRPr="002B58FD">
        <w:rPr>
          <w:rFonts w:ascii="GHEA Grapalat" w:hAnsi="GHEA Grapalat"/>
          <w:sz w:val="20"/>
          <w:szCs w:val="20"/>
        </w:rPr>
        <w:t>the decision</w:t>
      </w:r>
      <w:r w:rsidRPr="002B58FD">
        <w:rPr>
          <w:rFonts w:ascii="GHEA Grapalat" w:hAnsi="GHEA Grapalat"/>
          <w:sz w:val="20"/>
          <w:szCs w:val="20"/>
          <w:lang w:val="es-ES"/>
        </w:rPr>
        <w:t xml:space="preserve"> </w:t>
      </w:r>
      <w:r w:rsidRPr="002B58FD">
        <w:rPr>
          <w:rFonts w:ascii="GHEA Grapalat" w:hAnsi="GHEA Grapalat"/>
          <w:sz w:val="20"/>
          <w:szCs w:val="20"/>
        </w:rPr>
        <w:t>to be published</w:t>
      </w:r>
      <w:r w:rsidRPr="002B58FD">
        <w:rPr>
          <w:rFonts w:ascii="GHEA Grapalat" w:hAnsi="GHEA Grapalat"/>
          <w:sz w:val="20"/>
          <w:szCs w:val="20"/>
          <w:lang w:val="es-ES"/>
        </w:rPr>
        <w:t xml:space="preserve"> </w:t>
      </w:r>
      <w:r w:rsidRPr="002B58FD">
        <w:rPr>
          <w:rFonts w:ascii="GHEA Grapalat" w:hAnsi="GHEA Grapalat"/>
          <w:sz w:val="20"/>
          <w:szCs w:val="20"/>
        </w:rPr>
        <w:t>from the date</w:t>
      </w:r>
      <w:r w:rsidRPr="002B58FD">
        <w:rPr>
          <w:rFonts w:ascii="GHEA Grapalat" w:hAnsi="GHEA Grapalat"/>
          <w:sz w:val="20"/>
          <w:szCs w:val="20"/>
          <w:lang w:val="es-ES"/>
        </w:rPr>
        <w:t xml:space="preserve"> </w:t>
      </w:r>
      <w:r w:rsidRPr="002B58FD">
        <w:rPr>
          <w:rFonts w:ascii="GHEA Grapalat" w:hAnsi="GHEA Grapalat"/>
          <w:sz w:val="20"/>
          <w:szCs w:val="20"/>
        </w:rPr>
        <w:t>until</w:t>
      </w:r>
      <w:r w:rsidRPr="002B58FD">
        <w:rPr>
          <w:rFonts w:ascii="GHEA Grapalat" w:hAnsi="GHEA Grapalat"/>
          <w:sz w:val="20"/>
          <w:szCs w:val="20"/>
          <w:lang w:val="es-ES"/>
        </w:rPr>
        <w:t xml:space="preserve"> </w:t>
      </w:r>
      <w:r w:rsidRPr="002B58FD">
        <w:rPr>
          <w:rFonts w:ascii="GHEA Grapalat" w:hAnsi="GHEA Grapalat"/>
          <w:sz w:val="20"/>
          <w:szCs w:val="20"/>
        </w:rPr>
        <w:t>dispute</w:t>
      </w:r>
      <w:r w:rsidRPr="002B58FD">
        <w:rPr>
          <w:rFonts w:ascii="GHEA Grapalat" w:hAnsi="GHEA Grapalat"/>
          <w:sz w:val="20"/>
          <w:szCs w:val="20"/>
          <w:lang w:val="es-ES"/>
        </w:rPr>
        <w:t xml:space="preserve"> </w:t>
      </w:r>
      <w:r w:rsidRPr="002B58FD">
        <w:rPr>
          <w:rFonts w:ascii="GHEA Grapalat" w:hAnsi="GHEA Grapalat"/>
          <w:sz w:val="20"/>
          <w:szCs w:val="20"/>
        </w:rPr>
        <w:t>exam</w:t>
      </w:r>
      <w:r w:rsidRPr="002B58FD">
        <w:rPr>
          <w:rFonts w:ascii="GHEA Grapalat" w:hAnsi="GHEA Grapalat"/>
          <w:sz w:val="20"/>
          <w:szCs w:val="20"/>
          <w:lang w:val="es-ES"/>
        </w:rPr>
        <w:t xml:space="preserve"> </w:t>
      </w:r>
      <w:r w:rsidRPr="002B58FD">
        <w:rPr>
          <w:rFonts w:ascii="GHEA Grapalat" w:hAnsi="GHEA Grapalat"/>
          <w:sz w:val="20"/>
          <w:szCs w:val="20"/>
        </w:rPr>
        <w:t>with results</w:t>
      </w:r>
      <w:r w:rsidRPr="002B58FD">
        <w:rPr>
          <w:rFonts w:ascii="GHEA Grapalat" w:hAnsi="GHEA Grapalat"/>
          <w:sz w:val="20"/>
          <w:szCs w:val="20"/>
          <w:lang w:val="es-ES"/>
        </w:rPr>
        <w:t xml:space="preserve"> </w:t>
      </w:r>
      <w:r w:rsidRPr="002B58FD">
        <w:rPr>
          <w:rFonts w:ascii="GHEA Grapalat" w:hAnsi="GHEA Grapalat"/>
          <w:sz w:val="20"/>
          <w:szCs w:val="20"/>
        </w:rPr>
        <w:t>first</w:t>
      </w:r>
      <w:r w:rsidRPr="002B58FD">
        <w:rPr>
          <w:rFonts w:ascii="GHEA Grapalat" w:hAnsi="GHEA Grapalat"/>
          <w:sz w:val="20"/>
          <w:szCs w:val="20"/>
          <w:lang w:val="es-ES"/>
        </w:rPr>
        <w:t xml:space="preserve"> </w:t>
      </w:r>
      <w:r w:rsidRPr="002B58FD">
        <w:rPr>
          <w:rFonts w:ascii="GHEA Grapalat" w:hAnsi="GHEA Grapalat"/>
          <w:sz w:val="20"/>
          <w:szCs w:val="20"/>
        </w:rPr>
        <w:t>of the court</w:t>
      </w:r>
      <w:r w:rsidRPr="002B58FD">
        <w:rPr>
          <w:rFonts w:ascii="GHEA Grapalat" w:hAnsi="GHEA Grapalat"/>
          <w:sz w:val="20"/>
          <w:szCs w:val="20"/>
          <w:lang w:val="es-ES"/>
        </w:rPr>
        <w:t xml:space="preserve"> </w:t>
      </w:r>
      <w:r w:rsidRPr="002B58FD">
        <w:rPr>
          <w:rFonts w:ascii="GHEA Grapalat" w:hAnsi="GHEA Grapalat"/>
          <w:sz w:val="20"/>
          <w:szCs w:val="20"/>
        </w:rPr>
        <w:t>of court</w:t>
      </w:r>
      <w:r w:rsidRPr="002B58FD">
        <w:rPr>
          <w:rFonts w:ascii="GHEA Grapalat" w:hAnsi="GHEA Grapalat"/>
          <w:sz w:val="20"/>
          <w:szCs w:val="20"/>
          <w:lang w:val="es-ES"/>
        </w:rPr>
        <w:t xml:space="preserve"> </w:t>
      </w:r>
      <w:r w:rsidRPr="002B58FD">
        <w:rPr>
          <w:rFonts w:ascii="GHEA Grapalat" w:hAnsi="GHEA Grapalat"/>
          <w:sz w:val="20"/>
          <w:szCs w:val="20"/>
        </w:rPr>
        <w:t>established</w:t>
      </w:r>
      <w:r w:rsidRPr="002B58FD">
        <w:rPr>
          <w:rFonts w:ascii="GHEA Grapalat" w:hAnsi="GHEA Grapalat"/>
          <w:sz w:val="20"/>
          <w:szCs w:val="20"/>
          <w:lang w:val="es-ES"/>
        </w:rPr>
        <w:t xml:space="preserve"> </w:t>
      </w:r>
      <w:r w:rsidRPr="002B58FD">
        <w:rPr>
          <w:rFonts w:ascii="GHEA Grapalat" w:hAnsi="GHEA Grapalat"/>
          <w:sz w:val="20"/>
          <w:szCs w:val="20"/>
        </w:rPr>
        <w:t>final</w:t>
      </w:r>
      <w:r w:rsidRPr="002B58FD">
        <w:rPr>
          <w:rFonts w:ascii="GHEA Grapalat" w:hAnsi="GHEA Grapalat"/>
          <w:sz w:val="20"/>
          <w:szCs w:val="20"/>
          <w:lang w:val="es-ES"/>
        </w:rPr>
        <w:t xml:space="preserve"> </w:t>
      </w:r>
      <w:r w:rsidRPr="002B58FD">
        <w:rPr>
          <w:rFonts w:ascii="GHEA Grapalat" w:hAnsi="GHEA Grapalat"/>
          <w:sz w:val="20"/>
          <w:szCs w:val="20"/>
        </w:rPr>
        <w:t>judicial</w:t>
      </w:r>
      <w:r w:rsidRPr="002B58FD">
        <w:rPr>
          <w:rFonts w:ascii="GHEA Grapalat" w:hAnsi="GHEA Grapalat"/>
          <w:sz w:val="20"/>
          <w:szCs w:val="20"/>
          <w:lang w:val="es-ES"/>
        </w:rPr>
        <w:t xml:space="preserve"> </w:t>
      </w:r>
      <w:r w:rsidRPr="002B58FD">
        <w:rPr>
          <w:rFonts w:ascii="GHEA Grapalat" w:hAnsi="GHEA Grapalat"/>
          <w:sz w:val="20"/>
          <w:szCs w:val="20"/>
        </w:rPr>
        <w:t>the act</w:t>
      </w:r>
      <w:r w:rsidRPr="002B58FD">
        <w:rPr>
          <w:rFonts w:ascii="GHEA Grapalat" w:hAnsi="GHEA Grapalat"/>
          <w:sz w:val="20"/>
          <w:szCs w:val="20"/>
          <w:lang w:val="es-ES"/>
        </w:rPr>
        <w:t xml:space="preserve"> </w:t>
      </w:r>
      <w:r w:rsidRPr="002B58FD">
        <w:rPr>
          <w:rFonts w:ascii="GHEA Grapalat" w:hAnsi="GHEA Grapalat"/>
          <w:sz w:val="20"/>
          <w:szCs w:val="20"/>
        </w:rPr>
        <w:t>strength</w:t>
      </w:r>
      <w:r w:rsidRPr="002B58FD">
        <w:rPr>
          <w:rFonts w:ascii="GHEA Grapalat" w:hAnsi="GHEA Grapalat"/>
          <w:sz w:val="20"/>
          <w:szCs w:val="20"/>
          <w:lang w:val="es-ES"/>
        </w:rPr>
        <w:t xml:space="preserve"> </w:t>
      </w:r>
      <w:r w:rsidRPr="002B58FD">
        <w:rPr>
          <w:rFonts w:ascii="GHEA Grapalat" w:hAnsi="GHEA Grapalat"/>
          <w:sz w:val="20"/>
          <w:szCs w:val="20"/>
        </w:rPr>
        <w:t>in</w:t>
      </w:r>
      <w:r w:rsidRPr="002B58FD">
        <w:rPr>
          <w:rFonts w:ascii="GHEA Grapalat" w:hAnsi="GHEA Grapalat"/>
          <w:sz w:val="20"/>
          <w:szCs w:val="20"/>
          <w:lang w:val="es-ES"/>
        </w:rPr>
        <w:t xml:space="preserve"> </w:t>
      </w:r>
      <w:r w:rsidRPr="002B58FD">
        <w:rPr>
          <w:rFonts w:ascii="GHEA Grapalat" w:hAnsi="GHEA Grapalat"/>
          <w:sz w:val="20"/>
          <w:szCs w:val="20"/>
        </w:rPr>
        <w:t>to enter</w:t>
      </w:r>
      <w:r w:rsidRPr="002B58FD">
        <w:rPr>
          <w:rFonts w:ascii="GHEA Grapalat" w:hAnsi="GHEA Grapalat"/>
          <w:sz w:val="20"/>
          <w:szCs w:val="20"/>
          <w:lang w:val="es-ES"/>
        </w:rPr>
        <w:t xml:space="preserve"> the </w:t>
      </w:r>
      <w:r w:rsidRPr="002B58FD">
        <w:rPr>
          <w:rFonts w:ascii="GHEA Grapalat" w:hAnsi="GHEA Grapalat"/>
          <w:sz w:val="20"/>
          <w:szCs w:val="20"/>
        </w:rPr>
        <w:t>day</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20 </w:t>
      </w:r>
      <w:r w:rsidRPr="002B58FD">
        <w:rPr>
          <w:rFonts w:ascii="Cambria Math" w:hAnsi="Cambria Math" w:cs="Cambria Math"/>
          <w:sz w:val="20"/>
          <w:szCs w:val="20"/>
          <w:lang w:val="es-ES"/>
        </w:rPr>
        <w:t>.</w:t>
      </w:r>
      <w:r w:rsidRPr="002B58FD">
        <w:rPr>
          <w:rFonts w:ascii="GHEA Grapalat" w:hAnsi="GHEA Grapalat"/>
          <w:sz w:val="20"/>
          <w:szCs w:val="20"/>
          <w:lang w:val="es-ES"/>
        </w:rPr>
        <w:t xml:space="preserve"> </w:t>
      </w:r>
      <w:r w:rsidRPr="002B58FD">
        <w:rPr>
          <w:rFonts w:ascii="GHEA Grapalat" w:hAnsi="GHEA Grapalat"/>
          <w:sz w:val="20"/>
          <w:szCs w:val="20"/>
        </w:rPr>
        <w:t>It</w:t>
      </w:r>
      <w:r w:rsidRPr="002B58FD">
        <w:rPr>
          <w:rFonts w:ascii="GHEA Grapalat" w:hAnsi="GHEA Grapalat"/>
          <w:sz w:val="20"/>
          <w:szCs w:val="20"/>
          <w:lang w:val="es-ES"/>
        </w:rPr>
        <w:t xml:space="preserve"> </w:t>
      </w:r>
      <w:r w:rsidRPr="002B58FD">
        <w:rPr>
          <w:rFonts w:ascii="GHEA Grapalat" w:hAnsi="GHEA Grapalat"/>
          <w:sz w:val="20"/>
          <w:szCs w:val="20"/>
        </w:rPr>
        <w:t xml:space="preserve">in cases </w:t>
      </w:r>
      <w:r w:rsidRPr="002B58FD">
        <w:rPr>
          <w:rFonts w:ascii="GHEA Grapalat" w:hAnsi="GHEA Grapalat"/>
          <w:sz w:val="20"/>
          <w:szCs w:val="20"/>
          <w:lang w:val="es-ES"/>
        </w:rPr>
        <w:t>when public</w:t>
      </w:r>
      <w:r w:rsidRPr="002B58FD">
        <w:rPr>
          <w:rFonts w:ascii="GHEA Grapalat" w:hAnsi="GHEA Grapalat"/>
          <w:sz w:val="20"/>
          <w:szCs w:val="20"/>
        </w:rPr>
        <w:t>​</w:t>
      </w:r>
      <w:r w:rsidRPr="002B58FD">
        <w:rPr>
          <w:rFonts w:ascii="GHEA Grapalat" w:hAnsi="GHEA Grapalat"/>
          <w:sz w:val="20"/>
          <w:szCs w:val="20"/>
          <w:lang w:val="es-ES"/>
        </w:rPr>
        <w:t xml:space="preserve"> </w:t>
      </w:r>
      <w:r w:rsidRPr="002B58FD">
        <w:rPr>
          <w:rFonts w:ascii="GHEA Grapalat" w:hAnsi="GHEA Grapalat"/>
          <w:sz w:val="20"/>
          <w:szCs w:val="20"/>
        </w:rPr>
        <w:t>or</w:t>
      </w:r>
      <w:r w:rsidRPr="002B58FD">
        <w:rPr>
          <w:rFonts w:ascii="GHEA Grapalat" w:hAnsi="GHEA Grapalat"/>
          <w:sz w:val="20"/>
          <w:szCs w:val="20"/>
          <w:lang w:val="es-ES"/>
        </w:rPr>
        <w:t xml:space="preserve"> </w:t>
      </w:r>
      <w:r w:rsidRPr="002B58FD">
        <w:rPr>
          <w:rFonts w:ascii="GHEA Grapalat" w:hAnsi="GHEA Grapalat"/>
          <w:sz w:val="20"/>
          <w:szCs w:val="20"/>
        </w:rPr>
        <w:t>protection</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national</w:t>
      </w:r>
      <w:r w:rsidRPr="002B58FD">
        <w:rPr>
          <w:rFonts w:ascii="GHEA Grapalat" w:hAnsi="GHEA Grapalat"/>
          <w:sz w:val="20"/>
          <w:szCs w:val="20"/>
          <w:lang w:val="es-ES"/>
        </w:rPr>
        <w:t xml:space="preserve"> </w:t>
      </w:r>
      <w:r w:rsidRPr="002B58FD">
        <w:rPr>
          <w:rFonts w:ascii="GHEA Grapalat" w:hAnsi="GHEA Grapalat"/>
          <w:sz w:val="20"/>
          <w:szCs w:val="20"/>
        </w:rPr>
        <w:t>safety</w:t>
      </w:r>
      <w:r w:rsidRPr="002B58FD">
        <w:rPr>
          <w:rFonts w:ascii="GHEA Grapalat" w:hAnsi="GHEA Grapalat"/>
          <w:sz w:val="20"/>
          <w:szCs w:val="20"/>
          <w:lang w:val="es-ES"/>
        </w:rPr>
        <w:t xml:space="preserve"> </w:t>
      </w:r>
      <w:r w:rsidRPr="002B58FD">
        <w:rPr>
          <w:rFonts w:ascii="GHEA Grapalat" w:hAnsi="GHEA Grapalat"/>
          <w:sz w:val="20"/>
          <w:szCs w:val="20"/>
        </w:rPr>
        <w:t>interests</w:t>
      </w:r>
      <w:r w:rsidRPr="002B58FD">
        <w:rPr>
          <w:rFonts w:ascii="GHEA Grapalat" w:hAnsi="GHEA Grapalat"/>
          <w:sz w:val="20"/>
          <w:szCs w:val="20"/>
          <w:lang w:val="es-ES"/>
        </w:rPr>
        <w:t xml:space="preserve"> </w:t>
      </w:r>
      <w:r w:rsidRPr="002B58FD">
        <w:rPr>
          <w:rFonts w:ascii="GHEA Grapalat" w:hAnsi="GHEA Grapalat"/>
          <w:sz w:val="20"/>
          <w:szCs w:val="20"/>
        </w:rPr>
        <w:t xml:space="preserve">based on </w:t>
      </w:r>
      <w:r w:rsidRPr="002B58FD">
        <w:rPr>
          <w:rFonts w:ascii="GHEA Grapalat" w:hAnsi="GHEA Grapalat"/>
          <w:sz w:val="20"/>
          <w:szCs w:val="20"/>
          <w:lang w:val="es-ES"/>
        </w:rPr>
        <w:t xml:space="preserve">, </w:t>
      </w:r>
      <w:r w:rsidRPr="002B58FD">
        <w:rPr>
          <w:rFonts w:ascii="GHEA Grapalat" w:hAnsi="GHEA Grapalat"/>
          <w:sz w:val="20"/>
          <w:szCs w:val="20"/>
        </w:rPr>
        <w:t>necessary</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to continue</w:t>
      </w:r>
      <w:r w:rsidRPr="002B58FD">
        <w:rPr>
          <w:rFonts w:ascii="GHEA Grapalat" w:hAnsi="GHEA Grapalat"/>
          <w:sz w:val="20"/>
          <w:szCs w:val="20"/>
          <w:lang w:val="es-ES"/>
        </w:rPr>
        <w:t xml:space="preserve"> </w:t>
      </w:r>
      <w:r w:rsidRPr="002B58FD">
        <w:rPr>
          <w:rFonts w:ascii="GHEA Grapalat" w:hAnsi="GHEA Grapalat"/>
          <w:sz w:val="20"/>
          <w:szCs w:val="20"/>
        </w:rPr>
        <w:t>of purchase</w:t>
      </w:r>
      <w:r w:rsidRPr="002B58FD">
        <w:rPr>
          <w:rFonts w:ascii="GHEA Grapalat" w:hAnsi="GHEA Grapalat"/>
          <w:sz w:val="20"/>
          <w:szCs w:val="20"/>
          <w:lang w:val="es-ES"/>
        </w:rPr>
        <w:t xml:space="preserve"> </w:t>
      </w:r>
      <w:r w:rsidRPr="002B58FD">
        <w:rPr>
          <w:rFonts w:ascii="GHEA Grapalat" w:hAnsi="GHEA Grapalat"/>
          <w:sz w:val="20"/>
          <w:szCs w:val="20"/>
        </w:rPr>
        <w:t xml:space="preserve">the process </w:t>
      </w:r>
      <w:r w:rsidRPr="002B58FD">
        <w:rPr>
          <w:rFonts w:ascii="GHEA Grapalat" w:hAnsi="GHEA Grapalat"/>
          <w:sz w:val="20"/>
          <w:szCs w:val="20"/>
          <w:lang w:val="es-ES"/>
        </w:rPr>
        <w:t xml:space="preserve">, </w:t>
      </w:r>
      <w:r w:rsidRPr="002B58FD">
        <w:rPr>
          <w:rFonts w:ascii="GHEA Grapalat" w:hAnsi="GHEA Grapalat"/>
          <w:sz w:val="20"/>
          <w:szCs w:val="20"/>
        </w:rPr>
        <w:t>the court</w:t>
      </w:r>
      <w:r w:rsidRPr="002B58FD">
        <w:rPr>
          <w:rFonts w:ascii="GHEA Grapalat" w:hAnsi="GHEA Grapalat"/>
          <w:sz w:val="20"/>
          <w:szCs w:val="20"/>
          <w:lang w:val="es-ES"/>
        </w:rPr>
        <w:t xml:space="preserve"> 2 </w:t>
      </w:r>
      <w:r w:rsidRPr="002B58FD">
        <w:rPr>
          <w:rFonts w:ascii="GHEA Grapalat" w:hAnsi="GHEA Grapalat"/>
          <w:sz w:val="20"/>
          <w:szCs w:val="20"/>
        </w:rPr>
        <w:t>of the Law</w:t>
      </w:r>
      <w:r w:rsidRPr="002B58FD">
        <w:rPr>
          <w:rFonts w:ascii="GHEA Grapalat" w:hAnsi="GHEA Grapalat"/>
          <w:sz w:val="20"/>
          <w:szCs w:val="20"/>
          <w:lang w:val="es-ES"/>
        </w:rPr>
        <w:t xml:space="preserve"> 1 </w:t>
      </w:r>
      <w:r w:rsidRPr="002B58FD">
        <w:rPr>
          <w:rFonts w:ascii="GHEA Grapalat" w:hAnsi="GHEA Grapalat"/>
          <w:sz w:val="20"/>
          <w:szCs w:val="20"/>
        </w:rPr>
        <w:t>of the article</w:t>
      </w:r>
      <w:r w:rsidRPr="002B58FD">
        <w:rPr>
          <w:rFonts w:ascii="GHEA Grapalat" w:hAnsi="GHEA Grapalat"/>
          <w:sz w:val="20"/>
          <w:szCs w:val="20"/>
          <w:lang w:val="es-ES"/>
        </w:rPr>
        <w:t xml:space="preserve"> </w:t>
      </w:r>
      <w:r w:rsidRPr="002B58FD">
        <w:rPr>
          <w:rFonts w:ascii="GHEA Grapalat" w:hAnsi="GHEA Grapalat"/>
          <w:sz w:val="20"/>
          <w:szCs w:val="20"/>
        </w:rPr>
        <w:t>in part</w:t>
      </w:r>
      <w:r w:rsidRPr="002B58FD">
        <w:rPr>
          <w:rFonts w:ascii="GHEA Grapalat" w:hAnsi="GHEA Grapalat"/>
          <w:sz w:val="20"/>
          <w:szCs w:val="20"/>
          <w:lang w:val="es-ES"/>
        </w:rPr>
        <w:t xml:space="preserve"> </w:t>
      </w:r>
      <w:r w:rsidRPr="002B58FD">
        <w:rPr>
          <w:rFonts w:ascii="GHEA Grapalat" w:hAnsi="GHEA Grapalat"/>
          <w:sz w:val="20"/>
          <w:szCs w:val="20"/>
        </w:rPr>
        <w:t>defined</w:t>
      </w:r>
      <w:r w:rsidRPr="002B58FD">
        <w:rPr>
          <w:rFonts w:ascii="GHEA Grapalat" w:hAnsi="GHEA Grapalat"/>
          <w:sz w:val="20"/>
          <w:szCs w:val="20"/>
          <w:lang w:val="es-ES"/>
        </w:rPr>
        <w:t xml:space="preserve"> </w:t>
      </w:r>
      <w:r w:rsidRPr="002B58FD">
        <w:rPr>
          <w:rFonts w:ascii="GHEA Grapalat" w:hAnsi="GHEA Grapalat"/>
          <w:sz w:val="20"/>
          <w:szCs w:val="20"/>
        </w:rPr>
        <w:t>bodies</w:t>
      </w:r>
      <w:r w:rsidRPr="002B58FD">
        <w:rPr>
          <w:rFonts w:ascii="GHEA Grapalat" w:hAnsi="GHEA Grapalat"/>
          <w:sz w:val="20"/>
          <w:szCs w:val="20"/>
          <w:lang w:val="es-ES"/>
        </w:rPr>
        <w:t xml:space="preserve"> </w:t>
      </w:r>
      <w:r w:rsidRPr="002B58FD">
        <w:rPr>
          <w:rFonts w:ascii="GHEA Grapalat" w:hAnsi="GHEA Grapalat"/>
          <w:sz w:val="20"/>
          <w:szCs w:val="20"/>
        </w:rPr>
        <w:t xml:space="preserve">leaders </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legal</w:t>
      </w:r>
      <w:r w:rsidRPr="002B58FD">
        <w:rPr>
          <w:rFonts w:ascii="GHEA Grapalat" w:hAnsi="GHEA Grapalat"/>
          <w:sz w:val="20"/>
          <w:szCs w:val="20"/>
          <w:lang w:val="es-ES"/>
        </w:rPr>
        <w:t xml:space="preserve"> </w:t>
      </w:r>
      <w:r w:rsidRPr="002B58FD">
        <w:rPr>
          <w:rFonts w:ascii="GHEA Grapalat" w:hAnsi="GHEA Grapalat"/>
          <w:sz w:val="20"/>
          <w:szCs w:val="20"/>
        </w:rPr>
        <w:t>persons</w:t>
      </w:r>
      <w:r w:rsidRPr="002B58FD">
        <w:rPr>
          <w:rFonts w:ascii="GHEA Grapalat" w:hAnsi="GHEA Grapalat"/>
          <w:sz w:val="20"/>
          <w:szCs w:val="20"/>
          <w:lang w:val="es-ES"/>
        </w:rPr>
        <w:t xml:space="preserve"> </w:t>
      </w:r>
      <w:r w:rsidRPr="002B58FD">
        <w:rPr>
          <w:rFonts w:ascii="GHEA Grapalat" w:hAnsi="GHEA Grapalat"/>
          <w:sz w:val="20"/>
          <w:szCs w:val="20"/>
        </w:rPr>
        <w:t>case</w:t>
      </w:r>
      <w:r w:rsidRPr="002B58FD">
        <w:rPr>
          <w:rFonts w:ascii="GHEA Grapalat" w:hAnsi="GHEA Grapalat"/>
          <w:sz w:val="20"/>
          <w:szCs w:val="20"/>
          <w:lang w:val="es-ES"/>
        </w:rPr>
        <w:t xml:space="preserve"> </w:t>
      </w:r>
      <w:r w:rsidRPr="002B58FD">
        <w:rPr>
          <w:rFonts w:ascii="GHEA Grapalat" w:hAnsi="GHEA Grapalat"/>
          <w:sz w:val="20"/>
          <w:szCs w:val="20"/>
        </w:rPr>
        <w:t>executive</w:t>
      </w:r>
      <w:r w:rsidRPr="002B58FD">
        <w:rPr>
          <w:rFonts w:ascii="GHEA Grapalat" w:hAnsi="GHEA Grapalat"/>
          <w:sz w:val="20"/>
          <w:szCs w:val="20"/>
          <w:lang w:val="es-ES"/>
        </w:rPr>
        <w:t xml:space="preserve"> </w:t>
      </w:r>
      <w:r w:rsidRPr="002B58FD">
        <w:rPr>
          <w:rFonts w:ascii="GHEA Grapalat" w:hAnsi="GHEA Grapalat"/>
          <w:sz w:val="20"/>
          <w:szCs w:val="20"/>
        </w:rPr>
        <w:t>of the body</w:t>
      </w:r>
      <w:r w:rsidRPr="002B58FD">
        <w:rPr>
          <w:rFonts w:ascii="GHEA Grapalat" w:hAnsi="GHEA Grapalat"/>
          <w:sz w:val="20"/>
          <w:szCs w:val="20"/>
          <w:lang w:val="es-ES"/>
        </w:rPr>
        <w:t xml:space="preserve"> </w:t>
      </w:r>
      <w:r w:rsidRPr="002B58FD">
        <w:rPr>
          <w:rFonts w:ascii="GHEA Grapalat" w:hAnsi="GHEA Grapalat"/>
          <w:sz w:val="20"/>
          <w:szCs w:val="20"/>
        </w:rPr>
        <w:t>to lead</w:t>
      </w:r>
      <w:r w:rsidRPr="002B58FD">
        <w:rPr>
          <w:rFonts w:ascii="GHEA Grapalat" w:hAnsi="GHEA Grapalat"/>
          <w:sz w:val="20"/>
          <w:szCs w:val="20"/>
          <w:lang w:val="es-ES"/>
        </w:rPr>
        <w:t xml:space="preserve"> </w:t>
      </w:r>
      <w:r w:rsidRPr="002B58FD">
        <w:rPr>
          <w:rFonts w:ascii="GHEA Grapalat" w:hAnsi="GHEA Grapalat"/>
          <w:sz w:val="20"/>
          <w:szCs w:val="20"/>
        </w:rPr>
        <w:t>in writing</w:t>
      </w:r>
      <w:r w:rsidRPr="002B58FD">
        <w:rPr>
          <w:rFonts w:ascii="GHEA Grapalat" w:hAnsi="GHEA Grapalat"/>
          <w:sz w:val="20"/>
          <w:szCs w:val="20"/>
          <w:lang w:val="es-ES"/>
        </w:rPr>
        <w:t xml:space="preserve"> </w:t>
      </w:r>
      <w:r w:rsidRPr="002B58FD">
        <w:rPr>
          <w:rFonts w:ascii="GHEA Grapalat" w:hAnsi="GHEA Grapalat"/>
          <w:sz w:val="20"/>
          <w:szCs w:val="20"/>
        </w:rPr>
        <w:t>mediation</w:t>
      </w:r>
      <w:r w:rsidRPr="002B58FD">
        <w:rPr>
          <w:rFonts w:ascii="GHEA Grapalat" w:hAnsi="GHEA Grapalat"/>
          <w:sz w:val="20"/>
          <w:szCs w:val="20"/>
          <w:lang w:val="es-ES"/>
        </w:rPr>
        <w:t xml:space="preserve"> </w:t>
      </w:r>
      <w:r w:rsidRPr="002B58FD">
        <w:rPr>
          <w:rFonts w:ascii="GHEA Grapalat" w:hAnsi="GHEA Grapalat"/>
          <w:sz w:val="20"/>
          <w:szCs w:val="20"/>
        </w:rPr>
        <w:t>based on</w:t>
      </w:r>
      <w:r w:rsidRPr="002B58FD">
        <w:rPr>
          <w:rFonts w:ascii="GHEA Grapalat" w:hAnsi="GHEA Grapalat"/>
          <w:sz w:val="20"/>
          <w:szCs w:val="20"/>
          <w:lang w:val="es-ES"/>
        </w:rPr>
        <w:t xml:space="preserve"> </w:t>
      </w:r>
      <w:r w:rsidRPr="002B58FD">
        <w:rPr>
          <w:rFonts w:ascii="GHEA Grapalat" w:hAnsi="GHEA Grapalat"/>
          <w:sz w:val="20"/>
          <w:szCs w:val="20"/>
        </w:rPr>
        <w:t>on</w:t>
      </w:r>
      <w:r w:rsidRPr="002B58FD">
        <w:rPr>
          <w:rFonts w:ascii="GHEA Grapalat" w:hAnsi="GHEA Grapalat"/>
          <w:sz w:val="20"/>
          <w:szCs w:val="20"/>
          <w:lang w:val="es-ES"/>
        </w:rPr>
        <w:t xml:space="preserve"> </w:t>
      </w:r>
      <w:r w:rsidRPr="002B58FD">
        <w:rPr>
          <w:rFonts w:ascii="GHEA Grapalat" w:hAnsi="GHEA Grapalat"/>
          <w:sz w:val="20"/>
          <w:szCs w:val="20"/>
        </w:rPr>
        <w:t>makes</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of purchase</w:t>
      </w:r>
      <w:r w:rsidRPr="002B58FD">
        <w:rPr>
          <w:rFonts w:ascii="GHEA Grapalat" w:hAnsi="GHEA Grapalat"/>
          <w:sz w:val="20"/>
          <w:szCs w:val="20"/>
          <w:lang w:val="es-ES"/>
        </w:rPr>
        <w:t xml:space="preserve"> </w:t>
      </w:r>
      <w:r w:rsidRPr="002B58FD">
        <w:rPr>
          <w:rFonts w:ascii="GHEA Grapalat" w:hAnsi="GHEA Grapalat"/>
          <w:sz w:val="20"/>
          <w:szCs w:val="20"/>
        </w:rPr>
        <w:t>process</w:t>
      </w:r>
      <w:r w:rsidRPr="002B58FD">
        <w:rPr>
          <w:rFonts w:ascii="GHEA Grapalat" w:hAnsi="GHEA Grapalat"/>
          <w:sz w:val="20"/>
          <w:szCs w:val="20"/>
          <w:lang w:val="es-ES"/>
        </w:rPr>
        <w:t xml:space="preserve"> </w:t>
      </w:r>
      <w:r w:rsidRPr="002B58FD">
        <w:rPr>
          <w:rFonts w:ascii="GHEA Grapalat" w:hAnsi="GHEA Grapalat"/>
          <w:sz w:val="20"/>
          <w:szCs w:val="20"/>
        </w:rPr>
        <w:t>suspension</w:t>
      </w:r>
      <w:r w:rsidRPr="002B58FD">
        <w:rPr>
          <w:rFonts w:ascii="GHEA Grapalat" w:hAnsi="GHEA Grapalat"/>
          <w:sz w:val="20"/>
          <w:szCs w:val="20"/>
          <w:lang w:val="es-ES"/>
        </w:rPr>
        <w:t xml:space="preserve"> </w:t>
      </w:r>
      <w:r w:rsidRPr="002B58FD">
        <w:rPr>
          <w:rFonts w:ascii="GHEA Grapalat" w:hAnsi="GHEA Grapalat"/>
          <w:sz w:val="20"/>
          <w:szCs w:val="20"/>
        </w:rPr>
        <w:t>to eliminate</w:t>
      </w:r>
      <w:r w:rsidRPr="002B58FD">
        <w:rPr>
          <w:rFonts w:ascii="GHEA Grapalat" w:hAnsi="GHEA Grapalat"/>
          <w:sz w:val="20"/>
          <w:szCs w:val="20"/>
          <w:lang w:val="es-ES"/>
        </w:rPr>
        <w:t xml:space="preserve"> </w:t>
      </w:r>
      <w:r w:rsidRPr="002B58FD">
        <w:rPr>
          <w:rFonts w:ascii="GHEA Grapalat" w:hAnsi="GHEA Grapalat"/>
          <w:sz w:val="20"/>
          <w:szCs w:val="20"/>
        </w:rPr>
        <w:t>about</w:t>
      </w:r>
      <w:r w:rsidRPr="002B58FD">
        <w:rPr>
          <w:rFonts w:ascii="GHEA Grapalat" w:hAnsi="GHEA Grapalat"/>
          <w:sz w:val="20"/>
          <w:szCs w:val="20"/>
          <w:lang w:val="es-ES"/>
        </w:rPr>
        <w:t xml:space="preserve"> </w:t>
      </w:r>
      <w:r w:rsidRPr="002B58FD">
        <w:rPr>
          <w:rFonts w:ascii="GHEA Grapalat" w:hAnsi="GHEA Grapalat"/>
          <w:sz w:val="20"/>
          <w:szCs w:val="20"/>
        </w:rPr>
        <w:t xml:space="preserve">decision </w:t>
      </w:r>
      <w:r w:rsidRPr="002B58FD">
        <w:rPr>
          <w:rFonts w:ascii="GHEA Grapalat" w:hAnsi="GHEA Grapalat"/>
          <w:sz w:val="20"/>
          <w:szCs w:val="20"/>
          <w:lang w:val="es-ES"/>
        </w:rPr>
        <w:t xml:space="preserve">: </w:t>
      </w:r>
      <w:r w:rsidRPr="002B58FD">
        <w:rPr>
          <w:rFonts w:ascii="GHEA Grapalat" w:hAnsi="GHEA Grapalat"/>
          <w:sz w:val="20"/>
          <w:szCs w:val="20"/>
        </w:rPr>
        <w:t>the court</w:t>
      </w:r>
      <w:r w:rsidRPr="002B58FD">
        <w:rPr>
          <w:rFonts w:ascii="GHEA Grapalat" w:hAnsi="GHEA Grapalat"/>
          <w:sz w:val="20"/>
          <w:szCs w:val="20"/>
          <w:lang w:val="es-ES"/>
        </w:rPr>
        <w:t xml:space="preserve"> </w:t>
      </w:r>
      <w:r w:rsidRPr="002B58FD">
        <w:rPr>
          <w:rFonts w:ascii="GHEA Grapalat" w:hAnsi="GHEA Grapalat"/>
          <w:sz w:val="20"/>
          <w:szCs w:val="20"/>
        </w:rPr>
        <w:t>hereby</w:t>
      </w:r>
      <w:r w:rsidRPr="002B58FD">
        <w:rPr>
          <w:rFonts w:ascii="GHEA Grapalat" w:hAnsi="GHEA Grapalat"/>
          <w:sz w:val="20"/>
          <w:szCs w:val="20"/>
          <w:lang w:val="es-ES"/>
        </w:rPr>
        <w:t xml:space="preserve"> </w:t>
      </w:r>
      <w:r w:rsidRPr="002B58FD">
        <w:rPr>
          <w:rFonts w:ascii="GHEA Grapalat" w:hAnsi="GHEA Grapalat"/>
          <w:sz w:val="20"/>
          <w:szCs w:val="20"/>
        </w:rPr>
        <w:t>with a point</w:t>
      </w:r>
      <w:r w:rsidRPr="002B58FD">
        <w:rPr>
          <w:rFonts w:ascii="GHEA Grapalat" w:hAnsi="GHEA Grapalat"/>
          <w:sz w:val="20"/>
          <w:szCs w:val="20"/>
          <w:lang w:val="es-ES"/>
        </w:rPr>
        <w:t xml:space="preserve"> </w:t>
      </w:r>
      <w:r w:rsidRPr="002B58FD">
        <w:rPr>
          <w:rFonts w:ascii="GHEA Grapalat" w:hAnsi="GHEA Grapalat"/>
          <w:sz w:val="20"/>
          <w:szCs w:val="20"/>
        </w:rPr>
        <w:t>planned</w:t>
      </w:r>
      <w:r w:rsidRPr="002B58FD">
        <w:rPr>
          <w:rFonts w:ascii="GHEA Grapalat" w:hAnsi="GHEA Grapalat"/>
          <w:sz w:val="20"/>
          <w:szCs w:val="20"/>
          <w:lang w:val="es-ES"/>
        </w:rPr>
        <w:t xml:space="preserve"> </w:t>
      </w:r>
      <w:r w:rsidRPr="002B58FD">
        <w:rPr>
          <w:rFonts w:ascii="GHEA Grapalat" w:hAnsi="GHEA Grapalat"/>
          <w:sz w:val="20"/>
          <w:szCs w:val="20"/>
        </w:rPr>
        <w:t>the decision</w:t>
      </w:r>
      <w:r w:rsidRPr="002B58FD">
        <w:rPr>
          <w:rFonts w:ascii="GHEA Grapalat" w:hAnsi="GHEA Grapalat"/>
          <w:sz w:val="20"/>
          <w:szCs w:val="20"/>
          <w:lang w:val="es-ES"/>
        </w:rPr>
        <w:t xml:space="preserve"> </w:t>
      </w:r>
      <w:r w:rsidRPr="002B58FD">
        <w:rPr>
          <w:rFonts w:ascii="GHEA Grapalat" w:hAnsi="GHEA Grapalat"/>
          <w:sz w:val="20"/>
          <w:szCs w:val="20"/>
        </w:rPr>
        <w:t>of it</w:t>
      </w:r>
      <w:r w:rsidRPr="002B58FD">
        <w:rPr>
          <w:rFonts w:ascii="GHEA Grapalat" w:hAnsi="GHEA Grapalat"/>
          <w:sz w:val="20"/>
          <w:szCs w:val="20"/>
          <w:lang w:val="es-ES"/>
        </w:rPr>
        <w:t xml:space="preserve"> </w:t>
      </w:r>
      <w:r w:rsidRPr="002B58FD">
        <w:rPr>
          <w:rFonts w:ascii="GHEA Grapalat" w:hAnsi="GHEA Grapalat"/>
          <w:sz w:val="20"/>
          <w:szCs w:val="20"/>
        </w:rPr>
        <w:t>establishment</w:t>
      </w:r>
      <w:r w:rsidRPr="002B58FD">
        <w:rPr>
          <w:rFonts w:ascii="GHEA Grapalat" w:hAnsi="GHEA Grapalat"/>
          <w:sz w:val="20"/>
          <w:szCs w:val="20"/>
          <w:lang w:val="es-ES"/>
        </w:rPr>
        <w:t xml:space="preserve"> </w:t>
      </w:r>
      <w:r w:rsidRPr="002B58FD">
        <w:rPr>
          <w:rFonts w:ascii="GHEA Grapalat" w:hAnsi="GHEA Grapalat"/>
          <w:sz w:val="20"/>
          <w:szCs w:val="20"/>
        </w:rPr>
        <w:t>the day</w:t>
      </w:r>
      <w:r w:rsidRPr="002B58FD">
        <w:rPr>
          <w:rFonts w:ascii="GHEA Grapalat" w:hAnsi="GHEA Grapalat"/>
          <w:sz w:val="20"/>
          <w:szCs w:val="20"/>
          <w:lang w:val="es-ES"/>
        </w:rPr>
        <w:t xml:space="preserve"> </w:t>
      </w:r>
      <w:r w:rsidRPr="002B58FD">
        <w:rPr>
          <w:rFonts w:ascii="GHEA Grapalat" w:hAnsi="GHEA Grapalat"/>
          <w:sz w:val="20"/>
          <w:szCs w:val="20"/>
        </w:rPr>
        <w:t>immediately</w:t>
      </w:r>
      <w:r w:rsidRPr="002B58FD">
        <w:rPr>
          <w:rFonts w:ascii="GHEA Grapalat" w:hAnsi="GHEA Grapalat"/>
          <w:sz w:val="20"/>
          <w:szCs w:val="20"/>
          <w:lang w:val="es-ES"/>
        </w:rPr>
        <w:t xml:space="preserve"> </w:t>
      </w:r>
      <w:r w:rsidRPr="002B58FD">
        <w:rPr>
          <w:rFonts w:ascii="GHEA Grapalat" w:hAnsi="GHEA Grapalat"/>
          <w:sz w:val="20"/>
          <w:szCs w:val="20"/>
        </w:rPr>
        <w:t>sending</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authorized</w:t>
      </w:r>
      <w:r w:rsidRPr="002B58FD">
        <w:rPr>
          <w:rFonts w:ascii="GHEA Grapalat" w:hAnsi="GHEA Grapalat"/>
          <w:sz w:val="20"/>
          <w:szCs w:val="20"/>
          <w:lang w:val="es-ES"/>
        </w:rPr>
        <w:t xml:space="preserve"> </w:t>
      </w:r>
      <w:r w:rsidRPr="002B58FD">
        <w:rPr>
          <w:rFonts w:ascii="GHEA Grapalat" w:hAnsi="GHEA Grapalat"/>
          <w:sz w:val="20"/>
          <w:szCs w:val="20"/>
        </w:rPr>
        <w:t>of the body</w:t>
      </w:r>
      <w:r w:rsidRPr="002B58FD">
        <w:rPr>
          <w:rFonts w:ascii="GHEA Grapalat" w:hAnsi="GHEA Grapalat"/>
          <w:sz w:val="20"/>
          <w:szCs w:val="20"/>
          <w:lang w:val="es-ES"/>
        </w:rPr>
        <w:t xml:space="preserve"> </w:t>
      </w:r>
      <w:r w:rsidRPr="002B58FD">
        <w:rPr>
          <w:rFonts w:ascii="GHEA Grapalat" w:hAnsi="GHEA Grapalat"/>
          <w:sz w:val="20"/>
          <w:szCs w:val="20"/>
        </w:rPr>
        <w:t>official</w:t>
      </w:r>
      <w:r w:rsidRPr="002B58FD">
        <w:rPr>
          <w:rFonts w:ascii="GHEA Grapalat" w:hAnsi="GHEA Grapalat"/>
          <w:sz w:val="20"/>
          <w:szCs w:val="20"/>
          <w:lang w:val="es-ES"/>
        </w:rPr>
        <w:t xml:space="preserve"> </w:t>
      </w:r>
      <w:r w:rsidRPr="002B58FD">
        <w:rPr>
          <w:rFonts w:ascii="GHEA Grapalat" w:hAnsi="GHEA Grapalat"/>
          <w:sz w:val="20"/>
          <w:szCs w:val="20"/>
        </w:rPr>
        <w:t>electronic</w:t>
      </w:r>
      <w:r w:rsidRPr="002B58FD">
        <w:rPr>
          <w:rFonts w:ascii="GHEA Grapalat" w:hAnsi="GHEA Grapalat"/>
          <w:sz w:val="20"/>
          <w:szCs w:val="20"/>
          <w:lang w:val="es-ES"/>
        </w:rPr>
        <w:t xml:space="preserve"> </w:t>
      </w:r>
      <w:r w:rsidRPr="002B58FD">
        <w:rPr>
          <w:rFonts w:ascii="GHEA Grapalat" w:hAnsi="GHEA Grapalat"/>
          <w:sz w:val="20"/>
          <w:szCs w:val="20"/>
        </w:rPr>
        <w:t>of mail</w:t>
      </w:r>
      <w:r w:rsidRPr="002B58FD">
        <w:rPr>
          <w:rFonts w:ascii="GHEA Grapalat" w:hAnsi="GHEA Grapalat"/>
          <w:sz w:val="20"/>
          <w:szCs w:val="20"/>
          <w:lang w:val="es-ES"/>
        </w:rPr>
        <w:t xml:space="preserve"> </w:t>
      </w:r>
      <w:r w:rsidRPr="002B58FD">
        <w:rPr>
          <w:rFonts w:ascii="GHEA Grapalat" w:hAnsi="GHEA Grapalat"/>
          <w:sz w:val="20"/>
          <w:szCs w:val="20"/>
        </w:rPr>
        <w:t xml:space="preserve">to </w:t>
      </w:r>
      <w:r w:rsidRPr="002B58FD">
        <w:rPr>
          <w:rFonts w:ascii="GHEA Grapalat" w:hAnsi="GHEA Grapalat"/>
          <w:sz w:val="20"/>
          <w:szCs w:val="20"/>
          <w:lang w:val="es-ES"/>
        </w:rPr>
        <w:t xml:space="preserve">: </w:t>
      </w:r>
      <w:r w:rsidRPr="002B58FD">
        <w:rPr>
          <w:rFonts w:ascii="GHEA Grapalat" w:hAnsi="GHEA Grapalat"/>
          <w:sz w:val="20"/>
          <w:szCs w:val="20"/>
        </w:rPr>
        <w:t>Authorized</w:t>
      </w:r>
      <w:r w:rsidRPr="002B58FD">
        <w:rPr>
          <w:rFonts w:ascii="GHEA Grapalat" w:hAnsi="GHEA Grapalat"/>
          <w:sz w:val="20"/>
          <w:szCs w:val="20"/>
          <w:lang w:val="es-ES"/>
        </w:rPr>
        <w:t xml:space="preserve"> </w:t>
      </w:r>
      <w:r w:rsidRPr="002B58FD">
        <w:rPr>
          <w:rFonts w:ascii="GHEA Grapalat" w:hAnsi="GHEA Grapalat"/>
          <w:sz w:val="20"/>
          <w:szCs w:val="20"/>
        </w:rPr>
        <w:t>the body</w:t>
      </w:r>
      <w:r w:rsidRPr="002B58FD">
        <w:rPr>
          <w:rFonts w:ascii="GHEA Grapalat" w:hAnsi="GHEA Grapalat"/>
          <w:sz w:val="20"/>
          <w:szCs w:val="20"/>
          <w:lang w:val="es-ES"/>
        </w:rPr>
        <w:t xml:space="preserve"> </w:t>
      </w:r>
      <w:r w:rsidRPr="002B58FD">
        <w:rPr>
          <w:rFonts w:ascii="GHEA Grapalat" w:hAnsi="GHEA Grapalat"/>
          <w:sz w:val="20"/>
          <w:szCs w:val="20"/>
        </w:rPr>
        <w:t>that</w:t>
      </w:r>
      <w:r w:rsidRPr="002B58FD">
        <w:rPr>
          <w:rFonts w:ascii="GHEA Grapalat" w:hAnsi="GHEA Grapalat"/>
          <w:sz w:val="20"/>
          <w:szCs w:val="20"/>
          <w:lang w:val="es-ES"/>
        </w:rPr>
        <w:t xml:space="preserve"> </w:t>
      </w:r>
      <w:r w:rsidRPr="002B58FD">
        <w:rPr>
          <w:rFonts w:ascii="GHEA Grapalat" w:hAnsi="GHEA Grapalat"/>
          <w:sz w:val="20"/>
          <w:szCs w:val="20"/>
        </w:rPr>
        <w:t>the decision</w:t>
      </w:r>
      <w:r w:rsidRPr="002B58FD">
        <w:rPr>
          <w:rFonts w:ascii="GHEA Grapalat" w:hAnsi="GHEA Grapalat"/>
          <w:sz w:val="20"/>
          <w:szCs w:val="20"/>
          <w:lang w:val="es-ES"/>
        </w:rPr>
        <w:t xml:space="preserve"> </w:t>
      </w:r>
      <w:r w:rsidRPr="002B58FD">
        <w:rPr>
          <w:rFonts w:ascii="GHEA Grapalat" w:hAnsi="GHEA Grapalat"/>
          <w:sz w:val="20"/>
          <w:szCs w:val="20"/>
        </w:rPr>
        <w:t>immediately</w:t>
      </w:r>
      <w:r w:rsidRPr="002B58FD">
        <w:rPr>
          <w:rFonts w:ascii="GHEA Grapalat" w:hAnsi="GHEA Grapalat"/>
          <w:sz w:val="20"/>
          <w:szCs w:val="20"/>
          <w:lang w:val="es-ES"/>
        </w:rPr>
        <w:t xml:space="preserve"> </w:t>
      </w:r>
      <w:r w:rsidRPr="002B58FD">
        <w:rPr>
          <w:rFonts w:ascii="GHEA Grapalat" w:hAnsi="GHEA Grapalat"/>
          <w:sz w:val="20"/>
          <w:szCs w:val="20"/>
        </w:rPr>
        <w:t>publication</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 xml:space="preserve">in the newsletter </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Calibri" w:hAnsi="Calibri" w:cs="Calibri"/>
          <w:sz w:val="20"/>
          <w:szCs w:val="20"/>
          <w:lang w:val="es-ES"/>
        </w:rPr>
        <w:t> </w:t>
      </w: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21 </w:t>
      </w:r>
      <w:r w:rsidRPr="002B58FD">
        <w:rPr>
          <w:rFonts w:ascii="Cambria Math" w:hAnsi="Cambria Math" w:cs="Cambria Math"/>
          <w:sz w:val="20"/>
          <w:szCs w:val="20"/>
          <w:lang w:val="es-ES"/>
        </w:rPr>
        <w:t>.</w:t>
      </w:r>
      <w:r w:rsidRPr="002B58FD">
        <w:rPr>
          <w:rFonts w:ascii="GHEA Grapalat" w:hAnsi="GHEA Grapalat"/>
          <w:sz w:val="20"/>
          <w:szCs w:val="20"/>
          <w:lang w:val="es-ES"/>
        </w:rPr>
        <w:t xml:space="preserve"> </w:t>
      </w:r>
      <w:r w:rsidRPr="002B58FD">
        <w:rPr>
          <w:rFonts w:ascii="GHEA Grapalat" w:hAnsi="GHEA Grapalat"/>
          <w:sz w:val="20"/>
          <w:szCs w:val="20"/>
        </w:rPr>
        <w:t>To the client</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appraiser</w:t>
      </w:r>
      <w:r w:rsidRPr="002B58FD">
        <w:rPr>
          <w:rFonts w:ascii="GHEA Grapalat" w:hAnsi="GHEA Grapalat"/>
          <w:sz w:val="20"/>
          <w:szCs w:val="20"/>
          <w:lang w:val="es-ES"/>
        </w:rPr>
        <w:t xml:space="preserve"> </w:t>
      </w:r>
      <w:r w:rsidRPr="002B58FD">
        <w:rPr>
          <w:rFonts w:ascii="GHEA Grapalat" w:hAnsi="GHEA Grapalat"/>
          <w:sz w:val="20"/>
          <w:szCs w:val="20"/>
        </w:rPr>
        <w:t>of the commission</w:t>
      </w:r>
      <w:r w:rsidRPr="002B58FD">
        <w:rPr>
          <w:rFonts w:ascii="GHEA Grapalat" w:hAnsi="GHEA Grapalat"/>
          <w:sz w:val="20"/>
          <w:szCs w:val="20"/>
          <w:lang w:val="es-ES"/>
        </w:rPr>
        <w:t xml:space="preserve"> </w:t>
      </w:r>
      <w:r w:rsidRPr="002B58FD">
        <w:rPr>
          <w:rFonts w:ascii="GHEA Grapalat" w:hAnsi="GHEA Grapalat"/>
          <w:sz w:val="20"/>
          <w:szCs w:val="20"/>
        </w:rPr>
        <w:t xml:space="preserve">of actions </w:t>
      </w:r>
      <w:r w:rsidRPr="002B58FD">
        <w:rPr>
          <w:rFonts w:ascii="GHEA Grapalat" w:hAnsi="GHEA Grapalat"/>
          <w:sz w:val="20"/>
          <w:szCs w:val="20"/>
          <w:lang w:val="es-ES"/>
        </w:rPr>
        <w:t xml:space="preserve">( </w:t>
      </w:r>
      <w:r w:rsidRPr="002B58FD">
        <w:rPr>
          <w:rFonts w:ascii="GHEA Grapalat" w:hAnsi="GHEA Grapalat"/>
          <w:sz w:val="20"/>
          <w:szCs w:val="20"/>
        </w:rPr>
        <w:t xml:space="preserve">inaction </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decisions</w:t>
      </w:r>
      <w:r w:rsidRPr="002B58FD">
        <w:rPr>
          <w:rFonts w:ascii="GHEA Grapalat" w:hAnsi="GHEA Grapalat"/>
          <w:sz w:val="20"/>
          <w:szCs w:val="20"/>
          <w:lang w:val="es-ES"/>
        </w:rPr>
        <w:t xml:space="preserve"> </w:t>
      </w:r>
      <w:r w:rsidRPr="002B58FD">
        <w:rPr>
          <w:rFonts w:ascii="GHEA Grapalat" w:hAnsi="GHEA Grapalat"/>
          <w:sz w:val="20"/>
          <w:szCs w:val="20"/>
        </w:rPr>
        <w:t>appeal</w:t>
      </w:r>
      <w:r w:rsidRPr="002B58FD">
        <w:rPr>
          <w:rFonts w:ascii="GHEA Grapalat" w:hAnsi="GHEA Grapalat"/>
          <w:sz w:val="20"/>
          <w:szCs w:val="20"/>
          <w:lang w:val="es-ES"/>
        </w:rPr>
        <w:t xml:space="preserve"> </w:t>
      </w:r>
      <w:r w:rsidRPr="002B58FD">
        <w:rPr>
          <w:rFonts w:ascii="GHEA Grapalat" w:hAnsi="GHEA Grapalat"/>
          <w:sz w:val="20"/>
          <w:szCs w:val="20"/>
        </w:rPr>
        <w:t>with</w:t>
      </w:r>
      <w:r w:rsidRPr="002B58FD">
        <w:rPr>
          <w:rFonts w:ascii="GHEA Grapalat" w:hAnsi="GHEA Grapalat"/>
          <w:sz w:val="20"/>
          <w:szCs w:val="20"/>
          <w:lang w:val="es-ES"/>
        </w:rPr>
        <w:t xml:space="preserve"> </w:t>
      </w:r>
      <w:r w:rsidRPr="002B58FD">
        <w:rPr>
          <w:rFonts w:ascii="GHEA Grapalat" w:hAnsi="GHEA Grapalat"/>
          <w:sz w:val="20"/>
          <w:szCs w:val="20"/>
        </w:rPr>
        <w:t>connected</w:t>
      </w:r>
      <w:r w:rsidRPr="002B58FD">
        <w:rPr>
          <w:rFonts w:ascii="GHEA Grapalat" w:hAnsi="GHEA Grapalat"/>
          <w:sz w:val="20"/>
          <w:szCs w:val="20"/>
          <w:lang w:val="es-ES"/>
        </w:rPr>
        <w:t xml:space="preserve"> </w:t>
      </w:r>
      <w:r w:rsidRPr="002B58FD">
        <w:rPr>
          <w:rFonts w:ascii="GHEA Grapalat" w:hAnsi="GHEA Grapalat"/>
          <w:sz w:val="20"/>
          <w:szCs w:val="20"/>
        </w:rPr>
        <w:t>with disputes</w:t>
      </w:r>
      <w:r w:rsidRPr="002B58FD">
        <w:rPr>
          <w:rFonts w:ascii="GHEA Grapalat" w:hAnsi="GHEA Grapalat"/>
          <w:sz w:val="20"/>
          <w:szCs w:val="20"/>
          <w:lang w:val="es-ES"/>
        </w:rPr>
        <w:t xml:space="preserve"> </w:t>
      </w:r>
      <w:r w:rsidRPr="002B58FD">
        <w:rPr>
          <w:rFonts w:ascii="GHEA Grapalat" w:hAnsi="GHEA Grapalat"/>
          <w:sz w:val="20"/>
          <w:szCs w:val="20"/>
        </w:rPr>
        <w:t>of court</w:t>
      </w:r>
      <w:r w:rsidRPr="002B58FD">
        <w:rPr>
          <w:rFonts w:ascii="GHEA Grapalat" w:hAnsi="GHEA Grapalat"/>
          <w:sz w:val="20"/>
          <w:szCs w:val="20"/>
          <w:lang w:val="es-ES"/>
        </w:rPr>
        <w:t xml:space="preserve"> </w:t>
      </w:r>
      <w:r w:rsidRPr="002B58FD">
        <w:rPr>
          <w:rFonts w:ascii="GHEA Grapalat" w:hAnsi="GHEA Grapalat"/>
          <w:sz w:val="20"/>
          <w:szCs w:val="20"/>
        </w:rPr>
        <w:t>final</w:t>
      </w:r>
      <w:r w:rsidRPr="002B58FD">
        <w:rPr>
          <w:rFonts w:ascii="GHEA Grapalat" w:hAnsi="GHEA Grapalat"/>
          <w:sz w:val="20"/>
          <w:szCs w:val="20"/>
          <w:lang w:val="es-ES"/>
        </w:rPr>
        <w:t xml:space="preserve"> </w:t>
      </w:r>
      <w:r w:rsidRPr="002B58FD">
        <w:rPr>
          <w:rFonts w:ascii="GHEA Grapalat" w:hAnsi="GHEA Grapalat"/>
          <w:sz w:val="20"/>
          <w:szCs w:val="20"/>
        </w:rPr>
        <w:t>judicial</w:t>
      </w:r>
      <w:r w:rsidRPr="002B58FD">
        <w:rPr>
          <w:rFonts w:ascii="GHEA Grapalat" w:hAnsi="GHEA Grapalat"/>
          <w:sz w:val="20"/>
          <w:szCs w:val="20"/>
          <w:lang w:val="es-ES"/>
        </w:rPr>
        <w:t xml:space="preserve"> </w:t>
      </w:r>
      <w:r w:rsidRPr="002B58FD">
        <w:rPr>
          <w:rFonts w:ascii="GHEA Grapalat" w:hAnsi="GHEA Grapalat"/>
          <w:sz w:val="20"/>
          <w:szCs w:val="20"/>
        </w:rPr>
        <w:t>the act</w:t>
      </w:r>
      <w:r w:rsidRPr="002B58FD">
        <w:rPr>
          <w:rFonts w:ascii="GHEA Grapalat" w:hAnsi="GHEA Grapalat"/>
          <w:sz w:val="20"/>
          <w:szCs w:val="20"/>
          <w:lang w:val="es-ES"/>
        </w:rPr>
        <w:t xml:space="preserve"> </w:t>
      </w:r>
      <w:r w:rsidRPr="002B58FD">
        <w:rPr>
          <w:rFonts w:ascii="GHEA Grapalat" w:hAnsi="GHEA Grapalat"/>
          <w:sz w:val="20"/>
          <w:szCs w:val="20"/>
        </w:rPr>
        <w:t>strength</w:t>
      </w:r>
      <w:r w:rsidRPr="002B58FD">
        <w:rPr>
          <w:rFonts w:ascii="GHEA Grapalat" w:hAnsi="GHEA Grapalat"/>
          <w:sz w:val="20"/>
          <w:szCs w:val="20"/>
          <w:lang w:val="es-ES"/>
        </w:rPr>
        <w:t xml:space="preserve"> </w:t>
      </w:r>
      <w:r w:rsidRPr="002B58FD">
        <w:rPr>
          <w:rFonts w:ascii="GHEA Grapalat" w:hAnsi="GHEA Grapalat"/>
          <w:sz w:val="20"/>
          <w:szCs w:val="20"/>
        </w:rPr>
        <w:t>in</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enter</w:t>
      </w:r>
      <w:r w:rsidRPr="002B58FD">
        <w:rPr>
          <w:rFonts w:ascii="GHEA Grapalat" w:hAnsi="GHEA Grapalat"/>
          <w:sz w:val="20"/>
          <w:szCs w:val="20"/>
          <w:lang w:val="es-ES"/>
        </w:rPr>
        <w:t xml:space="preserve"> </w:t>
      </w:r>
      <w:r w:rsidRPr="002B58FD">
        <w:rPr>
          <w:rFonts w:ascii="GHEA Grapalat" w:hAnsi="GHEA Grapalat"/>
          <w:sz w:val="20"/>
          <w:szCs w:val="20"/>
        </w:rPr>
        <w:t>publication</w:t>
      </w:r>
      <w:r w:rsidRPr="002B58FD">
        <w:rPr>
          <w:rFonts w:ascii="GHEA Grapalat" w:hAnsi="GHEA Grapalat"/>
          <w:sz w:val="20"/>
          <w:szCs w:val="20"/>
          <w:lang w:val="es-ES"/>
        </w:rPr>
        <w:t xml:space="preserve"> </w:t>
      </w:r>
      <w:r w:rsidRPr="002B58FD">
        <w:rPr>
          <w:rFonts w:ascii="GHEA Grapalat" w:hAnsi="GHEA Grapalat"/>
          <w:sz w:val="20"/>
          <w:szCs w:val="20"/>
        </w:rPr>
        <w:t>since</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12.22 </w:t>
      </w:r>
      <w:r w:rsidRPr="002B58FD">
        <w:rPr>
          <w:rFonts w:ascii="Cambria Math" w:hAnsi="Cambria Math" w:cs="Cambria Math"/>
          <w:sz w:val="20"/>
          <w:szCs w:val="20"/>
          <w:lang w:val="es-ES"/>
        </w:rPr>
        <w:t>:</w:t>
      </w:r>
      <w:r w:rsidRPr="002B58FD">
        <w:rPr>
          <w:rFonts w:ascii="GHEA Grapalat" w:hAnsi="GHEA Grapalat"/>
          <w:sz w:val="20"/>
          <w:szCs w:val="20"/>
          <w:lang w:val="es-ES"/>
        </w:rPr>
        <w:t xml:space="preserve"> </w:t>
      </w:r>
      <w:r w:rsidRPr="002B58FD">
        <w:rPr>
          <w:rFonts w:ascii="GHEA Grapalat" w:hAnsi="GHEA Grapalat"/>
          <w:sz w:val="20"/>
          <w:szCs w:val="20"/>
        </w:rPr>
        <w:t>To the client</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appraiser</w:t>
      </w:r>
      <w:r w:rsidRPr="002B58FD">
        <w:rPr>
          <w:rFonts w:ascii="GHEA Grapalat" w:hAnsi="GHEA Grapalat"/>
          <w:sz w:val="20"/>
          <w:szCs w:val="20"/>
          <w:lang w:val="es-ES"/>
        </w:rPr>
        <w:t xml:space="preserve"> </w:t>
      </w:r>
      <w:r w:rsidRPr="002B58FD">
        <w:rPr>
          <w:rFonts w:ascii="GHEA Grapalat" w:hAnsi="GHEA Grapalat"/>
          <w:sz w:val="20"/>
          <w:szCs w:val="20"/>
        </w:rPr>
        <w:t>of the commission</w:t>
      </w:r>
      <w:r w:rsidRPr="002B58FD">
        <w:rPr>
          <w:rFonts w:ascii="GHEA Grapalat" w:hAnsi="GHEA Grapalat"/>
          <w:sz w:val="20"/>
          <w:szCs w:val="20"/>
          <w:lang w:val="es-ES"/>
        </w:rPr>
        <w:t xml:space="preserve"> </w:t>
      </w:r>
      <w:r w:rsidRPr="002B58FD">
        <w:rPr>
          <w:rFonts w:ascii="GHEA Grapalat" w:hAnsi="GHEA Grapalat"/>
          <w:sz w:val="20"/>
          <w:szCs w:val="20"/>
        </w:rPr>
        <w:t xml:space="preserve">of actions </w:t>
      </w:r>
      <w:r w:rsidRPr="002B58FD">
        <w:rPr>
          <w:rFonts w:ascii="GHEA Grapalat" w:hAnsi="GHEA Grapalat"/>
          <w:sz w:val="20"/>
          <w:szCs w:val="20"/>
          <w:lang w:val="es-ES"/>
        </w:rPr>
        <w:t xml:space="preserve">( </w:t>
      </w:r>
      <w:r w:rsidRPr="002B58FD">
        <w:rPr>
          <w:rFonts w:ascii="GHEA Grapalat" w:hAnsi="GHEA Grapalat"/>
          <w:sz w:val="20"/>
          <w:szCs w:val="20"/>
        </w:rPr>
        <w:t xml:space="preserve">inaction </w:t>
      </w:r>
      <w:r w:rsidRPr="002B58FD">
        <w:rPr>
          <w:rFonts w:ascii="GHEA Grapalat" w:hAnsi="GHEA Grapalat"/>
          <w:sz w:val="20"/>
          <w:szCs w:val="20"/>
          <w:lang w:val="es-ES"/>
        </w:rPr>
        <w:t xml:space="preserve">) </w:t>
      </w:r>
      <w:r w:rsidRPr="002B58FD">
        <w:rPr>
          <w:rFonts w:ascii="GHEA Grapalat" w:hAnsi="GHEA Grapalat"/>
          <w:sz w:val="20"/>
          <w:szCs w:val="20"/>
        </w:rPr>
        <w:t>and</w:t>
      </w:r>
      <w:r w:rsidRPr="002B58FD">
        <w:rPr>
          <w:rFonts w:ascii="GHEA Grapalat" w:hAnsi="GHEA Grapalat"/>
          <w:sz w:val="20"/>
          <w:szCs w:val="20"/>
          <w:lang w:val="es-ES"/>
        </w:rPr>
        <w:t xml:space="preserve"> </w:t>
      </w:r>
      <w:r w:rsidRPr="002B58FD">
        <w:rPr>
          <w:rFonts w:ascii="GHEA Grapalat" w:hAnsi="GHEA Grapalat"/>
          <w:sz w:val="20"/>
          <w:szCs w:val="20"/>
        </w:rPr>
        <w:t>decisions</w:t>
      </w:r>
      <w:r w:rsidRPr="002B58FD">
        <w:rPr>
          <w:rFonts w:ascii="GHEA Grapalat" w:hAnsi="GHEA Grapalat"/>
          <w:sz w:val="20"/>
          <w:szCs w:val="20"/>
          <w:lang w:val="es-ES"/>
        </w:rPr>
        <w:t xml:space="preserve"> </w:t>
      </w:r>
      <w:r w:rsidRPr="002B58FD">
        <w:rPr>
          <w:rFonts w:ascii="GHEA Grapalat" w:hAnsi="GHEA Grapalat"/>
          <w:sz w:val="20"/>
          <w:szCs w:val="20"/>
        </w:rPr>
        <w:t>appeal</w:t>
      </w:r>
      <w:r w:rsidRPr="002B58FD">
        <w:rPr>
          <w:rFonts w:ascii="GHEA Grapalat" w:hAnsi="GHEA Grapalat"/>
          <w:sz w:val="20"/>
          <w:szCs w:val="20"/>
          <w:lang w:val="es-ES"/>
        </w:rPr>
        <w:t xml:space="preserve"> </w:t>
      </w:r>
      <w:r w:rsidRPr="002B58FD">
        <w:rPr>
          <w:rFonts w:ascii="GHEA Grapalat" w:hAnsi="GHEA Grapalat"/>
          <w:sz w:val="20"/>
          <w:szCs w:val="20"/>
        </w:rPr>
        <w:t>with</w:t>
      </w:r>
      <w:r w:rsidRPr="002B58FD">
        <w:rPr>
          <w:rFonts w:ascii="GHEA Grapalat" w:hAnsi="GHEA Grapalat"/>
          <w:sz w:val="20"/>
          <w:szCs w:val="20"/>
          <w:lang w:val="es-ES"/>
        </w:rPr>
        <w:t xml:space="preserve"> </w:t>
      </w:r>
      <w:r w:rsidRPr="002B58FD">
        <w:rPr>
          <w:rFonts w:ascii="GHEA Grapalat" w:hAnsi="GHEA Grapalat"/>
          <w:sz w:val="20"/>
          <w:szCs w:val="20"/>
        </w:rPr>
        <w:t>connected</w:t>
      </w:r>
      <w:r w:rsidRPr="002B58FD">
        <w:rPr>
          <w:rFonts w:ascii="GHEA Grapalat" w:hAnsi="GHEA Grapalat"/>
          <w:sz w:val="20"/>
          <w:szCs w:val="20"/>
          <w:lang w:val="es-ES"/>
        </w:rPr>
        <w:t xml:space="preserve"> </w:t>
      </w:r>
      <w:r w:rsidRPr="002B58FD">
        <w:rPr>
          <w:rFonts w:ascii="GHEA Grapalat" w:hAnsi="GHEA Grapalat"/>
          <w:sz w:val="20"/>
          <w:szCs w:val="20"/>
        </w:rPr>
        <w:t>with disputes</w:t>
      </w:r>
      <w:r w:rsidRPr="002B58FD">
        <w:rPr>
          <w:rFonts w:ascii="GHEA Grapalat" w:hAnsi="GHEA Grapalat"/>
          <w:sz w:val="20"/>
          <w:szCs w:val="20"/>
          <w:lang w:val="es-ES"/>
        </w:rPr>
        <w:t xml:space="preserve"> </w:t>
      </w:r>
      <w:r w:rsidRPr="002B58FD">
        <w:rPr>
          <w:rFonts w:ascii="GHEA Grapalat" w:hAnsi="GHEA Grapalat"/>
          <w:sz w:val="20"/>
          <w:szCs w:val="20"/>
        </w:rPr>
        <w:t>of court</w:t>
      </w:r>
      <w:r w:rsidRPr="002B58FD">
        <w:rPr>
          <w:rFonts w:ascii="GHEA Grapalat" w:hAnsi="GHEA Grapalat"/>
          <w:sz w:val="20"/>
          <w:szCs w:val="20"/>
          <w:lang w:val="es-ES"/>
        </w:rPr>
        <w:t xml:space="preserve"> </w:t>
      </w:r>
      <w:r w:rsidRPr="002B58FD">
        <w:rPr>
          <w:rFonts w:ascii="GHEA Grapalat" w:hAnsi="GHEA Grapalat"/>
          <w:sz w:val="20"/>
          <w:szCs w:val="20"/>
        </w:rPr>
        <w:t>judgment</w:t>
      </w:r>
      <w:r w:rsidRPr="002B58FD">
        <w:rPr>
          <w:rFonts w:ascii="GHEA Grapalat" w:hAnsi="GHEA Grapalat"/>
          <w:sz w:val="20"/>
          <w:szCs w:val="20"/>
          <w:lang w:val="es-ES"/>
        </w:rPr>
        <w:t xml:space="preserve"> </w:t>
      </w:r>
      <w:r w:rsidRPr="002B58FD">
        <w:rPr>
          <w:rFonts w:ascii="GHEA Grapalat" w:hAnsi="GHEA Grapalat"/>
          <w:sz w:val="20"/>
          <w:szCs w:val="20"/>
        </w:rPr>
        <w:t>final</w:t>
      </w:r>
      <w:r w:rsidRPr="002B58FD">
        <w:rPr>
          <w:rFonts w:ascii="GHEA Grapalat" w:hAnsi="GHEA Grapalat"/>
          <w:sz w:val="20"/>
          <w:szCs w:val="20"/>
          <w:lang w:val="es-ES"/>
        </w:rPr>
        <w:t xml:space="preserve"> </w:t>
      </w:r>
      <w:r w:rsidRPr="002B58FD">
        <w:rPr>
          <w:rFonts w:ascii="GHEA Grapalat" w:hAnsi="GHEA Grapalat"/>
          <w:sz w:val="20"/>
          <w:szCs w:val="20"/>
        </w:rPr>
        <w:t>part</w:t>
      </w:r>
      <w:r w:rsidRPr="002B58FD">
        <w:rPr>
          <w:rFonts w:ascii="GHEA Grapalat" w:hAnsi="GHEA Grapalat"/>
          <w:sz w:val="20"/>
          <w:szCs w:val="20"/>
          <w:lang w:val="es-ES"/>
        </w:rPr>
        <w:t xml:space="preserve"> </w:t>
      </w:r>
      <w:r w:rsidRPr="002B58FD">
        <w:rPr>
          <w:rFonts w:ascii="GHEA Grapalat" w:hAnsi="GHEA Grapalat"/>
          <w:sz w:val="20"/>
          <w:szCs w:val="20"/>
        </w:rPr>
        <w:t>or</w:t>
      </w:r>
      <w:r w:rsidRPr="002B58FD">
        <w:rPr>
          <w:rFonts w:ascii="GHEA Grapalat" w:hAnsi="GHEA Grapalat"/>
          <w:sz w:val="20"/>
          <w:szCs w:val="20"/>
          <w:lang w:val="es-ES"/>
        </w:rPr>
        <w:t xml:space="preserve"> </w:t>
      </w:r>
      <w:r w:rsidRPr="002B58FD">
        <w:rPr>
          <w:rFonts w:ascii="GHEA Grapalat" w:hAnsi="GHEA Grapalat"/>
          <w:sz w:val="20"/>
          <w:szCs w:val="20"/>
        </w:rPr>
        <w:t>other</w:t>
      </w:r>
      <w:r w:rsidRPr="002B58FD">
        <w:rPr>
          <w:rFonts w:ascii="GHEA Grapalat" w:hAnsi="GHEA Grapalat"/>
          <w:sz w:val="20"/>
          <w:szCs w:val="20"/>
          <w:lang w:val="es-ES"/>
        </w:rPr>
        <w:t xml:space="preserve"> </w:t>
      </w:r>
      <w:r w:rsidRPr="002B58FD">
        <w:rPr>
          <w:rFonts w:ascii="GHEA Grapalat" w:hAnsi="GHEA Grapalat"/>
          <w:sz w:val="20"/>
          <w:szCs w:val="20"/>
        </w:rPr>
        <w:t>final</w:t>
      </w:r>
      <w:r w:rsidRPr="002B58FD">
        <w:rPr>
          <w:rFonts w:ascii="GHEA Grapalat" w:hAnsi="GHEA Grapalat"/>
          <w:sz w:val="20"/>
          <w:szCs w:val="20"/>
          <w:lang w:val="es-ES"/>
        </w:rPr>
        <w:t xml:space="preserve"> </w:t>
      </w:r>
      <w:r w:rsidRPr="002B58FD">
        <w:rPr>
          <w:rFonts w:ascii="GHEA Grapalat" w:hAnsi="GHEA Grapalat"/>
          <w:sz w:val="20"/>
          <w:szCs w:val="20"/>
        </w:rPr>
        <w:t>judicial</w:t>
      </w:r>
      <w:r w:rsidRPr="002B58FD">
        <w:rPr>
          <w:rFonts w:ascii="GHEA Grapalat" w:hAnsi="GHEA Grapalat"/>
          <w:sz w:val="20"/>
          <w:szCs w:val="20"/>
          <w:lang w:val="es-ES"/>
        </w:rPr>
        <w:t xml:space="preserve"> </w:t>
      </w:r>
      <w:r w:rsidRPr="002B58FD">
        <w:rPr>
          <w:rFonts w:ascii="GHEA Grapalat" w:hAnsi="GHEA Grapalat"/>
          <w:sz w:val="20"/>
          <w:szCs w:val="20"/>
        </w:rPr>
        <w:t>the act</w:t>
      </w:r>
      <w:r w:rsidRPr="002B58FD">
        <w:rPr>
          <w:rFonts w:ascii="GHEA Grapalat" w:hAnsi="GHEA Grapalat"/>
          <w:sz w:val="20"/>
          <w:szCs w:val="20"/>
          <w:lang w:val="es-ES"/>
        </w:rPr>
        <w:t xml:space="preserve"> </w:t>
      </w:r>
      <w:r w:rsidRPr="002B58FD">
        <w:rPr>
          <w:rFonts w:ascii="GHEA Grapalat" w:hAnsi="GHEA Grapalat"/>
          <w:sz w:val="20"/>
          <w:szCs w:val="20"/>
        </w:rPr>
        <w:t>of it</w:t>
      </w:r>
      <w:r w:rsidRPr="002B58FD">
        <w:rPr>
          <w:rFonts w:ascii="GHEA Grapalat" w:hAnsi="GHEA Grapalat"/>
          <w:sz w:val="20"/>
          <w:szCs w:val="20"/>
          <w:lang w:val="es-ES"/>
        </w:rPr>
        <w:t xml:space="preserve"> </w:t>
      </w:r>
      <w:r w:rsidRPr="002B58FD">
        <w:rPr>
          <w:rFonts w:ascii="GHEA Grapalat" w:hAnsi="GHEA Grapalat"/>
          <w:sz w:val="20"/>
          <w:szCs w:val="20"/>
        </w:rPr>
        <w:t>publication</w:t>
      </w:r>
      <w:r w:rsidRPr="002B58FD">
        <w:rPr>
          <w:rFonts w:ascii="GHEA Grapalat" w:hAnsi="GHEA Grapalat"/>
          <w:sz w:val="20"/>
          <w:szCs w:val="20"/>
          <w:lang w:val="es-ES"/>
        </w:rPr>
        <w:t xml:space="preserve"> </w:t>
      </w:r>
      <w:r w:rsidRPr="002B58FD">
        <w:rPr>
          <w:rFonts w:ascii="GHEA Grapalat" w:hAnsi="GHEA Grapalat"/>
          <w:sz w:val="20"/>
          <w:szCs w:val="20"/>
        </w:rPr>
        <w:t>the day</w:t>
      </w:r>
      <w:r w:rsidRPr="002B58FD">
        <w:rPr>
          <w:rFonts w:ascii="GHEA Grapalat" w:hAnsi="GHEA Grapalat"/>
          <w:sz w:val="20"/>
          <w:szCs w:val="20"/>
          <w:lang w:val="es-ES"/>
        </w:rPr>
        <w:t xml:space="preserve"> </w:t>
      </w:r>
      <w:r w:rsidRPr="002B58FD">
        <w:rPr>
          <w:rFonts w:ascii="GHEA Grapalat" w:hAnsi="GHEA Grapalat"/>
          <w:sz w:val="20"/>
          <w:szCs w:val="20"/>
        </w:rPr>
        <w:t>being sent</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authorized</w:t>
      </w:r>
      <w:r w:rsidRPr="002B58FD">
        <w:rPr>
          <w:rFonts w:ascii="GHEA Grapalat" w:hAnsi="GHEA Grapalat"/>
          <w:sz w:val="20"/>
          <w:szCs w:val="20"/>
          <w:lang w:val="es-ES"/>
        </w:rPr>
        <w:t xml:space="preserve"> </w:t>
      </w:r>
      <w:r w:rsidRPr="002B58FD">
        <w:rPr>
          <w:rFonts w:ascii="GHEA Grapalat" w:hAnsi="GHEA Grapalat"/>
          <w:sz w:val="20"/>
          <w:szCs w:val="20"/>
        </w:rPr>
        <w:t>of the body</w:t>
      </w:r>
      <w:r w:rsidRPr="002B58FD">
        <w:rPr>
          <w:rFonts w:ascii="GHEA Grapalat" w:hAnsi="GHEA Grapalat"/>
          <w:sz w:val="20"/>
          <w:szCs w:val="20"/>
          <w:lang w:val="es-ES"/>
        </w:rPr>
        <w:t xml:space="preserve"> </w:t>
      </w:r>
      <w:r w:rsidRPr="002B58FD">
        <w:rPr>
          <w:rFonts w:ascii="GHEA Grapalat" w:hAnsi="GHEA Grapalat"/>
          <w:sz w:val="20"/>
          <w:szCs w:val="20"/>
        </w:rPr>
        <w:t>official</w:t>
      </w:r>
      <w:r w:rsidRPr="002B58FD">
        <w:rPr>
          <w:rFonts w:ascii="GHEA Grapalat" w:hAnsi="GHEA Grapalat"/>
          <w:sz w:val="20"/>
          <w:szCs w:val="20"/>
          <w:lang w:val="es-ES"/>
        </w:rPr>
        <w:t xml:space="preserve"> </w:t>
      </w:r>
      <w:r w:rsidRPr="002B58FD">
        <w:rPr>
          <w:rFonts w:ascii="GHEA Grapalat" w:hAnsi="GHEA Grapalat"/>
          <w:sz w:val="20"/>
          <w:szCs w:val="20"/>
        </w:rPr>
        <w:t>electronic</w:t>
      </w:r>
      <w:r w:rsidRPr="002B58FD">
        <w:rPr>
          <w:rFonts w:ascii="GHEA Grapalat" w:hAnsi="GHEA Grapalat"/>
          <w:sz w:val="20"/>
          <w:szCs w:val="20"/>
          <w:lang w:val="es-ES"/>
        </w:rPr>
        <w:t xml:space="preserve"> </w:t>
      </w:r>
      <w:r w:rsidRPr="002B58FD">
        <w:rPr>
          <w:rFonts w:ascii="GHEA Grapalat" w:hAnsi="GHEA Grapalat"/>
          <w:sz w:val="20"/>
          <w:szCs w:val="20"/>
        </w:rPr>
        <w:t>of mail</w:t>
      </w:r>
      <w:r w:rsidRPr="002B58FD">
        <w:rPr>
          <w:rFonts w:ascii="GHEA Grapalat" w:hAnsi="GHEA Grapalat"/>
          <w:sz w:val="20"/>
          <w:szCs w:val="20"/>
          <w:lang w:val="es-ES"/>
        </w:rPr>
        <w:t xml:space="preserve"> </w:t>
      </w:r>
      <w:r w:rsidRPr="002B58FD">
        <w:rPr>
          <w:rFonts w:ascii="GHEA Grapalat" w:hAnsi="GHEA Grapalat"/>
          <w:sz w:val="20"/>
          <w:szCs w:val="20"/>
        </w:rPr>
        <w:t xml:space="preserve">to </w:t>
      </w:r>
      <w:r w:rsidRPr="002B58FD">
        <w:rPr>
          <w:rFonts w:ascii="GHEA Grapalat" w:hAnsi="GHEA Grapalat"/>
          <w:sz w:val="20"/>
          <w:szCs w:val="20"/>
          <w:lang w:val="es-ES"/>
        </w:rPr>
        <w:t xml:space="preserve">: </w:t>
      </w:r>
      <w:r w:rsidRPr="002B58FD">
        <w:rPr>
          <w:rFonts w:ascii="GHEA Grapalat" w:hAnsi="GHEA Grapalat"/>
          <w:sz w:val="20"/>
          <w:szCs w:val="20"/>
        </w:rPr>
        <w:t>Authorized</w:t>
      </w:r>
      <w:r w:rsidRPr="002B58FD">
        <w:rPr>
          <w:rFonts w:ascii="GHEA Grapalat" w:hAnsi="GHEA Grapalat"/>
          <w:sz w:val="20"/>
          <w:szCs w:val="20"/>
          <w:lang w:val="es-ES"/>
        </w:rPr>
        <w:t xml:space="preserve"> </w:t>
      </w:r>
      <w:r w:rsidRPr="002B58FD">
        <w:rPr>
          <w:rFonts w:ascii="GHEA Grapalat" w:hAnsi="GHEA Grapalat"/>
          <w:sz w:val="20"/>
          <w:szCs w:val="20"/>
        </w:rPr>
        <w:t>the body</w:t>
      </w:r>
      <w:r w:rsidRPr="002B58FD">
        <w:rPr>
          <w:rFonts w:ascii="GHEA Grapalat" w:hAnsi="GHEA Grapalat"/>
          <w:sz w:val="20"/>
          <w:szCs w:val="20"/>
          <w:lang w:val="es-ES"/>
        </w:rPr>
        <w:t xml:space="preserve"> </w:t>
      </w:r>
      <w:r w:rsidRPr="002B58FD">
        <w:rPr>
          <w:rFonts w:ascii="GHEA Grapalat" w:hAnsi="GHEA Grapalat"/>
          <w:sz w:val="20"/>
          <w:szCs w:val="20"/>
        </w:rPr>
        <w:t>of court</w:t>
      </w:r>
      <w:r w:rsidRPr="002B58FD">
        <w:rPr>
          <w:rFonts w:ascii="GHEA Grapalat" w:hAnsi="GHEA Grapalat"/>
          <w:sz w:val="20"/>
          <w:szCs w:val="20"/>
          <w:lang w:val="es-ES"/>
        </w:rPr>
        <w:t xml:space="preserve"> </w:t>
      </w:r>
      <w:r w:rsidRPr="002B58FD">
        <w:rPr>
          <w:rFonts w:ascii="GHEA Grapalat" w:hAnsi="GHEA Grapalat"/>
          <w:sz w:val="20"/>
          <w:szCs w:val="20"/>
        </w:rPr>
        <w:t>judgment</w:t>
      </w:r>
      <w:r w:rsidRPr="002B58FD">
        <w:rPr>
          <w:rFonts w:ascii="GHEA Grapalat" w:hAnsi="GHEA Grapalat"/>
          <w:sz w:val="20"/>
          <w:szCs w:val="20"/>
          <w:lang w:val="es-ES"/>
        </w:rPr>
        <w:t xml:space="preserve"> </w:t>
      </w:r>
      <w:r w:rsidRPr="002B58FD">
        <w:rPr>
          <w:rFonts w:ascii="GHEA Grapalat" w:hAnsi="GHEA Grapalat"/>
          <w:sz w:val="20"/>
          <w:szCs w:val="20"/>
        </w:rPr>
        <w:t>final</w:t>
      </w:r>
      <w:r w:rsidRPr="002B58FD">
        <w:rPr>
          <w:rFonts w:ascii="GHEA Grapalat" w:hAnsi="GHEA Grapalat"/>
          <w:sz w:val="20"/>
          <w:szCs w:val="20"/>
          <w:lang w:val="es-ES"/>
        </w:rPr>
        <w:t xml:space="preserve"> </w:t>
      </w:r>
      <w:r w:rsidRPr="002B58FD">
        <w:rPr>
          <w:rFonts w:ascii="GHEA Grapalat" w:hAnsi="GHEA Grapalat"/>
          <w:sz w:val="20"/>
          <w:szCs w:val="20"/>
        </w:rPr>
        <w:t>part</w:t>
      </w:r>
      <w:r w:rsidRPr="002B58FD">
        <w:rPr>
          <w:rFonts w:ascii="GHEA Grapalat" w:hAnsi="GHEA Grapalat"/>
          <w:sz w:val="20"/>
          <w:szCs w:val="20"/>
          <w:lang w:val="es-ES"/>
        </w:rPr>
        <w:t xml:space="preserve"> </w:t>
      </w:r>
      <w:r w:rsidRPr="002B58FD">
        <w:rPr>
          <w:rFonts w:ascii="GHEA Grapalat" w:hAnsi="GHEA Grapalat"/>
          <w:sz w:val="20"/>
          <w:szCs w:val="20"/>
        </w:rPr>
        <w:t>or</w:t>
      </w:r>
      <w:r w:rsidRPr="002B58FD">
        <w:rPr>
          <w:rFonts w:ascii="GHEA Grapalat" w:hAnsi="GHEA Grapalat"/>
          <w:sz w:val="20"/>
          <w:szCs w:val="20"/>
          <w:lang w:val="es-ES"/>
        </w:rPr>
        <w:t xml:space="preserve"> </w:t>
      </w:r>
      <w:r w:rsidRPr="002B58FD">
        <w:rPr>
          <w:rFonts w:ascii="GHEA Grapalat" w:hAnsi="GHEA Grapalat"/>
          <w:sz w:val="20"/>
          <w:szCs w:val="20"/>
        </w:rPr>
        <w:t>other</w:t>
      </w:r>
      <w:r w:rsidRPr="002B58FD">
        <w:rPr>
          <w:rFonts w:ascii="GHEA Grapalat" w:hAnsi="GHEA Grapalat"/>
          <w:sz w:val="20"/>
          <w:szCs w:val="20"/>
          <w:lang w:val="es-ES"/>
        </w:rPr>
        <w:t xml:space="preserve"> </w:t>
      </w:r>
      <w:r w:rsidRPr="002B58FD">
        <w:rPr>
          <w:rFonts w:ascii="GHEA Grapalat" w:hAnsi="GHEA Grapalat"/>
          <w:sz w:val="20"/>
          <w:szCs w:val="20"/>
        </w:rPr>
        <w:t>final</w:t>
      </w:r>
      <w:r w:rsidRPr="002B58FD">
        <w:rPr>
          <w:rFonts w:ascii="GHEA Grapalat" w:hAnsi="GHEA Grapalat"/>
          <w:sz w:val="20"/>
          <w:szCs w:val="20"/>
          <w:lang w:val="es-ES"/>
        </w:rPr>
        <w:t xml:space="preserve"> </w:t>
      </w:r>
      <w:r w:rsidRPr="002B58FD">
        <w:rPr>
          <w:rFonts w:ascii="GHEA Grapalat" w:hAnsi="GHEA Grapalat"/>
          <w:sz w:val="20"/>
          <w:szCs w:val="20"/>
        </w:rPr>
        <w:t>judicial</w:t>
      </w:r>
      <w:r w:rsidRPr="002B58FD">
        <w:rPr>
          <w:rFonts w:ascii="GHEA Grapalat" w:hAnsi="GHEA Grapalat"/>
          <w:sz w:val="20"/>
          <w:szCs w:val="20"/>
          <w:lang w:val="es-ES"/>
        </w:rPr>
        <w:t xml:space="preserve"> </w:t>
      </w:r>
      <w:r w:rsidRPr="002B58FD">
        <w:rPr>
          <w:rFonts w:ascii="GHEA Grapalat" w:hAnsi="GHEA Grapalat"/>
          <w:sz w:val="20"/>
          <w:szCs w:val="20"/>
        </w:rPr>
        <w:t>the act</w:t>
      </w:r>
      <w:r w:rsidRPr="002B58FD">
        <w:rPr>
          <w:rFonts w:ascii="GHEA Grapalat" w:hAnsi="GHEA Grapalat"/>
          <w:sz w:val="20"/>
          <w:szCs w:val="20"/>
          <w:lang w:val="es-ES"/>
        </w:rPr>
        <w:t xml:space="preserve"> </w:t>
      </w:r>
      <w:r w:rsidRPr="002B58FD">
        <w:rPr>
          <w:rFonts w:ascii="GHEA Grapalat" w:hAnsi="GHEA Grapalat"/>
          <w:sz w:val="20"/>
          <w:szCs w:val="20"/>
        </w:rPr>
        <w:t>immediately</w:t>
      </w:r>
      <w:r w:rsidRPr="002B58FD">
        <w:rPr>
          <w:rFonts w:ascii="GHEA Grapalat" w:hAnsi="GHEA Grapalat"/>
          <w:sz w:val="20"/>
          <w:szCs w:val="20"/>
          <w:lang w:val="es-ES"/>
        </w:rPr>
        <w:t xml:space="preserve"> </w:t>
      </w:r>
      <w:r w:rsidRPr="002B58FD">
        <w:rPr>
          <w:rFonts w:ascii="GHEA Grapalat" w:hAnsi="GHEA Grapalat"/>
          <w:sz w:val="20"/>
          <w:szCs w:val="20"/>
        </w:rPr>
        <w:t>publication</w:t>
      </w:r>
      <w:r w:rsidRPr="002B58FD">
        <w:rPr>
          <w:rFonts w:ascii="GHEA Grapalat" w:hAnsi="GHEA Grapalat"/>
          <w:sz w:val="20"/>
          <w:szCs w:val="20"/>
          <w:lang w:val="es-ES"/>
        </w:rPr>
        <w:t xml:space="preserve"> </w:t>
      </w:r>
      <w:r w:rsidRPr="002B58FD">
        <w:rPr>
          <w:rFonts w:ascii="GHEA Grapalat" w:hAnsi="GHEA Grapalat"/>
          <w:sz w:val="20"/>
          <w:szCs w:val="20"/>
        </w:rPr>
        <w:t>is</w:t>
      </w:r>
      <w:r w:rsidRPr="002B58FD">
        <w:rPr>
          <w:rFonts w:ascii="GHEA Grapalat" w:hAnsi="GHEA Grapalat"/>
          <w:sz w:val="20"/>
          <w:szCs w:val="20"/>
          <w:lang w:val="es-ES"/>
        </w:rPr>
        <w:t xml:space="preserve"> </w:t>
      </w:r>
      <w:r w:rsidRPr="002B58FD">
        <w:rPr>
          <w:rFonts w:ascii="GHEA Grapalat" w:hAnsi="GHEA Grapalat"/>
          <w:sz w:val="20"/>
          <w:szCs w:val="20"/>
        </w:rPr>
        <w:t xml:space="preserve">in the newsletter </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23 </w:t>
      </w:r>
      <w:r w:rsidRPr="002B58FD">
        <w:rPr>
          <w:rFonts w:ascii="Cambria Math" w:hAnsi="Cambria Math" w:cs="Cambria Math"/>
          <w:sz w:val="20"/>
          <w:szCs w:val="20"/>
          <w:lang w:val="es-ES"/>
        </w:rPr>
        <w:t>.</w:t>
      </w:r>
      <w:r w:rsidRPr="002B58FD">
        <w:rPr>
          <w:rFonts w:ascii="GHEA Grapalat" w:hAnsi="GHEA Grapalat"/>
          <w:sz w:val="20"/>
          <w:szCs w:val="20"/>
          <w:lang w:val="es-ES"/>
        </w:rPr>
        <w:t xml:space="preserve"> </w:t>
      </w:r>
      <w:r w:rsidRPr="002B58FD">
        <w:rPr>
          <w:rFonts w:ascii="GHEA Grapalat" w:hAnsi="GHEA Grapalat" w:cs="GHEA Grapalat"/>
          <w:sz w:val="20"/>
          <w:szCs w:val="20"/>
        </w:rPr>
        <w:t>Appeal</w:t>
      </w:r>
      <w:r w:rsidRPr="002B58FD">
        <w:rPr>
          <w:rFonts w:ascii="GHEA Grapalat" w:hAnsi="GHEA Grapalat"/>
          <w:sz w:val="20"/>
          <w:szCs w:val="20"/>
          <w:lang w:val="es-ES"/>
        </w:rPr>
        <w:t xml:space="preserve"> </w:t>
      </w:r>
      <w:r w:rsidRPr="002B58FD">
        <w:rPr>
          <w:rFonts w:ascii="GHEA Grapalat" w:hAnsi="GHEA Grapalat" w:cs="GHEA Grapalat"/>
          <w:sz w:val="20"/>
          <w:szCs w:val="20"/>
        </w:rPr>
        <w:t>for</w:t>
      </w:r>
      <w:r w:rsidRPr="002B58FD">
        <w:rPr>
          <w:rFonts w:ascii="GHEA Grapalat" w:hAnsi="GHEA Grapalat"/>
          <w:sz w:val="20"/>
          <w:szCs w:val="20"/>
          <w:lang w:val="es-ES"/>
        </w:rPr>
        <w:t xml:space="preserve"> </w:t>
      </w:r>
      <w:r w:rsidRPr="002B58FD">
        <w:rPr>
          <w:rFonts w:ascii="GHEA Grapalat" w:hAnsi="GHEA Grapalat" w:cs="GHEA Grapalat"/>
          <w:sz w:val="20"/>
          <w:szCs w:val="20"/>
        </w:rPr>
        <w:t>chargeable</w:t>
      </w:r>
      <w:r w:rsidRPr="002B58FD">
        <w:rPr>
          <w:rFonts w:ascii="GHEA Grapalat" w:hAnsi="GHEA Grapalat"/>
          <w:sz w:val="20"/>
          <w:szCs w:val="20"/>
          <w:lang w:val="es-ES"/>
        </w:rPr>
        <w:t xml:space="preserve"> </w:t>
      </w:r>
      <w:r w:rsidRPr="002B58FD">
        <w:rPr>
          <w:rFonts w:ascii="GHEA Grapalat" w:hAnsi="GHEA Grapalat"/>
          <w:sz w:val="20"/>
          <w:szCs w:val="20"/>
        </w:rPr>
        <w:t>State</w:t>
      </w:r>
      <w:r w:rsidRPr="002B58FD">
        <w:rPr>
          <w:rFonts w:ascii="GHEA Grapalat" w:hAnsi="GHEA Grapalat"/>
          <w:sz w:val="20"/>
          <w:szCs w:val="20"/>
          <w:lang w:val="es-ES"/>
        </w:rPr>
        <w:t xml:space="preserve"> </w:t>
      </w:r>
      <w:r w:rsidRPr="002B58FD">
        <w:rPr>
          <w:rFonts w:ascii="GHEA Grapalat" w:hAnsi="GHEA Grapalat"/>
          <w:sz w:val="20"/>
          <w:szCs w:val="20"/>
        </w:rPr>
        <w:t>of duties</w:t>
      </w:r>
      <w:r w:rsidRPr="002B58FD">
        <w:rPr>
          <w:rFonts w:ascii="GHEA Grapalat" w:hAnsi="GHEA Grapalat"/>
          <w:sz w:val="20"/>
          <w:szCs w:val="20"/>
          <w:lang w:val="es-ES"/>
        </w:rPr>
        <w:t xml:space="preserve"> </w:t>
      </w:r>
      <w:r w:rsidRPr="002B58FD">
        <w:rPr>
          <w:rFonts w:ascii="GHEA Grapalat" w:hAnsi="GHEA Grapalat"/>
          <w:sz w:val="20"/>
          <w:szCs w:val="20"/>
        </w:rPr>
        <w:t>rates</w:t>
      </w:r>
      <w:r w:rsidRPr="002B58FD">
        <w:rPr>
          <w:rFonts w:ascii="GHEA Grapalat" w:hAnsi="GHEA Grapalat"/>
          <w:sz w:val="20"/>
          <w:szCs w:val="20"/>
          <w:lang w:val="es-ES"/>
        </w:rPr>
        <w:t xml:space="preserve"> </w:t>
      </w:r>
      <w:r w:rsidRPr="002B58FD">
        <w:rPr>
          <w:rFonts w:ascii="GHEA Grapalat" w:hAnsi="GHEA Grapalat"/>
          <w:sz w:val="20"/>
          <w:szCs w:val="20"/>
        </w:rPr>
        <w:t>defined</w:t>
      </w:r>
      <w:r w:rsidRPr="002B58FD">
        <w:rPr>
          <w:rFonts w:ascii="GHEA Grapalat" w:hAnsi="GHEA Grapalat"/>
          <w:sz w:val="20"/>
          <w:szCs w:val="20"/>
          <w:lang w:val="es-ES"/>
        </w:rPr>
        <w:t xml:space="preserve"> </w:t>
      </w:r>
      <w:r w:rsidRPr="002B58FD">
        <w:rPr>
          <w:rFonts w:ascii="GHEA Grapalat" w:hAnsi="GHEA Grapalat"/>
          <w:sz w:val="20"/>
          <w:szCs w:val="20"/>
        </w:rPr>
        <w:t xml:space="preserve">are </w:t>
      </w:r>
      <w:r w:rsidRPr="002B58FD">
        <w:rPr>
          <w:rFonts w:ascii="GHEA Grapalat" w:hAnsi="GHEA Grapalat"/>
          <w:sz w:val="20"/>
          <w:szCs w:val="20"/>
          <w:lang w:val="es-ES"/>
        </w:rPr>
        <w:t xml:space="preserve">" </w:t>
      </w:r>
      <w:r w:rsidRPr="002B58FD">
        <w:rPr>
          <w:rFonts w:ascii="GHEA Grapalat" w:hAnsi="GHEA Grapalat"/>
          <w:sz w:val="20"/>
          <w:szCs w:val="20"/>
        </w:rPr>
        <w:t>State</w:t>
      </w:r>
      <w:r w:rsidRPr="002B58FD">
        <w:rPr>
          <w:rFonts w:ascii="GHEA Grapalat" w:hAnsi="GHEA Grapalat"/>
          <w:sz w:val="20"/>
          <w:szCs w:val="20"/>
          <w:lang w:val="es-ES"/>
        </w:rPr>
        <w:t xml:space="preserve"> </w:t>
      </w:r>
      <w:r w:rsidRPr="002B58FD">
        <w:rPr>
          <w:rFonts w:ascii="GHEA Grapalat" w:hAnsi="GHEA Grapalat"/>
          <w:sz w:val="20"/>
          <w:szCs w:val="20"/>
        </w:rPr>
        <w:t>toll</w:t>
      </w:r>
      <w:r w:rsidRPr="002B58FD">
        <w:rPr>
          <w:rFonts w:ascii="GHEA Grapalat" w:hAnsi="GHEA Grapalat"/>
          <w:sz w:val="20"/>
          <w:szCs w:val="20"/>
          <w:lang w:val="es-ES"/>
        </w:rPr>
        <w:t xml:space="preserve"> </w:t>
      </w:r>
      <w:r w:rsidRPr="002B58FD">
        <w:rPr>
          <w:rFonts w:ascii="GHEA Grapalat" w:hAnsi="GHEA Grapalat"/>
          <w:sz w:val="20"/>
          <w:szCs w:val="20"/>
        </w:rPr>
        <w:t xml:space="preserve">about </w:t>
      </w:r>
      <w:r w:rsidRPr="002B58FD">
        <w:rPr>
          <w:rFonts w:ascii="GHEA Grapalat" w:hAnsi="GHEA Grapalat"/>
          <w:sz w:val="20"/>
          <w:szCs w:val="20"/>
          <w:lang w:val="es-ES"/>
        </w:rPr>
        <w:t xml:space="preserve">" </w:t>
      </w:r>
      <w:r w:rsidRPr="002B58FD">
        <w:rPr>
          <w:rFonts w:ascii="GHEA Grapalat" w:hAnsi="GHEA Grapalat"/>
          <w:sz w:val="20"/>
          <w:szCs w:val="20"/>
        </w:rPr>
        <w:t>by law.</w:t>
      </w:r>
    </w:p>
    <w:p w:rsidR="002B58FD" w:rsidRPr="002B58FD" w:rsidRDefault="002B58FD" w:rsidP="002B58FD">
      <w:pPr>
        <w:ind w:firstLine="567"/>
        <w:jc w:val="center"/>
        <w:rPr>
          <w:rFonts w:ascii="GHEA Grapalat" w:hAnsi="GHEA Grapalat" w:cs="Sylfaen"/>
          <w:b/>
          <w:szCs w:val="22"/>
          <w:lang w:val="es-ES"/>
        </w:rPr>
      </w:pPr>
    </w:p>
    <w:p w:rsidR="002B58FD" w:rsidRPr="002B58FD" w:rsidRDefault="002B58FD" w:rsidP="002B58FD">
      <w:pPr>
        <w:ind w:firstLine="567"/>
        <w:jc w:val="center"/>
        <w:rPr>
          <w:rFonts w:ascii="GHEA Grapalat" w:hAnsi="GHEA Grapalat" w:cs="Sylfaen"/>
          <w:b/>
          <w:szCs w:val="22"/>
          <w:lang w:val="es-ES"/>
        </w:rPr>
      </w:pPr>
    </w:p>
    <w:p w:rsidR="002B58FD" w:rsidRPr="002B58FD" w:rsidRDefault="002B58FD" w:rsidP="002B58FD">
      <w:pPr>
        <w:ind w:firstLine="567"/>
        <w:jc w:val="center"/>
        <w:rPr>
          <w:rFonts w:ascii="GHEA Grapalat" w:hAnsi="GHEA Grapalat"/>
          <w:b/>
          <w:szCs w:val="22"/>
          <w:lang w:val="af-ZA"/>
        </w:rPr>
      </w:pPr>
      <w:r w:rsidRPr="002B58FD">
        <w:rPr>
          <w:rFonts w:ascii="GHEA Grapalat" w:hAnsi="GHEA Grapalat" w:cs="Sylfaen"/>
          <w:b/>
          <w:szCs w:val="22"/>
          <w:lang w:val="es-ES"/>
        </w:rPr>
        <w:t xml:space="preserve">PART </w:t>
      </w:r>
      <w:r w:rsidRPr="002B58FD">
        <w:rPr>
          <w:rFonts w:ascii="GHEA Grapalat" w:hAnsi="GHEA Grapalat"/>
          <w:b/>
          <w:szCs w:val="22"/>
          <w:lang w:val="af-ZA"/>
        </w:rPr>
        <w:t>II:</w:t>
      </w:r>
    </w:p>
    <w:p w:rsidR="002B58FD" w:rsidRPr="002B58FD" w:rsidRDefault="002B58FD" w:rsidP="002B58FD">
      <w:pPr>
        <w:spacing w:after="120"/>
        <w:ind w:right="-7"/>
        <w:jc w:val="center"/>
        <w:rPr>
          <w:rFonts w:ascii="GHEA Grapalat" w:hAnsi="GHEA Grapalat"/>
          <w:b/>
          <w:szCs w:val="22"/>
          <w:lang w:val="af-ZA"/>
        </w:rPr>
      </w:pPr>
      <w:r w:rsidRPr="002B58FD">
        <w:rPr>
          <w:rFonts w:ascii="GHEA Grapalat" w:hAnsi="GHEA Grapalat" w:cs="Sylfaen"/>
          <w:b/>
          <w:szCs w:val="22"/>
          <w:lang w:val="es-ES"/>
        </w:rPr>
        <w:t>Q:</w:t>
      </w:r>
      <w:r w:rsidRPr="002B58FD">
        <w:rPr>
          <w:rFonts w:ascii="GHEA Grapalat" w:hAnsi="GHEA Grapalat"/>
          <w:b/>
          <w:szCs w:val="22"/>
          <w:lang w:val="af-ZA"/>
        </w:rPr>
        <w:t xml:space="preserve"> </w:t>
      </w:r>
      <w:r w:rsidRPr="002B58FD">
        <w:rPr>
          <w:rFonts w:ascii="GHEA Grapalat" w:hAnsi="GHEA Grapalat" w:cs="Sylfaen"/>
          <w:b/>
          <w:szCs w:val="22"/>
          <w:lang w:val="es-ES"/>
        </w:rPr>
        <w:t>R:</w:t>
      </w:r>
      <w:r w:rsidRPr="002B58FD">
        <w:rPr>
          <w:rFonts w:ascii="GHEA Grapalat" w:hAnsi="GHEA Grapalat"/>
          <w:b/>
          <w:szCs w:val="22"/>
          <w:lang w:val="af-ZA"/>
        </w:rPr>
        <w:t xml:space="preserve"> </w:t>
      </w:r>
      <w:r w:rsidRPr="002B58FD">
        <w:rPr>
          <w:rFonts w:ascii="GHEA Grapalat" w:hAnsi="GHEA Grapalat" w:cs="Sylfaen"/>
          <w:b/>
          <w:szCs w:val="22"/>
          <w:lang w:val="es-ES"/>
        </w:rPr>
        <w:t>A:</w:t>
      </w:r>
      <w:r w:rsidRPr="002B58FD">
        <w:rPr>
          <w:rFonts w:ascii="GHEA Grapalat" w:hAnsi="GHEA Grapalat"/>
          <w:b/>
          <w:szCs w:val="22"/>
          <w:lang w:val="af-ZA"/>
        </w:rPr>
        <w:t xml:space="preserve"> </w:t>
      </w:r>
      <w:r w:rsidRPr="002B58FD">
        <w:rPr>
          <w:rFonts w:ascii="GHEA Grapalat" w:hAnsi="GHEA Grapalat" w:cs="Sylfaen"/>
          <w:b/>
          <w:szCs w:val="22"/>
          <w:lang w:val="es-ES"/>
        </w:rPr>
        <w:t>Q:</w:t>
      </w:r>
      <w:r w:rsidRPr="002B58FD">
        <w:rPr>
          <w:rFonts w:ascii="GHEA Grapalat" w:hAnsi="GHEA Grapalat"/>
          <w:b/>
          <w:szCs w:val="22"/>
          <w:lang w:val="af-ZA"/>
        </w:rPr>
        <w:t xml:space="preserve"> </w:t>
      </w:r>
      <w:r w:rsidRPr="002B58FD">
        <w:rPr>
          <w:rFonts w:ascii="GHEA Grapalat" w:hAnsi="GHEA Grapalat" w:cs="Sylfaen"/>
          <w:b/>
          <w:szCs w:val="22"/>
          <w:lang w:val="es-ES"/>
        </w:rPr>
        <w:t>A:</w:t>
      </w:r>
      <w:r w:rsidRPr="002B58FD">
        <w:rPr>
          <w:rFonts w:ascii="GHEA Grapalat" w:hAnsi="GHEA Grapalat"/>
          <w:b/>
          <w:szCs w:val="22"/>
          <w:lang w:val="af-ZA"/>
        </w:rPr>
        <w:t xml:space="preserve"> </w:t>
      </w:r>
      <w:r w:rsidRPr="002B58FD">
        <w:rPr>
          <w:rFonts w:ascii="GHEA Grapalat" w:hAnsi="GHEA Grapalat" w:cs="Sylfaen"/>
          <w:b/>
          <w:szCs w:val="22"/>
          <w:lang w:val="es-ES"/>
        </w:rPr>
        <w:t>N:</w:t>
      </w:r>
      <w:r w:rsidRPr="002B58FD">
        <w:rPr>
          <w:rFonts w:ascii="GHEA Grapalat" w:hAnsi="GHEA Grapalat"/>
          <w:b/>
          <w:szCs w:val="22"/>
          <w:lang w:val="af-ZA"/>
        </w:rPr>
        <w:t xml:space="preserve"> </w:t>
      </w:r>
      <w:r w:rsidRPr="002B58FD">
        <w:rPr>
          <w:rFonts w:ascii="GHEA Grapalat" w:hAnsi="GHEA Grapalat" w:cs="Sylfaen"/>
          <w:b/>
          <w:szCs w:val="22"/>
          <w:lang w:val="es-ES"/>
        </w:rPr>
        <w:t>C:</w:t>
      </w:r>
    </w:p>
    <w:p w:rsidR="002B58FD" w:rsidRPr="008D7B2C" w:rsidRDefault="008D7B2C" w:rsidP="008D7B2C">
      <w:pPr>
        <w:numPr>
          <w:ilvl w:val="0"/>
          <w:numId w:val="37"/>
        </w:numPr>
        <w:jc w:val="center"/>
        <w:rPr>
          <w:rFonts w:ascii="GHEA Grapalat" w:hAnsi="GHEA Grapalat" w:cs="Sylfaen"/>
          <w:b/>
          <w:sz w:val="20"/>
          <w:lang w:val="es-ES" w:eastAsia="ru-RU"/>
        </w:rPr>
      </w:pPr>
      <w:r w:rsidRPr="008D7B2C">
        <w:rPr>
          <w:rFonts w:ascii="GHEA Grapalat" w:hAnsi="GHEA Grapalat" w:cs="Sylfaen"/>
          <w:b/>
          <w:sz w:val="20"/>
          <w:lang w:val="es-ES" w:eastAsia="ru-RU"/>
        </w:rPr>
        <w:t>REQUEST FOR RATING INVITATIONS</w:t>
      </w:r>
    </w:p>
    <w:p w:rsidR="002B58FD" w:rsidRPr="002B58FD" w:rsidRDefault="002B58FD" w:rsidP="002B58FD">
      <w:pPr>
        <w:ind w:firstLine="567"/>
        <w:jc w:val="center"/>
        <w:rPr>
          <w:rFonts w:ascii="GHEA Grapalat" w:hAnsi="GHEA Grapalat"/>
          <w:szCs w:val="22"/>
          <w:lang w:val="af-ZA"/>
        </w:rPr>
      </w:pPr>
    </w:p>
    <w:p w:rsidR="002B58FD" w:rsidRPr="002B58FD" w:rsidRDefault="002B58FD" w:rsidP="002B58FD">
      <w:pPr>
        <w:numPr>
          <w:ilvl w:val="0"/>
          <w:numId w:val="36"/>
        </w:numPr>
        <w:jc w:val="center"/>
        <w:rPr>
          <w:rFonts w:ascii="GHEA Grapalat" w:hAnsi="GHEA Grapalat"/>
          <w:b/>
          <w:sz w:val="20"/>
          <w:lang w:val="af-ZA" w:eastAsia="ru-RU"/>
        </w:rPr>
      </w:pPr>
      <w:r w:rsidRPr="002B58FD">
        <w:rPr>
          <w:rFonts w:ascii="GHEA Grapalat" w:hAnsi="GHEA Grapalat" w:cs="Sylfaen"/>
          <w:b/>
          <w:sz w:val="20"/>
          <w:lang w:val="es-ES" w:eastAsia="ru-RU"/>
        </w:rPr>
        <w:t>GENERAL:</w:t>
      </w:r>
      <w:r w:rsidRPr="002B58FD">
        <w:rPr>
          <w:rFonts w:ascii="GHEA Grapalat" w:hAnsi="GHEA Grapalat"/>
          <w:b/>
          <w:sz w:val="20"/>
          <w:lang w:val="af-ZA" w:eastAsia="ru-RU"/>
        </w:rPr>
        <w:t xml:space="preserve"> </w:t>
      </w:r>
      <w:r w:rsidRPr="002B58FD">
        <w:rPr>
          <w:rFonts w:ascii="GHEA Grapalat" w:hAnsi="GHEA Grapalat" w:cs="Sylfaen"/>
          <w:b/>
          <w:sz w:val="20"/>
          <w:lang w:val="es-ES" w:eastAsia="ru-RU"/>
        </w:rPr>
        <w:t>PROVISIONS:</w:t>
      </w:r>
    </w:p>
    <w:p w:rsidR="002B58FD" w:rsidRPr="002B58FD" w:rsidRDefault="002B58FD" w:rsidP="002B58FD">
      <w:pPr>
        <w:ind w:firstLine="567"/>
        <w:jc w:val="both"/>
        <w:rPr>
          <w:rFonts w:ascii="GHEA Grapalat" w:hAnsi="GHEA Grapalat"/>
          <w:szCs w:val="22"/>
          <w:lang w:val="af-ZA"/>
        </w:rPr>
      </w:pPr>
      <w:r w:rsidRPr="002B58FD">
        <w:rPr>
          <w:rFonts w:ascii="GHEA Grapalat" w:hAnsi="GHEA Grapalat"/>
          <w:szCs w:val="22"/>
          <w:lang w:val="af-ZA"/>
        </w:rPr>
        <w:t xml:space="preserve"> </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1.1 </w:t>
      </w:r>
      <w:r w:rsidRPr="00E73323">
        <w:rPr>
          <w:rFonts w:ascii="GHEA Grapalat" w:hAnsi="GHEA Grapalat" w:cs="Sylfaen"/>
          <w:sz w:val="20"/>
          <w:lang w:val="en-US"/>
        </w:rPr>
        <w:t>Herein</w:t>
      </w:r>
      <w:r w:rsidRPr="002B58FD">
        <w:rPr>
          <w:rFonts w:ascii="GHEA Grapalat" w:hAnsi="GHEA Grapalat" w:cs="Sylfaen"/>
          <w:sz w:val="20"/>
          <w:lang w:val="af-ZA"/>
        </w:rPr>
        <w:t xml:space="preserve"> </w:t>
      </w:r>
      <w:r w:rsidRPr="00E73323">
        <w:rPr>
          <w:rFonts w:ascii="GHEA Grapalat" w:hAnsi="GHEA Grapalat" w:cs="Sylfaen"/>
          <w:sz w:val="20"/>
          <w:lang w:val="en-US"/>
        </w:rPr>
        <w:t>the instruction</w:t>
      </w:r>
      <w:r w:rsidRPr="002B58FD">
        <w:rPr>
          <w:rFonts w:ascii="GHEA Grapalat" w:hAnsi="GHEA Grapalat" w:cs="Sylfaen"/>
          <w:sz w:val="20"/>
          <w:lang w:val="af-ZA"/>
        </w:rPr>
        <w:t xml:space="preserve"> </w:t>
      </w:r>
      <w:r w:rsidRPr="00E73323">
        <w:rPr>
          <w:rFonts w:ascii="GHEA Grapalat" w:hAnsi="GHEA Grapalat" w:cs="Sylfaen"/>
          <w:sz w:val="20"/>
          <w:lang w:val="en-US"/>
        </w:rPr>
        <w:t>purpose:</w:t>
      </w:r>
      <w:r w:rsidRPr="002B58FD">
        <w:rPr>
          <w:rFonts w:ascii="GHEA Grapalat" w:hAnsi="GHEA Grapalat" w:cs="Sylfaen"/>
          <w:sz w:val="20"/>
          <w:lang w:val="af-ZA"/>
        </w:rPr>
        <w:t xml:space="preserve"> </w:t>
      </w:r>
      <w:r w:rsidRPr="00E73323">
        <w:rPr>
          <w:rFonts w:ascii="GHEA Grapalat" w:hAnsi="GHEA Grapalat" w:cs="Sylfaen"/>
          <w:sz w:val="20"/>
          <w:lang w:val="en-US"/>
        </w:rPr>
        <w:t>has</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assist </w:t>
      </w:r>
      <w:r w:rsidRPr="002B58FD">
        <w:rPr>
          <w:rFonts w:ascii="GHEA Grapalat" w:hAnsi="GHEA Grapalat" w:cs="Sylfaen"/>
          <w:sz w:val="20"/>
          <w:lang w:val="af-ZA"/>
        </w:rPr>
        <w:t>participants</w:t>
      </w:r>
      <w:r w:rsidRPr="00E73323">
        <w:rPr>
          <w:rFonts w:ascii="GHEA Grapalat" w:hAnsi="GHEA Grapalat" w:cs="Sylfaen"/>
          <w:sz w:val="20"/>
          <w:lang w:val="en-US"/>
        </w:rPr>
        <w:t>​</w:t>
      </w:r>
      <w:r w:rsidRPr="002B58FD">
        <w:rPr>
          <w:rFonts w:ascii="GHEA Grapalat" w:hAnsi="GHEA Grapalat" w:cs="Sylfaen"/>
          <w:sz w:val="20"/>
          <w:lang w:val="af-ZA"/>
        </w:rPr>
        <w:t xml:space="preserve"> </w:t>
      </w:r>
      <w:r w:rsidRPr="00E73323">
        <w:rPr>
          <w:rFonts w:ascii="GHEA Grapalat" w:hAnsi="GHEA Grapalat" w:cs="Sylfaen"/>
          <w:sz w:val="20"/>
          <w:lang w:val="en-US"/>
        </w:rPr>
        <w:t>the application</w:t>
      </w:r>
      <w:r w:rsidRPr="002B58FD">
        <w:rPr>
          <w:rFonts w:ascii="GHEA Grapalat" w:hAnsi="GHEA Grapalat" w:cs="Sylfaen"/>
          <w:sz w:val="20"/>
          <w:lang w:val="af-ZA"/>
        </w:rPr>
        <w:t xml:space="preserve"> </w:t>
      </w:r>
      <w:r w:rsidRPr="00E73323">
        <w:rPr>
          <w:rFonts w:ascii="GHEA Grapalat" w:hAnsi="GHEA Grapalat" w:cs="Sylfaen"/>
          <w:sz w:val="20"/>
          <w:lang w:val="en-US"/>
        </w:rPr>
        <w:t>while preparing.</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1.2 </w:t>
      </w:r>
      <w:r w:rsidRPr="00E73323">
        <w:rPr>
          <w:rFonts w:ascii="GHEA Grapalat" w:hAnsi="GHEA Grapalat" w:cs="Sylfaen"/>
          <w:sz w:val="20"/>
          <w:lang w:val="en-US"/>
        </w:rPr>
        <w:t>Expediency</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in case </w:t>
      </w:r>
      <w:r w:rsidRPr="002B58FD">
        <w:rPr>
          <w:rFonts w:ascii="GHEA Grapalat" w:hAnsi="GHEA Grapalat" w:cs="Sylfaen"/>
          <w:sz w:val="20"/>
          <w:lang w:val="af-ZA"/>
        </w:rPr>
        <w:t xml:space="preserve">m </w:t>
      </w:r>
      <w:r w:rsidRPr="00E73323">
        <w:rPr>
          <w:rFonts w:ascii="GHEA Grapalat" w:hAnsi="GHEA Grapalat" w:cs="Sylfaen"/>
          <w:sz w:val="20"/>
          <w:lang w:val="en-US"/>
        </w:rPr>
        <w:t>partner</w:t>
      </w:r>
      <w:r w:rsidRPr="002B58FD">
        <w:rPr>
          <w:rFonts w:ascii="GHEA Grapalat" w:hAnsi="GHEA Grapalat" w:cs="Sylfaen"/>
          <w:sz w:val="20"/>
          <w:lang w:val="af-ZA"/>
        </w:rPr>
        <w:t xml:space="preserve"> </w:t>
      </w:r>
      <w:r w:rsidRPr="00E73323">
        <w:rPr>
          <w:rFonts w:ascii="GHEA Grapalat" w:hAnsi="GHEA Grapalat" w:cs="Sylfaen"/>
          <w:sz w:val="20"/>
          <w:lang w:val="en-US"/>
        </w:rPr>
        <w:t>required</w:t>
      </w:r>
      <w:r w:rsidRPr="002B58FD">
        <w:rPr>
          <w:rFonts w:ascii="GHEA Grapalat" w:hAnsi="GHEA Grapalat" w:cs="Sylfaen"/>
          <w:sz w:val="20"/>
          <w:lang w:val="af-ZA"/>
        </w:rPr>
        <w:t xml:space="preserve"> </w:t>
      </w:r>
      <w:r w:rsidRPr="00E73323">
        <w:rPr>
          <w:rFonts w:ascii="GHEA Grapalat" w:hAnsi="GHEA Grapalat" w:cs="Sylfaen"/>
          <w:sz w:val="20"/>
          <w:lang w:val="en-US"/>
        </w:rPr>
        <w:t>information</w:t>
      </w:r>
      <w:r w:rsidRPr="002B58FD">
        <w:rPr>
          <w:rFonts w:ascii="GHEA Grapalat" w:hAnsi="GHEA Grapalat" w:cs="Sylfaen"/>
          <w:sz w:val="20"/>
          <w:lang w:val="af-ZA"/>
        </w:rPr>
        <w:t xml:space="preserve"> </w:t>
      </w:r>
      <w:r w:rsidRPr="00E73323">
        <w:rPr>
          <w:rFonts w:ascii="GHEA Grapalat" w:hAnsi="GHEA Grapalat" w:cs="Sylfaen"/>
          <w:sz w:val="20"/>
          <w:lang w:val="en-US"/>
        </w:rPr>
        <w:t>can</w:t>
      </w:r>
      <w:r w:rsidRPr="002B58FD">
        <w:rPr>
          <w:rFonts w:ascii="GHEA Grapalat" w:hAnsi="GHEA Grapalat" w:cs="Sylfaen"/>
          <w:sz w:val="20"/>
          <w:lang w:val="af-ZA"/>
        </w:rPr>
        <w:t xml:space="preserve"> </w:t>
      </w:r>
      <w:r w:rsidRPr="00E73323">
        <w:rPr>
          <w:rFonts w:ascii="GHEA Grapalat" w:hAnsi="GHEA Grapalat" w:cs="Sylfaen"/>
          <w:sz w:val="20"/>
          <w:lang w:val="en-US"/>
        </w:rPr>
        <w:t>is</w:t>
      </w:r>
      <w:r w:rsidRPr="002B58FD">
        <w:rPr>
          <w:rFonts w:ascii="GHEA Grapalat" w:hAnsi="GHEA Grapalat" w:cs="Sylfaen"/>
          <w:sz w:val="20"/>
          <w:lang w:val="af-ZA"/>
        </w:rPr>
        <w:t xml:space="preserve"> </w:t>
      </w:r>
      <w:r w:rsidRPr="00E73323">
        <w:rPr>
          <w:rFonts w:ascii="GHEA Grapalat" w:hAnsi="GHEA Grapalat" w:cs="Sylfaen"/>
          <w:sz w:val="20"/>
          <w:lang w:val="en-US"/>
        </w:rPr>
        <w:t>submit</w:t>
      </w:r>
      <w:r w:rsidRPr="002B58FD">
        <w:rPr>
          <w:rFonts w:ascii="GHEA Grapalat" w:hAnsi="GHEA Grapalat" w:cs="Sylfaen"/>
          <w:sz w:val="20"/>
          <w:lang w:val="af-ZA"/>
        </w:rPr>
        <w:t xml:space="preserve"> </w:t>
      </w:r>
      <w:r w:rsidRPr="00E73323">
        <w:rPr>
          <w:rFonts w:ascii="GHEA Grapalat" w:hAnsi="GHEA Grapalat" w:cs="Sylfaen"/>
          <w:sz w:val="20"/>
          <w:lang w:val="en-US"/>
        </w:rPr>
        <w:t>hereby</w:t>
      </w:r>
      <w:r w:rsidRPr="002B58FD">
        <w:rPr>
          <w:rFonts w:ascii="GHEA Grapalat" w:hAnsi="GHEA Grapalat" w:cs="Sylfaen"/>
          <w:sz w:val="20"/>
          <w:lang w:val="af-ZA"/>
        </w:rPr>
        <w:t xml:space="preserve"> </w:t>
      </w:r>
      <w:r w:rsidRPr="00E73323">
        <w:rPr>
          <w:rFonts w:ascii="GHEA Grapalat" w:hAnsi="GHEA Grapalat" w:cs="Sylfaen"/>
          <w:sz w:val="20"/>
          <w:lang w:val="en-US"/>
        </w:rPr>
        <w:t>by instruction</w:t>
      </w:r>
      <w:r w:rsidRPr="002B58FD">
        <w:rPr>
          <w:rFonts w:ascii="GHEA Grapalat" w:hAnsi="GHEA Grapalat" w:cs="Sylfaen"/>
          <w:sz w:val="20"/>
          <w:lang w:val="af-ZA"/>
        </w:rPr>
        <w:t xml:space="preserve"> </w:t>
      </w:r>
      <w:r w:rsidRPr="00E73323">
        <w:rPr>
          <w:rFonts w:ascii="GHEA Grapalat" w:hAnsi="GHEA Grapalat" w:cs="Sylfaen"/>
          <w:sz w:val="20"/>
          <w:lang w:val="en-US"/>
        </w:rPr>
        <w:t>offered</w:t>
      </w:r>
      <w:r w:rsidRPr="002B58FD">
        <w:rPr>
          <w:rFonts w:ascii="GHEA Grapalat" w:hAnsi="GHEA Grapalat" w:cs="Sylfaen"/>
          <w:sz w:val="20"/>
          <w:lang w:val="af-ZA"/>
        </w:rPr>
        <w:t xml:space="preserve"> </w:t>
      </w:r>
      <w:r w:rsidRPr="00E73323">
        <w:rPr>
          <w:rFonts w:ascii="GHEA Grapalat" w:hAnsi="GHEA Grapalat" w:cs="Sylfaen"/>
          <w:sz w:val="20"/>
          <w:lang w:val="en-US"/>
        </w:rPr>
        <w:t>of forms</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different </w:t>
      </w:r>
      <w:r w:rsidRPr="002B58FD">
        <w:rPr>
          <w:rFonts w:ascii="GHEA Grapalat" w:hAnsi="GHEA Grapalat" w:cs="Sylfaen"/>
          <w:sz w:val="20"/>
          <w:lang w:val="af-ZA"/>
        </w:rPr>
        <w:t xml:space="preserve">- </w:t>
      </w:r>
      <w:r w:rsidRPr="00E73323">
        <w:rPr>
          <w:rFonts w:ascii="GHEA Grapalat" w:hAnsi="GHEA Grapalat" w:cs="Sylfaen"/>
          <w:sz w:val="20"/>
          <w:lang w:val="en-US"/>
        </w:rPr>
        <w:t>different</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in ways </w:t>
      </w:r>
      <w:r w:rsidRPr="002B58FD">
        <w:rPr>
          <w:rFonts w:ascii="GHEA Grapalat" w:hAnsi="GHEA Grapalat" w:cs="Sylfaen"/>
          <w:sz w:val="20"/>
          <w:lang w:val="af-ZA"/>
        </w:rPr>
        <w:t xml:space="preserve">by </w:t>
      </w:r>
      <w:r w:rsidRPr="00E73323">
        <w:rPr>
          <w:rFonts w:ascii="GHEA Grapalat" w:hAnsi="GHEA Grapalat" w:cs="Sylfaen"/>
          <w:sz w:val="20"/>
          <w:lang w:val="en-US"/>
        </w:rPr>
        <w:t>keeping</w:t>
      </w:r>
      <w:r w:rsidRPr="002B58FD">
        <w:rPr>
          <w:rFonts w:ascii="GHEA Grapalat" w:hAnsi="GHEA Grapalat" w:cs="Sylfaen"/>
          <w:sz w:val="20"/>
          <w:lang w:val="af-ZA"/>
        </w:rPr>
        <w:t xml:space="preserve"> </w:t>
      </w:r>
      <w:r w:rsidRPr="00E73323">
        <w:rPr>
          <w:rFonts w:ascii="GHEA Grapalat" w:hAnsi="GHEA Grapalat" w:cs="Sylfaen"/>
          <w:sz w:val="20"/>
          <w:lang w:val="en-US"/>
        </w:rPr>
        <w:t>required</w:t>
      </w:r>
      <w:r w:rsidRPr="002B58FD">
        <w:rPr>
          <w:rFonts w:ascii="GHEA Grapalat" w:hAnsi="GHEA Grapalat" w:cs="Sylfaen"/>
          <w:sz w:val="20"/>
          <w:lang w:val="af-ZA"/>
        </w:rPr>
        <w:t xml:space="preserve"> </w:t>
      </w:r>
      <w:r w:rsidRPr="00E73323">
        <w:rPr>
          <w:rFonts w:ascii="GHEA Grapalat" w:hAnsi="GHEA Grapalat" w:cs="Sylfaen"/>
          <w:sz w:val="20"/>
          <w:lang w:val="en-US"/>
        </w:rPr>
        <w:t>valid conditions.</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1.3 </w:t>
      </w:r>
      <w:r w:rsidRPr="00E73323">
        <w:rPr>
          <w:rFonts w:ascii="GHEA Grapalat" w:hAnsi="GHEA Grapalat" w:cs="Sylfaen"/>
          <w:sz w:val="20"/>
          <w:lang w:val="en-US"/>
        </w:rPr>
        <w:t xml:space="preserve">Applications </w:t>
      </w:r>
      <w:r w:rsidRPr="002B58FD">
        <w:rPr>
          <w:rFonts w:ascii="GHEA Grapalat" w:hAnsi="GHEA Grapalat" w:cs="Sylfaen"/>
          <w:sz w:val="20"/>
          <w:lang w:val="af-ZA"/>
        </w:rPr>
        <w:t xml:space="preserve">, </w:t>
      </w:r>
      <w:r w:rsidRPr="00E73323">
        <w:rPr>
          <w:rFonts w:ascii="GHEA Grapalat" w:hAnsi="GHEA Grapalat" w:cs="Sylfaen"/>
          <w:sz w:val="20"/>
          <w:lang w:val="en-US"/>
        </w:rPr>
        <w:t>from Armenian</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besides </w:t>
      </w:r>
      <w:r w:rsidRPr="002B58FD">
        <w:rPr>
          <w:rFonts w:ascii="GHEA Grapalat" w:hAnsi="GHEA Grapalat" w:cs="Sylfaen"/>
          <w:sz w:val="20"/>
          <w:lang w:val="af-ZA"/>
        </w:rPr>
        <w:t xml:space="preserve">, </w:t>
      </w:r>
      <w:r w:rsidRPr="00E73323">
        <w:rPr>
          <w:rFonts w:ascii="GHEA Grapalat" w:hAnsi="GHEA Grapalat" w:cs="Sylfaen"/>
          <w:sz w:val="20"/>
          <w:lang w:val="en-US"/>
        </w:rPr>
        <w:t>you can</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presented</w:t>
      </w:r>
      <w:r w:rsidRPr="002B58FD">
        <w:rPr>
          <w:rFonts w:ascii="GHEA Grapalat" w:hAnsi="GHEA Grapalat" w:cs="Sylfaen"/>
          <w:sz w:val="20"/>
          <w:lang w:val="af-ZA"/>
        </w:rPr>
        <w:t xml:space="preserve"> </w:t>
      </w:r>
      <w:r w:rsidRPr="00E73323">
        <w:rPr>
          <w:rFonts w:ascii="GHEA Grapalat" w:hAnsi="GHEA Grapalat" w:cs="Sylfaen"/>
          <w:sz w:val="20"/>
          <w:lang w:val="en-US"/>
        </w:rPr>
        <w:t>also</w:t>
      </w:r>
      <w:r w:rsidRPr="002B58FD">
        <w:rPr>
          <w:rFonts w:ascii="GHEA Grapalat" w:hAnsi="GHEA Grapalat" w:cs="Sylfaen"/>
          <w:sz w:val="20"/>
          <w:lang w:val="af-ZA"/>
        </w:rPr>
        <w:t xml:space="preserve"> </w:t>
      </w:r>
      <w:r w:rsidRPr="00E73323">
        <w:rPr>
          <w:rFonts w:ascii="GHEA Grapalat" w:hAnsi="GHEA Grapalat" w:cs="Sylfaen"/>
          <w:sz w:val="20"/>
          <w:lang w:val="en-US"/>
        </w:rPr>
        <w:t>english</w:t>
      </w:r>
      <w:r w:rsidRPr="002B58FD">
        <w:rPr>
          <w:rFonts w:ascii="GHEA Grapalat" w:hAnsi="GHEA Grapalat" w:cs="Sylfaen"/>
          <w:sz w:val="20"/>
          <w:lang w:val="af-ZA"/>
        </w:rPr>
        <w:t xml:space="preserve"> </w:t>
      </w:r>
      <w:r w:rsidRPr="00E73323">
        <w:rPr>
          <w:rFonts w:ascii="GHEA Grapalat" w:hAnsi="GHEA Grapalat" w:cs="Sylfaen"/>
          <w:sz w:val="20"/>
          <w:lang w:val="en-US"/>
        </w:rPr>
        <w:t>or</w:t>
      </w:r>
      <w:r w:rsidRPr="002B58FD">
        <w:rPr>
          <w:rFonts w:ascii="GHEA Grapalat" w:hAnsi="GHEA Grapalat" w:cs="Sylfaen"/>
          <w:sz w:val="20"/>
          <w:lang w:val="af-ZA"/>
        </w:rPr>
        <w:t xml:space="preserve"> </w:t>
      </w:r>
      <w:r w:rsidRPr="00E73323">
        <w:rPr>
          <w:rFonts w:ascii="GHEA Grapalat" w:hAnsi="GHEA Grapalat" w:cs="Sylfaen"/>
          <w:sz w:val="20"/>
          <w:lang w:val="en-US"/>
        </w:rPr>
        <w:t>in Russian.</w:t>
      </w:r>
      <w:r w:rsidRPr="002B58FD">
        <w:rPr>
          <w:rFonts w:ascii="GHEA Grapalat" w:hAnsi="GHEA Grapalat" w:cs="Sylfaen"/>
          <w:sz w:val="20"/>
          <w:lang w:val="af-ZA"/>
        </w:rPr>
        <w:t xml:space="preserve"> </w:t>
      </w:r>
    </w:p>
    <w:p w:rsidR="002B58FD" w:rsidRPr="002B58FD" w:rsidRDefault="002B58FD" w:rsidP="002B58FD">
      <w:pPr>
        <w:jc w:val="center"/>
        <w:rPr>
          <w:rFonts w:ascii="GHEA Grapalat" w:hAnsi="GHEA Grapalat"/>
          <w:b/>
          <w:szCs w:val="22"/>
          <w:lang w:val="af-ZA"/>
        </w:rPr>
      </w:pPr>
    </w:p>
    <w:p w:rsidR="002B58FD" w:rsidRPr="002B58FD" w:rsidRDefault="002B58FD" w:rsidP="002B58FD">
      <w:pPr>
        <w:numPr>
          <w:ilvl w:val="0"/>
          <w:numId w:val="37"/>
        </w:numPr>
        <w:jc w:val="center"/>
        <w:rPr>
          <w:rFonts w:ascii="GHEA Grapalat" w:hAnsi="GHEA Grapalat"/>
          <w:b/>
          <w:sz w:val="20"/>
          <w:lang w:val="af-ZA" w:eastAsia="ru-RU"/>
        </w:rPr>
      </w:pPr>
      <w:r w:rsidRPr="002B58FD">
        <w:rPr>
          <w:rFonts w:ascii="GHEA Grapalat" w:hAnsi="GHEA Grapalat" w:cs="Sylfaen"/>
          <w:b/>
          <w:sz w:val="20"/>
          <w:lang w:val="es-ES" w:eastAsia="ru-RU"/>
        </w:rPr>
        <w:t>CURRENT</w:t>
      </w:r>
      <w:r w:rsidRPr="002B58FD">
        <w:rPr>
          <w:rFonts w:ascii="GHEA Grapalat" w:hAnsi="GHEA Grapalat"/>
          <w:b/>
          <w:sz w:val="20"/>
          <w:lang w:val="af-ZA" w:eastAsia="ru-RU"/>
        </w:rPr>
        <w:t xml:space="preserve"> </w:t>
      </w:r>
      <w:r w:rsidRPr="002B58FD">
        <w:rPr>
          <w:rFonts w:ascii="GHEA Grapalat" w:hAnsi="GHEA Grapalat" w:cs="Sylfaen"/>
          <w:b/>
          <w:sz w:val="20"/>
          <w:lang w:val="es-ES" w:eastAsia="ru-RU"/>
        </w:rPr>
        <w:t>THE APPLICATION</w:t>
      </w:r>
    </w:p>
    <w:p w:rsidR="002B58FD" w:rsidRPr="002B58FD" w:rsidRDefault="002B58FD" w:rsidP="002B58FD">
      <w:pPr>
        <w:ind w:firstLine="720"/>
        <w:jc w:val="center"/>
        <w:rPr>
          <w:rFonts w:ascii="GHEA Grapalat" w:hAnsi="GHEA Grapalat"/>
          <w:szCs w:val="22"/>
          <w:lang w:val="af-ZA"/>
        </w:rPr>
      </w:pPr>
    </w:p>
    <w:p w:rsidR="002B58FD" w:rsidRPr="002B58FD" w:rsidRDefault="002B58FD" w:rsidP="002B58FD">
      <w:pPr>
        <w:ind w:firstLine="567"/>
        <w:jc w:val="both"/>
        <w:rPr>
          <w:rFonts w:ascii="GHEA Grapalat" w:hAnsi="GHEA Grapalat"/>
          <w:sz w:val="20"/>
          <w:szCs w:val="20"/>
          <w:lang w:val="es-ES"/>
        </w:rPr>
      </w:pPr>
      <w:r w:rsidRPr="002B58FD">
        <w:rPr>
          <w:rFonts w:ascii="GHEA Grapalat" w:hAnsi="GHEA Grapalat"/>
          <w:sz w:val="20"/>
          <w:szCs w:val="20"/>
          <w:lang w:val="hy-AM"/>
        </w:rPr>
        <w:t xml:space="preserve">To participate in the procedure, the participant </w:t>
      </w:r>
      <w:r w:rsidRPr="002B58FD">
        <w:rPr>
          <w:rFonts w:ascii="GHEA Grapalat" w:hAnsi="GHEA Grapalat"/>
          <w:sz w:val="20"/>
          <w:szCs w:val="20"/>
        </w:rPr>
        <w:t>must register</w:t>
      </w:r>
      <w:r w:rsidRPr="002B58FD">
        <w:rPr>
          <w:rFonts w:ascii="GHEA Grapalat" w:hAnsi="GHEA Grapalat"/>
          <w:sz w:val="20"/>
          <w:szCs w:val="20"/>
          <w:lang w:val="af-ZA"/>
        </w:rPr>
        <w:t xml:space="preserve"> The relevant documents </w:t>
      </w:r>
      <w:r w:rsidRPr="002B58FD">
        <w:rPr>
          <w:rFonts w:ascii="GHEA Grapalat" w:hAnsi="GHEA Grapalat"/>
          <w:sz w:val="20"/>
          <w:szCs w:val="20"/>
          <w:lang w:val="es-ES"/>
        </w:rPr>
        <w:t xml:space="preserve">(information) </w:t>
      </w:r>
      <w:r w:rsidRPr="002B58FD">
        <w:rPr>
          <w:rFonts w:ascii="GHEA Grapalat" w:hAnsi="GHEA Grapalat"/>
          <w:sz w:val="20"/>
          <w:szCs w:val="20"/>
          <w:lang w:val="hy-AM"/>
        </w:rPr>
        <w:t>provided for in this invitation are attached to the application .</w:t>
      </w:r>
    </w:p>
    <w:p w:rsidR="002B58FD" w:rsidRPr="002B58FD" w:rsidRDefault="002B58FD" w:rsidP="002B58FD">
      <w:pPr>
        <w:ind w:firstLine="567"/>
        <w:jc w:val="both"/>
        <w:rPr>
          <w:rFonts w:ascii="GHEA Grapalat" w:hAnsi="GHEA Grapalat" w:cs="Sylfaen"/>
          <w:sz w:val="20"/>
          <w:lang w:val="es-ES"/>
        </w:rPr>
      </w:pPr>
      <w:r w:rsidRPr="002B58FD">
        <w:rPr>
          <w:rFonts w:ascii="GHEA Grapalat" w:hAnsi="GHEA Grapalat" w:cs="Sylfaen"/>
          <w:sz w:val="20"/>
        </w:rPr>
        <w:t>Participant</w:t>
      </w:r>
      <w:r w:rsidRPr="002B58FD">
        <w:rPr>
          <w:rFonts w:ascii="GHEA Grapalat" w:hAnsi="GHEA Grapalat" w:cs="Sylfaen"/>
          <w:sz w:val="20"/>
          <w:lang w:val="es-ES"/>
        </w:rPr>
        <w:t xml:space="preserve"> </w:t>
      </w:r>
      <w:r w:rsidRPr="002B58FD">
        <w:rPr>
          <w:rFonts w:ascii="GHEA Grapalat" w:hAnsi="GHEA Grapalat" w:cs="Sylfaen"/>
          <w:sz w:val="20"/>
        </w:rPr>
        <w:t>by application</w:t>
      </w:r>
      <w:r w:rsidRPr="002B58FD">
        <w:rPr>
          <w:rFonts w:ascii="GHEA Grapalat" w:hAnsi="GHEA Grapalat" w:cs="Sylfaen"/>
          <w:sz w:val="20"/>
          <w:lang w:val="es-ES"/>
        </w:rPr>
        <w:t xml:space="preserve"> </w:t>
      </w:r>
      <w:r w:rsidRPr="002B58FD">
        <w:rPr>
          <w:rFonts w:ascii="GHEA Grapalat" w:hAnsi="GHEA Grapalat" w:cs="Sylfaen"/>
          <w:sz w:val="20"/>
        </w:rPr>
        <w:t>present</w:t>
      </w:r>
      <w:r w:rsidRPr="002B58FD">
        <w:rPr>
          <w:rFonts w:ascii="GHEA Grapalat" w:hAnsi="GHEA Grapalat" w:cs="Sylfaen"/>
          <w:sz w:val="20"/>
          <w:lang w:val="es-ES"/>
        </w:rPr>
        <w:t xml:space="preserve"> </w:t>
      </w:r>
      <w:r w:rsidRPr="002B58FD">
        <w:rPr>
          <w:rFonts w:ascii="GHEA Grapalat" w:hAnsi="GHEA Grapalat" w:cs="Sylfaen"/>
          <w:sz w:val="20"/>
        </w:rPr>
        <w:t>is</w:t>
      </w:r>
      <w:r w:rsidRPr="002B58FD">
        <w:rPr>
          <w:rFonts w:ascii="GHEA Grapalat" w:hAnsi="GHEA Grapalat" w:cs="Sylfaen"/>
          <w:sz w:val="20"/>
          <w:lang w:val="es-ES"/>
        </w:rPr>
        <w:t xml:space="preserve"> </w:t>
      </w:r>
      <w:r w:rsidRPr="002B58FD">
        <w:rPr>
          <w:rFonts w:ascii="GHEA Grapalat" w:hAnsi="GHEA Grapalat" w:cs="Sylfaen"/>
          <w:sz w:val="20"/>
        </w:rPr>
        <w:t>her</w:t>
      </w:r>
      <w:r w:rsidRPr="002B58FD">
        <w:rPr>
          <w:rFonts w:ascii="GHEA Grapalat" w:hAnsi="GHEA Grapalat" w:cs="Sylfaen"/>
          <w:sz w:val="20"/>
          <w:lang w:val="es-ES"/>
        </w:rPr>
        <w:t xml:space="preserve"> </w:t>
      </w:r>
      <w:r w:rsidRPr="002B58FD">
        <w:rPr>
          <w:rFonts w:ascii="GHEA Grapalat" w:hAnsi="GHEA Grapalat" w:cs="Sylfaen"/>
          <w:sz w:val="20"/>
        </w:rPr>
        <w:t>by</w:t>
      </w:r>
      <w:r w:rsidRPr="002B58FD">
        <w:rPr>
          <w:rFonts w:ascii="GHEA Grapalat" w:hAnsi="GHEA Grapalat" w:cs="Sylfaen"/>
          <w:sz w:val="20"/>
          <w:lang w:val="es-ES"/>
        </w:rPr>
        <w:t xml:space="preserve"> </w:t>
      </w:r>
      <w:r w:rsidRPr="002B58FD">
        <w:rPr>
          <w:rFonts w:ascii="GHEA Grapalat" w:hAnsi="GHEA Grapalat" w:cs="Sylfaen"/>
          <w:sz w:val="20"/>
        </w:rPr>
        <w:t xml:space="preserve">confirmed </w:t>
      </w:r>
      <w:r w:rsidRPr="002B58FD">
        <w:rPr>
          <w:rFonts w:ascii="GHEA Grapalat" w:hAnsi="GHEA Grapalat" w:cs="Sylfaen"/>
          <w:sz w:val="20"/>
          <w:lang w:val="es-ES"/>
        </w:rPr>
        <w:t>:</w:t>
      </w:r>
    </w:p>
    <w:p w:rsidR="002B58FD" w:rsidRPr="002B58FD" w:rsidRDefault="002B58FD" w:rsidP="002B58FD">
      <w:pPr>
        <w:ind w:firstLine="567"/>
        <w:jc w:val="both"/>
        <w:rPr>
          <w:rFonts w:ascii="GHEA Grapalat" w:hAnsi="GHEA Grapalat"/>
          <w:b/>
          <w:sz w:val="20"/>
          <w:szCs w:val="20"/>
          <w:lang w:val="es-ES"/>
        </w:rPr>
      </w:pPr>
      <w:r w:rsidRPr="002B58FD">
        <w:rPr>
          <w:rFonts w:ascii="GHEA Grapalat" w:hAnsi="GHEA Grapalat"/>
          <w:b/>
          <w:sz w:val="20"/>
          <w:szCs w:val="20"/>
          <w:lang w:val="es-ES"/>
        </w:rPr>
        <w:t>1) "Eligibility criteria".</w:t>
      </w:r>
    </w:p>
    <w:p w:rsidR="008D7B2C" w:rsidRPr="008D7B2C" w:rsidRDefault="002B58FD" w:rsidP="008D7B2C">
      <w:pPr>
        <w:ind w:firstLine="567"/>
        <w:jc w:val="both"/>
        <w:rPr>
          <w:rFonts w:ascii="GHEA Grapalat" w:hAnsi="GHEA Grapalat" w:cs="Sylfaen"/>
          <w:sz w:val="20"/>
          <w:lang w:val="es-ES"/>
        </w:rPr>
      </w:pPr>
      <w:r w:rsidRPr="002B58FD">
        <w:rPr>
          <w:rFonts w:ascii="GHEA Grapalat" w:hAnsi="GHEA Grapalat" w:cs="Sylfaen"/>
          <w:b/>
          <w:sz w:val="20"/>
          <w:lang w:val="es-ES"/>
        </w:rPr>
        <w:t xml:space="preserve">2.1 </w:t>
      </w:r>
      <w:r w:rsidR="008D7B2C" w:rsidRPr="00E73323">
        <w:rPr>
          <w:rFonts w:ascii="GHEA Grapalat" w:hAnsi="GHEA Grapalat" w:cs="Sylfaen"/>
          <w:sz w:val="20"/>
          <w:lang w:val="en-US"/>
        </w:rPr>
        <w:t>to the procedure</w:t>
      </w:r>
      <w:r w:rsidR="008D7B2C" w:rsidRPr="008D7B2C">
        <w:rPr>
          <w:rFonts w:ascii="GHEA Grapalat" w:hAnsi="GHEA Grapalat" w:cs="Sylfaen"/>
          <w:sz w:val="20"/>
          <w:lang w:val="af-ZA"/>
        </w:rPr>
        <w:t xml:space="preserve"> </w:t>
      </w:r>
      <w:r w:rsidR="008D7B2C" w:rsidRPr="00E73323">
        <w:rPr>
          <w:rFonts w:ascii="GHEA Grapalat" w:hAnsi="GHEA Grapalat" w:cs="Sylfaen"/>
          <w:sz w:val="20"/>
          <w:lang w:val="en-US"/>
        </w:rPr>
        <w:t>to participate</w:t>
      </w:r>
      <w:r w:rsidR="008D7B2C" w:rsidRPr="008D7B2C">
        <w:rPr>
          <w:rFonts w:ascii="GHEA Grapalat" w:hAnsi="GHEA Grapalat" w:cs="Sylfaen"/>
          <w:sz w:val="20"/>
          <w:lang w:val="af-ZA"/>
        </w:rPr>
        <w:t xml:space="preserve"> </w:t>
      </w:r>
      <w:r w:rsidR="008D7B2C" w:rsidRPr="00E73323">
        <w:rPr>
          <w:rFonts w:ascii="GHEA Grapalat" w:hAnsi="GHEA Grapalat" w:cs="Sylfaen"/>
          <w:sz w:val="20"/>
          <w:lang w:val="en-US"/>
        </w:rPr>
        <w:t xml:space="preserve">application </w:t>
      </w:r>
      <w:r w:rsidR="008D7B2C" w:rsidRPr="008D7B2C">
        <w:rPr>
          <w:rFonts w:ascii="GHEA Grapalat" w:hAnsi="GHEA Grapalat" w:cs="Sylfaen"/>
          <w:sz w:val="20"/>
          <w:lang w:val="es-ES"/>
        </w:rPr>
        <w:t xml:space="preserve">- </w:t>
      </w:r>
      <w:r w:rsidR="008D7B2C" w:rsidRPr="008D7B2C">
        <w:rPr>
          <w:rFonts w:ascii="GHEA Grapalat" w:hAnsi="GHEA Grapalat" w:cs="Sylfaen"/>
          <w:sz w:val="20"/>
        </w:rPr>
        <w:t xml:space="preserve">statement </w:t>
      </w:r>
      <w:r w:rsidR="008D7B2C" w:rsidRPr="008D7B2C">
        <w:rPr>
          <w:rFonts w:ascii="GHEA Grapalat" w:hAnsi="GHEA Grapalat" w:cs="Sylfaen"/>
          <w:sz w:val="20"/>
          <w:lang w:val="af-ZA"/>
        </w:rPr>
        <w:t xml:space="preserve">according to the </w:t>
      </w:r>
      <w:r w:rsidR="008D7B2C" w:rsidRPr="00E73323">
        <w:rPr>
          <w:rFonts w:ascii="GHEA Grapalat" w:hAnsi="GHEA Grapalat" w:cs="Sylfaen"/>
          <w:sz w:val="20"/>
          <w:lang w:val="en-US"/>
        </w:rPr>
        <w:t xml:space="preserve">added </w:t>
      </w:r>
      <w:r w:rsidR="008D7B2C" w:rsidRPr="008D7B2C">
        <w:rPr>
          <w:rFonts w:ascii="GHEA Grapalat" w:hAnsi="GHEA Grapalat" w:cs="Sylfaen"/>
          <w:sz w:val="20"/>
          <w:lang w:val="af-ZA"/>
        </w:rPr>
        <w:t xml:space="preserve">No. 1 </w:t>
      </w:r>
      <w:r w:rsidR="008D7B2C" w:rsidRPr="008D7B2C">
        <w:rPr>
          <w:rFonts w:ascii="GHEA Grapalat" w:hAnsi="GHEA Grapalat" w:cs="Sylfaen"/>
          <w:sz w:val="20"/>
          <w:lang w:val="es-ES"/>
        </w:rPr>
        <w:t>.</w:t>
      </w:r>
    </w:p>
    <w:p w:rsidR="008D7B2C" w:rsidRPr="008D7B2C" w:rsidRDefault="008D7B2C" w:rsidP="008D7B2C">
      <w:pPr>
        <w:spacing w:line="276" w:lineRule="auto"/>
        <w:ind w:firstLine="567"/>
        <w:jc w:val="both"/>
        <w:rPr>
          <w:rFonts w:ascii="GHEA Grapalat" w:hAnsi="GHEA Grapalat" w:cs="Sylfaen"/>
          <w:sz w:val="20"/>
          <w:lang w:val="hy-AM"/>
        </w:rPr>
      </w:pPr>
      <w:r w:rsidRPr="008D7B2C">
        <w:rPr>
          <w:rFonts w:ascii="GHEA Grapalat" w:hAnsi="GHEA Grapalat" w:cs="Sylfaen"/>
          <w:b/>
          <w:sz w:val="20"/>
          <w:lang w:val="es-ES"/>
        </w:rPr>
        <w:t xml:space="preserve">2.2 </w:t>
      </w:r>
      <w:r w:rsidRPr="008D7B2C">
        <w:rPr>
          <w:rFonts w:ascii="GHEA Grapalat" w:hAnsi="GHEA Grapalat" w:cs="Sylfaen"/>
          <w:sz w:val="20"/>
        </w:rPr>
        <w:t xml:space="preserve">of </w:t>
      </w:r>
      <w:r w:rsidRPr="008D7B2C">
        <w:rPr>
          <w:rFonts w:ascii="GHEA Grapalat" w:hAnsi="GHEA Grapalat" w:cs="Sylfaen"/>
          <w:sz w:val="20"/>
          <w:szCs w:val="20"/>
          <w:lang w:val="af-ZA" w:eastAsia="ru-RU"/>
        </w:rPr>
        <w:t>the subcontract</w:t>
      </w:r>
      <w:r w:rsidRPr="008D7B2C">
        <w:rPr>
          <w:rFonts w:ascii="GHEA Grapalat" w:hAnsi="GHEA Grapalat" w:cs="Sylfaen"/>
          <w:sz w:val="20"/>
          <w:lang w:val="af-ZA"/>
        </w:rPr>
        <w:t xml:space="preserve"> </w:t>
      </w:r>
      <w:r w:rsidRPr="008D7B2C">
        <w:rPr>
          <w:rFonts w:ascii="GHEA Grapalat" w:hAnsi="GHEA Grapalat" w:cs="Sylfaen"/>
          <w:sz w:val="20"/>
        </w:rPr>
        <w:t>a copy</w:t>
      </w:r>
      <w:r w:rsidRPr="008D7B2C">
        <w:rPr>
          <w:rFonts w:ascii="GHEA Grapalat" w:hAnsi="GHEA Grapalat" w:cs="Sylfaen"/>
          <w:sz w:val="20"/>
          <w:lang w:val="af-ZA"/>
        </w:rPr>
        <w:t xml:space="preserve"> </w:t>
      </w:r>
      <w:r w:rsidRPr="008D7B2C">
        <w:rPr>
          <w:rFonts w:ascii="GHEA Grapalat" w:hAnsi="GHEA Grapalat" w:cs="Sylfaen"/>
          <w:sz w:val="20"/>
        </w:rPr>
        <w:t>and:</w:t>
      </w:r>
      <w:r w:rsidRPr="008D7B2C">
        <w:rPr>
          <w:rFonts w:ascii="GHEA Grapalat" w:hAnsi="GHEA Grapalat" w:cs="Sylfaen"/>
          <w:sz w:val="20"/>
          <w:lang w:val="af-ZA"/>
        </w:rPr>
        <w:t xml:space="preserve"> </w:t>
      </w:r>
      <w:r w:rsidRPr="008D7B2C">
        <w:rPr>
          <w:rFonts w:ascii="GHEA Grapalat" w:hAnsi="GHEA Grapalat" w:cs="Sylfaen"/>
          <w:sz w:val="20"/>
        </w:rPr>
        <w:t>of it</w:t>
      </w:r>
      <w:r w:rsidRPr="008D7B2C">
        <w:rPr>
          <w:rFonts w:ascii="GHEA Grapalat" w:hAnsi="GHEA Grapalat" w:cs="Sylfaen"/>
          <w:sz w:val="20"/>
          <w:lang w:val="af-ZA"/>
        </w:rPr>
        <w:t xml:space="preserve"> </w:t>
      </w:r>
      <w:r w:rsidRPr="008D7B2C">
        <w:rPr>
          <w:rFonts w:ascii="GHEA Grapalat" w:hAnsi="GHEA Grapalat" w:cs="Sylfaen"/>
          <w:sz w:val="20"/>
        </w:rPr>
        <w:t>side</w:t>
      </w:r>
      <w:r w:rsidRPr="008D7B2C">
        <w:rPr>
          <w:rFonts w:ascii="GHEA Grapalat" w:hAnsi="GHEA Grapalat" w:cs="Sylfaen"/>
          <w:sz w:val="20"/>
          <w:lang w:val="af-ZA"/>
        </w:rPr>
        <w:t xml:space="preserve"> </w:t>
      </w:r>
      <w:r w:rsidRPr="008D7B2C">
        <w:rPr>
          <w:rFonts w:ascii="GHEA Grapalat" w:hAnsi="GHEA Grapalat" w:cs="Sylfaen"/>
          <w:sz w:val="20"/>
        </w:rPr>
        <w:t>being</w:t>
      </w:r>
      <w:r w:rsidRPr="008D7B2C">
        <w:rPr>
          <w:rFonts w:ascii="GHEA Grapalat" w:hAnsi="GHEA Grapalat" w:cs="Sylfaen"/>
          <w:sz w:val="20"/>
          <w:lang w:val="af-ZA"/>
        </w:rPr>
        <w:t xml:space="preserve"> </w:t>
      </w:r>
      <w:r w:rsidRPr="008D7B2C">
        <w:rPr>
          <w:rFonts w:ascii="GHEA Grapalat" w:hAnsi="GHEA Grapalat" w:cs="Sylfaen"/>
          <w:sz w:val="20"/>
        </w:rPr>
        <w:t>person</w:t>
      </w:r>
      <w:r w:rsidRPr="008D7B2C">
        <w:rPr>
          <w:rFonts w:ascii="GHEA Grapalat" w:hAnsi="GHEA Grapalat" w:cs="Sylfaen"/>
          <w:sz w:val="20"/>
          <w:lang w:val="af-ZA"/>
        </w:rPr>
        <w:t xml:space="preserve"> </w:t>
      </w:r>
      <w:r w:rsidRPr="008D7B2C">
        <w:rPr>
          <w:rFonts w:ascii="GHEA Grapalat" w:hAnsi="GHEA Grapalat" w:cs="Sylfaen"/>
          <w:sz w:val="20"/>
        </w:rPr>
        <w:t xml:space="preserve">data </w:t>
      </w:r>
      <w:r w:rsidRPr="008D7B2C">
        <w:rPr>
          <w:rFonts w:ascii="GHEA Grapalat" w:hAnsi="GHEA Grapalat" w:cs="Sylfaen"/>
          <w:sz w:val="20"/>
          <w:lang w:val="af-ZA"/>
        </w:rPr>
        <w:t>if</w:t>
      </w:r>
      <w:r w:rsidRPr="008D7B2C">
        <w:rPr>
          <w:rFonts w:ascii="GHEA Grapalat" w:hAnsi="GHEA Grapalat" w:cs="Sylfaen"/>
          <w:sz w:val="20"/>
        </w:rPr>
        <w:t>​</w:t>
      </w:r>
      <w:r w:rsidRPr="008D7B2C">
        <w:rPr>
          <w:rFonts w:ascii="GHEA Grapalat" w:hAnsi="GHEA Grapalat" w:cs="Sylfaen"/>
          <w:sz w:val="20"/>
          <w:lang w:val="af-ZA"/>
        </w:rPr>
        <w:t xml:space="preserve"> </w:t>
      </w:r>
      <w:r w:rsidRPr="008D7B2C">
        <w:rPr>
          <w:rFonts w:ascii="GHEA Grapalat" w:hAnsi="GHEA Grapalat" w:cs="Sylfaen"/>
          <w:sz w:val="20"/>
        </w:rPr>
        <w:t>the contract</w:t>
      </w:r>
      <w:r w:rsidRPr="008D7B2C">
        <w:rPr>
          <w:rFonts w:ascii="GHEA Grapalat" w:hAnsi="GHEA Grapalat" w:cs="Sylfaen"/>
          <w:sz w:val="20"/>
          <w:lang w:val="af-ZA"/>
        </w:rPr>
        <w:t xml:space="preserve"> </w:t>
      </w:r>
      <w:r w:rsidRPr="008D7B2C">
        <w:rPr>
          <w:rFonts w:ascii="GHEA Grapalat" w:hAnsi="GHEA Grapalat" w:cs="Sylfaen"/>
          <w:sz w:val="20"/>
        </w:rPr>
        <w:t>to be carried out</w:t>
      </w:r>
      <w:r w:rsidRPr="008D7B2C">
        <w:rPr>
          <w:rFonts w:ascii="GHEA Grapalat" w:hAnsi="GHEA Grapalat" w:cs="Sylfaen"/>
          <w:sz w:val="20"/>
          <w:lang w:val="af-ZA"/>
        </w:rPr>
        <w:t xml:space="preserve"> </w:t>
      </w:r>
      <w:r w:rsidRPr="008D7B2C">
        <w:rPr>
          <w:rFonts w:ascii="GHEA Grapalat" w:hAnsi="GHEA Grapalat" w:cs="Sylfaen"/>
          <w:sz w:val="20"/>
        </w:rPr>
        <w:t>is</w:t>
      </w:r>
      <w:r w:rsidRPr="008D7B2C">
        <w:rPr>
          <w:rFonts w:ascii="GHEA Grapalat" w:hAnsi="GHEA Grapalat" w:cs="Sylfaen"/>
          <w:sz w:val="20"/>
          <w:lang w:val="af-ZA"/>
        </w:rPr>
        <w:t xml:space="preserve"> </w:t>
      </w:r>
      <w:r w:rsidRPr="008D7B2C">
        <w:rPr>
          <w:rFonts w:ascii="GHEA Grapalat" w:hAnsi="GHEA Grapalat" w:cs="Sylfaen"/>
          <w:sz w:val="20"/>
        </w:rPr>
        <w:t>agency</w:t>
      </w:r>
      <w:r w:rsidRPr="008D7B2C">
        <w:rPr>
          <w:rFonts w:ascii="GHEA Grapalat" w:hAnsi="GHEA Grapalat" w:cs="Sylfaen"/>
          <w:sz w:val="20"/>
          <w:lang w:val="af-ZA"/>
        </w:rPr>
        <w:t xml:space="preserve"> </w:t>
      </w:r>
      <w:r w:rsidRPr="008D7B2C">
        <w:rPr>
          <w:rFonts w:ascii="GHEA Grapalat" w:hAnsi="GHEA Grapalat" w:cs="Sylfaen"/>
          <w:sz w:val="20"/>
        </w:rPr>
        <w:t>through</w:t>
      </w:r>
      <w:r w:rsidRPr="008D7B2C">
        <w:rPr>
          <w:rFonts w:ascii="GHEA Grapalat" w:hAnsi="GHEA Grapalat" w:cs="Sylfaen"/>
          <w:sz w:val="20"/>
          <w:lang w:val="af-ZA"/>
        </w:rPr>
        <w:t>​</w:t>
      </w:r>
    </w:p>
    <w:p w:rsidR="008D7B2C" w:rsidRPr="008D7B2C" w:rsidRDefault="008D7B2C" w:rsidP="008D7B2C">
      <w:pPr>
        <w:ind w:firstLine="567"/>
        <w:jc w:val="both"/>
        <w:rPr>
          <w:rFonts w:ascii="GHEA Grapalat" w:hAnsi="GHEA Grapalat" w:cs="Sylfaen"/>
          <w:sz w:val="20"/>
          <w:lang w:val="af-ZA"/>
        </w:rPr>
      </w:pPr>
      <w:r w:rsidRPr="008D7B2C">
        <w:rPr>
          <w:rFonts w:ascii="GHEA Grapalat" w:hAnsi="GHEA Grapalat" w:cs="Sylfaen"/>
          <w:b/>
          <w:sz w:val="20"/>
          <w:lang w:val="es-ES"/>
        </w:rPr>
        <w:t>2.3:</w:t>
      </w:r>
      <w:r w:rsidRPr="008D7B2C">
        <w:rPr>
          <w:rFonts w:ascii="GHEA Grapalat" w:hAnsi="GHEA Grapalat" w:cs="Sylfaen"/>
          <w:sz w:val="20"/>
          <w:lang w:val="af-ZA"/>
        </w:rPr>
        <w:t xml:space="preserve"> </w:t>
      </w:r>
      <w:r w:rsidRPr="008D7B2C">
        <w:rPr>
          <w:rFonts w:ascii="GHEA Grapalat" w:hAnsi="GHEA Grapalat" w:cs="Sylfaen"/>
          <w:sz w:val="20"/>
          <w:lang w:val="hy-AM"/>
        </w:rPr>
        <w:t>together</w:t>
      </w:r>
      <w:r w:rsidRPr="008D7B2C">
        <w:rPr>
          <w:rFonts w:ascii="GHEA Grapalat" w:hAnsi="GHEA Grapalat" w:cs="Sylfaen"/>
          <w:sz w:val="20"/>
          <w:lang w:val="af-ZA"/>
        </w:rPr>
        <w:t xml:space="preserve"> </w:t>
      </w:r>
      <w:r w:rsidRPr="008D7B2C">
        <w:rPr>
          <w:rFonts w:ascii="GHEA Grapalat" w:hAnsi="GHEA Grapalat" w:cs="Sylfaen"/>
          <w:sz w:val="20"/>
          <w:lang w:val="hy-AM"/>
        </w:rPr>
        <w:t>activity</w:t>
      </w:r>
      <w:r w:rsidRPr="008D7B2C">
        <w:rPr>
          <w:rFonts w:ascii="GHEA Grapalat" w:hAnsi="GHEA Grapalat" w:cs="Sylfaen"/>
          <w:sz w:val="20"/>
          <w:lang w:val="af-ZA"/>
        </w:rPr>
        <w:t xml:space="preserve"> </w:t>
      </w:r>
      <w:r w:rsidRPr="008D7B2C">
        <w:rPr>
          <w:rFonts w:ascii="GHEA Grapalat" w:hAnsi="GHEA Grapalat" w:cs="Sylfaen"/>
          <w:sz w:val="20"/>
          <w:lang w:val="hy-AM"/>
        </w:rPr>
        <w:t xml:space="preserve">the contract </w:t>
      </w:r>
      <w:r w:rsidRPr="008D7B2C">
        <w:rPr>
          <w:rFonts w:ascii="GHEA Grapalat" w:hAnsi="GHEA Grapalat" w:cs="Sylfaen"/>
          <w:sz w:val="20"/>
          <w:lang w:val="af-ZA"/>
        </w:rPr>
        <w:t xml:space="preserve">if </w:t>
      </w:r>
      <w:r w:rsidRPr="008D7B2C">
        <w:rPr>
          <w:rFonts w:ascii="GHEA Grapalat" w:hAnsi="GHEA Grapalat" w:cs="Sylfaen"/>
          <w:sz w:val="20"/>
          <w:lang w:val="hy-AM"/>
        </w:rPr>
        <w:t>participants</w:t>
      </w:r>
      <w:r w:rsidRPr="008D7B2C">
        <w:rPr>
          <w:rFonts w:ascii="GHEA Grapalat" w:hAnsi="GHEA Grapalat" w:cs="Sylfaen"/>
          <w:sz w:val="20"/>
          <w:lang w:val="af-ZA"/>
        </w:rPr>
        <w:t xml:space="preserve"> </w:t>
      </w:r>
      <w:r w:rsidRPr="008D7B2C">
        <w:rPr>
          <w:rFonts w:ascii="GHEA Grapalat" w:hAnsi="GHEA Grapalat" w:cs="Sylfaen"/>
          <w:sz w:val="20"/>
          <w:lang w:val="hy-AM"/>
        </w:rPr>
        <w:t>of purchase</w:t>
      </w:r>
      <w:r w:rsidRPr="008D7B2C">
        <w:rPr>
          <w:rFonts w:ascii="GHEA Grapalat" w:hAnsi="GHEA Grapalat" w:cs="Sylfaen"/>
          <w:sz w:val="20"/>
          <w:lang w:val="af-ZA"/>
        </w:rPr>
        <w:t xml:space="preserve"> </w:t>
      </w:r>
      <w:r w:rsidRPr="008D7B2C">
        <w:rPr>
          <w:rFonts w:ascii="GHEA Grapalat" w:hAnsi="GHEA Grapalat" w:cs="Sylfaen"/>
          <w:sz w:val="20"/>
          <w:lang w:val="hy-AM"/>
        </w:rPr>
        <w:t>to the procedure</w:t>
      </w:r>
      <w:r w:rsidRPr="008D7B2C">
        <w:rPr>
          <w:rFonts w:ascii="GHEA Grapalat" w:hAnsi="GHEA Grapalat" w:cs="Sylfaen"/>
          <w:sz w:val="20"/>
          <w:lang w:val="af-ZA"/>
        </w:rPr>
        <w:t xml:space="preserve"> </w:t>
      </w:r>
      <w:r w:rsidRPr="008D7B2C">
        <w:rPr>
          <w:rFonts w:ascii="GHEA Grapalat" w:hAnsi="GHEA Grapalat" w:cs="Sylfaen"/>
          <w:sz w:val="20"/>
          <w:lang w:val="hy-AM"/>
        </w:rPr>
        <w:t>participates</w:t>
      </w:r>
      <w:r w:rsidRPr="008D7B2C">
        <w:rPr>
          <w:rFonts w:ascii="GHEA Grapalat" w:hAnsi="GHEA Grapalat" w:cs="Sylfaen"/>
          <w:sz w:val="20"/>
          <w:lang w:val="af-ZA"/>
        </w:rPr>
        <w:t xml:space="preserve"> </w:t>
      </w:r>
      <w:r w:rsidRPr="008D7B2C">
        <w:rPr>
          <w:rFonts w:ascii="GHEA Grapalat" w:hAnsi="GHEA Grapalat" w:cs="Sylfaen"/>
          <w:sz w:val="20"/>
          <w:lang w:val="hy-AM"/>
        </w:rPr>
        <w:t>are</w:t>
      </w:r>
      <w:r w:rsidRPr="008D7B2C">
        <w:rPr>
          <w:rFonts w:ascii="GHEA Grapalat" w:hAnsi="GHEA Grapalat" w:cs="Sylfaen"/>
          <w:sz w:val="20"/>
          <w:lang w:val="af-ZA"/>
        </w:rPr>
        <w:t xml:space="preserve"> </w:t>
      </w:r>
      <w:r w:rsidRPr="008D7B2C">
        <w:rPr>
          <w:rFonts w:ascii="GHEA Grapalat" w:hAnsi="GHEA Grapalat" w:cs="Sylfaen"/>
          <w:sz w:val="20"/>
          <w:lang w:val="hy-AM"/>
        </w:rPr>
        <w:t>together</w:t>
      </w:r>
      <w:r w:rsidRPr="008D7B2C">
        <w:rPr>
          <w:rFonts w:ascii="GHEA Grapalat" w:hAnsi="GHEA Grapalat" w:cs="Sylfaen"/>
          <w:sz w:val="20"/>
          <w:lang w:val="af-ZA"/>
        </w:rPr>
        <w:t xml:space="preserve"> </w:t>
      </w:r>
      <w:r w:rsidRPr="008D7B2C">
        <w:rPr>
          <w:rFonts w:ascii="GHEA Grapalat" w:hAnsi="GHEA Grapalat" w:cs="Sylfaen"/>
          <w:sz w:val="20"/>
          <w:lang w:val="hy-AM"/>
        </w:rPr>
        <w:t>activity</w:t>
      </w:r>
      <w:r w:rsidRPr="008D7B2C">
        <w:rPr>
          <w:rFonts w:ascii="GHEA Grapalat" w:hAnsi="GHEA Grapalat" w:cs="Sylfaen"/>
          <w:sz w:val="20"/>
          <w:lang w:val="af-ZA"/>
        </w:rPr>
        <w:t xml:space="preserve"> </w:t>
      </w:r>
      <w:r w:rsidRPr="008D7B2C">
        <w:rPr>
          <w:rFonts w:ascii="GHEA Grapalat" w:hAnsi="GHEA Grapalat" w:cs="Sylfaen"/>
          <w:sz w:val="20"/>
          <w:lang w:val="hy-AM"/>
        </w:rPr>
        <w:t xml:space="preserve">in order </w:t>
      </w:r>
      <w:r w:rsidRPr="008D7B2C">
        <w:rPr>
          <w:rFonts w:ascii="GHEA Grapalat" w:hAnsi="GHEA Grapalat" w:cs="Sylfaen"/>
          <w:sz w:val="20"/>
          <w:lang w:val="af-ZA"/>
        </w:rPr>
        <w:t xml:space="preserve">( </w:t>
      </w:r>
      <w:r w:rsidRPr="008D7B2C">
        <w:rPr>
          <w:rFonts w:ascii="GHEA Grapalat" w:hAnsi="GHEA Grapalat" w:cs="Sylfaen"/>
          <w:sz w:val="20"/>
          <w:lang w:val="hy-AM"/>
        </w:rPr>
        <w:t xml:space="preserve">consortium </w:t>
      </w:r>
      <w:r w:rsidRPr="008D7B2C">
        <w:rPr>
          <w:rFonts w:ascii="GHEA Grapalat" w:hAnsi="GHEA Grapalat" w:cs="Sylfaen"/>
          <w:sz w:val="20"/>
          <w:lang w:val="af-ZA"/>
        </w:rPr>
        <w:t>).</w:t>
      </w:r>
      <w:r w:rsidRPr="008D7B2C">
        <w:rPr>
          <w:rFonts w:ascii="GHEA Grapalat" w:hAnsi="GHEA Grapalat" w:cs="Sylfaen"/>
          <w:sz w:val="20"/>
          <w:vertAlign w:val="superscript"/>
          <w:lang w:val="af-ZA"/>
        </w:rPr>
        <w:footnoteReference w:id="9"/>
      </w:r>
    </w:p>
    <w:p w:rsidR="008D7B2C" w:rsidRDefault="008D7B2C" w:rsidP="008D7B2C">
      <w:pPr>
        <w:ind w:left="567"/>
        <w:jc w:val="both"/>
        <w:rPr>
          <w:rFonts w:asciiTheme="minorHAnsi" w:hAnsiTheme="minorHAnsi" w:cs="Sylfaen"/>
          <w:sz w:val="20"/>
          <w:lang w:val="hy-AM"/>
        </w:rPr>
      </w:pPr>
      <w:r w:rsidRPr="008D7B2C">
        <w:rPr>
          <w:rFonts w:ascii="GHEA Grapalat" w:hAnsi="GHEA Grapalat" w:cs="Sylfaen"/>
          <w:sz w:val="20"/>
          <w:lang w:val="af-ZA"/>
        </w:rPr>
        <w:t xml:space="preserve">2.4 </w:t>
      </w:r>
      <w:r w:rsidRPr="008D7B2C">
        <w:rPr>
          <w:rFonts w:ascii="GHEA Grapalat" w:hAnsi="GHEA Grapalat" w:cs="Sylfaen"/>
          <w:sz w:val="20"/>
          <w:lang w:val="hy-AM"/>
        </w:rPr>
        <w:t>of the application</w:t>
      </w:r>
      <w:r w:rsidRPr="008D7B2C">
        <w:rPr>
          <w:rFonts w:ascii="GHEA Grapalat" w:hAnsi="GHEA Grapalat" w:cs="Sylfaen"/>
          <w:sz w:val="20"/>
          <w:lang w:val="af-ZA"/>
        </w:rPr>
        <w:t xml:space="preserve"> </w:t>
      </w:r>
      <w:r w:rsidRPr="008D7B2C">
        <w:rPr>
          <w:rFonts w:ascii="GHEA Grapalat" w:hAnsi="GHEA Grapalat" w:cs="Sylfaen"/>
          <w:sz w:val="20"/>
          <w:lang w:val="hy-AM"/>
        </w:rPr>
        <w:t xml:space="preserve">security, which is presented in the form of cash or a bank guarantee </w:t>
      </w:r>
      <w:r w:rsidRPr="008D7B2C">
        <w:rPr>
          <w:rFonts w:ascii="GHEA Grapalat" w:hAnsi="GHEA Grapalat" w:cs="Sylfaen"/>
          <w:sz w:val="20"/>
          <w:lang w:val="af-ZA"/>
        </w:rPr>
        <w:t xml:space="preserve">( </w:t>
      </w:r>
      <w:r w:rsidRPr="008D7B2C">
        <w:rPr>
          <w:rFonts w:ascii="GHEA Grapalat" w:hAnsi="GHEA Grapalat" w:cs="Sylfaen"/>
          <w:sz w:val="20"/>
        </w:rPr>
        <w:t xml:space="preserve">appendix </w:t>
      </w:r>
      <w:r w:rsidRPr="008D7B2C">
        <w:rPr>
          <w:rFonts w:ascii="GHEA Grapalat" w:hAnsi="GHEA Grapalat" w:cs="Sylfaen"/>
          <w:sz w:val="20"/>
          <w:lang w:val="af-ZA"/>
        </w:rPr>
        <w:t xml:space="preserve">N </w:t>
      </w:r>
      <w:r w:rsidRPr="008D7B2C">
        <w:rPr>
          <w:rFonts w:ascii="GHEA Grapalat" w:hAnsi="GHEA Grapalat" w:cs="Sylfaen"/>
          <w:sz w:val="20"/>
          <w:lang w:val="hy-AM"/>
        </w:rPr>
        <w:t>3).</w:t>
      </w:r>
    </w:p>
    <w:p w:rsidR="008D7B2C" w:rsidRPr="008D7B2C" w:rsidRDefault="008D7B2C" w:rsidP="008D7B2C">
      <w:pPr>
        <w:ind w:left="567"/>
        <w:jc w:val="both"/>
        <w:rPr>
          <w:rFonts w:ascii="GHEA Grapalat" w:hAnsi="GHEA Grapalat"/>
          <w:sz w:val="20"/>
          <w:vertAlign w:val="superscript"/>
          <w:lang w:val="af-ZA"/>
        </w:rPr>
      </w:pPr>
      <w:r w:rsidRPr="008D7B2C">
        <w:rPr>
          <w:rFonts w:ascii="GHEA Grapalat" w:hAnsi="GHEA Grapalat" w:cs="Sylfaen"/>
          <w:sz w:val="20"/>
          <w:lang w:val="hy-AM"/>
        </w:rPr>
        <w:t xml:space="preserve">At the same time, the application shall submit the readable version printed (scanned) from the original document certifying the payment of cash or from the original bank guarantee </w:t>
      </w:r>
      <w:r w:rsidRPr="008D7B2C">
        <w:rPr>
          <w:rFonts w:ascii="GHEA Grapalat" w:hAnsi="GHEA Grapalat" w:cs="Sylfaen"/>
          <w:sz w:val="20"/>
          <w:lang w:val="af-ZA"/>
        </w:rPr>
        <w:t>.</w:t>
      </w:r>
      <w:r w:rsidRPr="008D7B2C">
        <w:rPr>
          <w:rFonts w:ascii="GHEA Grapalat" w:hAnsi="GHEA Grapalat" w:cs="Sylfaen"/>
          <w:sz w:val="20"/>
          <w:vertAlign w:val="superscript"/>
          <w:lang w:val="af-ZA"/>
        </w:rPr>
        <w:footnoteReference w:id="10"/>
      </w:r>
    </w:p>
    <w:p w:rsidR="002B58FD" w:rsidRPr="002B58FD" w:rsidRDefault="002B58FD" w:rsidP="008D7B2C">
      <w:pPr>
        <w:ind w:firstLine="567"/>
        <w:jc w:val="both"/>
        <w:rPr>
          <w:rFonts w:ascii="GHEA Grapalat" w:hAnsi="GHEA Grapalat"/>
          <w:sz w:val="20"/>
          <w:szCs w:val="20"/>
          <w:lang w:val="es-ES"/>
        </w:rPr>
      </w:pPr>
      <w:r w:rsidRPr="002B58FD">
        <w:rPr>
          <w:rFonts w:ascii="GHEA Grapalat" w:hAnsi="GHEA Grapalat"/>
          <w:b/>
          <w:sz w:val="20"/>
          <w:szCs w:val="20"/>
          <w:lang w:val="es-ES"/>
        </w:rPr>
        <w:lastRenderedPageBreak/>
        <w:t xml:space="preserve">2) "Financial standard" </w:t>
      </w:r>
      <w:r w:rsidRPr="002B58FD">
        <w:rPr>
          <w:rFonts w:ascii="GHEA Grapalat" w:hAnsi="GHEA Grapalat" w:cs="Sylfaen"/>
          <w:sz w:val="20"/>
          <w:lang w:val="es-ES"/>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2.5 </w:t>
      </w:r>
      <w:r w:rsidRPr="002B58FD">
        <w:rPr>
          <w:rFonts w:ascii="GHEA Grapalat" w:hAnsi="GHEA Grapalat" w:cs="Sylfaen"/>
          <w:sz w:val="20"/>
          <w:lang w:val="hy-AM"/>
        </w:rPr>
        <w:t>price</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offer </w:t>
      </w:r>
      <w:r w:rsidRPr="002B58FD">
        <w:rPr>
          <w:rFonts w:ascii="GHEA Grapalat" w:hAnsi="GHEA Grapalat" w:cs="Sylfaen"/>
          <w:sz w:val="20"/>
          <w:lang w:val="af-ZA"/>
        </w:rPr>
        <w:t xml:space="preserve">: </w:t>
      </w:r>
      <w:r w:rsidRPr="002B58FD">
        <w:rPr>
          <w:rFonts w:ascii="GHEA Grapalat" w:hAnsi="GHEA Grapalat" w:cs="Sylfaen"/>
          <w:sz w:val="20"/>
          <w:lang w:val="hy-AM"/>
        </w:rPr>
        <w:t>agree</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Annex </w:t>
      </w:r>
      <w:r w:rsidRPr="002B58FD">
        <w:rPr>
          <w:rFonts w:ascii="GHEA Grapalat" w:hAnsi="GHEA Grapalat" w:cs="Sylfaen"/>
          <w:sz w:val="20"/>
          <w:lang w:val="af-ZA"/>
        </w:rPr>
        <w:t xml:space="preserve">N 2 </w:t>
      </w:r>
      <w:r w:rsidRPr="002B58FD">
        <w:rPr>
          <w:rFonts w:ascii="GHEA Grapalat" w:hAnsi="GHEA Grapalat" w:cs="Sylfaen"/>
          <w:sz w:val="20"/>
          <w:lang w:val="hy-AM"/>
        </w:rPr>
        <w:t xml:space="preserve">: </w:t>
      </w:r>
      <w:r w:rsidRPr="002B58FD">
        <w:rPr>
          <w:rFonts w:ascii="GHEA Grapalat" w:hAnsi="GHEA Grapalat" w:cs="Sylfaen"/>
          <w:sz w:val="20"/>
          <w:lang w:val="af-ZA"/>
        </w:rPr>
        <w:t xml:space="preserve">The price offer </w:t>
      </w:r>
      <w:r w:rsidRPr="002B58FD">
        <w:rPr>
          <w:rFonts w:ascii="GHEA Grapalat" w:hAnsi="GHEA Grapalat" w:cs="Sylfaen"/>
          <w:sz w:val="20"/>
          <w:lang w:val="hy-AM"/>
        </w:rPr>
        <w:t>is presented</w:t>
      </w:r>
      <w:r w:rsidRPr="002B58FD">
        <w:rPr>
          <w:rFonts w:ascii="GHEA Grapalat" w:hAnsi="GHEA Grapalat" w:cs="Sylfaen"/>
          <w:sz w:val="20"/>
          <w:lang w:val="af-ZA"/>
        </w:rPr>
        <w:t xml:space="preserve"> </w:t>
      </w:r>
      <w:r w:rsidRPr="002B58FD">
        <w:rPr>
          <w:rFonts w:ascii="GHEA Grapalat" w:hAnsi="GHEA Grapalat" w:cs="Sylfaen"/>
          <w:sz w:val="20"/>
          <w:lang w:val="hy-AM"/>
        </w:rPr>
        <w:t>is</w:t>
      </w:r>
      <w:r w:rsidRPr="002B58FD">
        <w:rPr>
          <w:rFonts w:ascii="GHEA Grapalat" w:hAnsi="GHEA Grapalat" w:cs="Sylfaen"/>
          <w:sz w:val="20"/>
          <w:lang w:val="af-ZA"/>
        </w:rPr>
        <w:t xml:space="preserve"> </w:t>
      </w:r>
      <w:r w:rsidRPr="002B58FD">
        <w:rPr>
          <w:rFonts w:ascii="GHEA Grapalat" w:hAnsi="GHEA Grapalat" w:cs="Sylfaen"/>
          <w:sz w:val="20"/>
          <w:lang w:val="hy-AM"/>
        </w:rPr>
        <w:t>cost (the sum of cost and projected profit) and added</w:t>
      </w:r>
      <w:r w:rsidRPr="002B58FD">
        <w:rPr>
          <w:rFonts w:ascii="GHEA Grapalat" w:hAnsi="GHEA Grapalat" w:cs="Sylfaen"/>
          <w:sz w:val="20"/>
          <w:lang w:val="af-ZA"/>
        </w:rPr>
        <w:t xml:space="preserve"> </w:t>
      </w:r>
      <w:r w:rsidRPr="002B58FD">
        <w:rPr>
          <w:rFonts w:ascii="GHEA Grapalat" w:hAnsi="GHEA Grapalat" w:cs="Sylfaen"/>
          <w:sz w:val="20"/>
          <w:lang w:val="hy-AM"/>
        </w:rPr>
        <w:t>value</w:t>
      </w:r>
      <w:r w:rsidRPr="002B58FD">
        <w:rPr>
          <w:rFonts w:ascii="GHEA Grapalat" w:hAnsi="GHEA Grapalat" w:cs="Sylfaen"/>
          <w:sz w:val="20"/>
          <w:lang w:val="af-ZA"/>
        </w:rPr>
        <w:t xml:space="preserve"> </w:t>
      </w:r>
      <w:r w:rsidRPr="002B58FD">
        <w:rPr>
          <w:rFonts w:ascii="GHEA Grapalat" w:hAnsi="GHEA Grapalat" w:cs="Sylfaen"/>
          <w:sz w:val="20"/>
          <w:lang w:val="hy-AM"/>
        </w:rPr>
        <w:t>tax</w:t>
      </w:r>
      <w:r w:rsidRPr="002B58FD" w:rsidDel="001A1F55">
        <w:rPr>
          <w:rFonts w:ascii="GHEA Grapalat" w:hAnsi="GHEA Grapalat" w:cs="Sylfaen"/>
          <w:sz w:val="20"/>
          <w:lang w:val="af-ZA"/>
        </w:rPr>
        <w:t xml:space="preserve"> </w:t>
      </w:r>
      <w:r w:rsidRPr="002B58FD">
        <w:rPr>
          <w:rFonts w:ascii="GHEA Grapalat" w:hAnsi="GHEA Grapalat" w:cs="Sylfaen"/>
          <w:sz w:val="20"/>
          <w:lang w:val="hy-AM"/>
        </w:rPr>
        <w:t>general</w:t>
      </w:r>
      <w:r w:rsidRPr="002B58FD">
        <w:rPr>
          <w:rFonts w:ascii="GHEA Grapalat" w:hAnsi="GHEA Grapalat" w:cs="Sylfaen"/>
          <w:sz w:val="20"/>
          <w:lang w:val="af-ZA"/>
        </w:rPr>
        <w:t xml:space="preserve"> </w:t>
      </w:r>
      <w:r w:rsidRPr="002B58FD">
        <w:rPr>
          <w:rFonts w:ascii="GHEA Grapalat" w:hAnsi="GHEA Grapalat" w:cs="Sylfaen"/>
          <w:sz w:val="20"/>
          <w:lang w:val="hy-AM"/>
        </w:rPr>
        <w:t>of the ingredients</w:t>
      </w:r>
      <w:r w:rsidRPr="002B58FD">
        <w:rPr>
          <w:rFonts w:ascii="GHEA Grapalat" w:hAnsi="GHEA Grapalat" w:cs="Sylfaen"/>
          <w:sz w:val="20"/>
          <w:lang w:val="af-ZA"/>
        </w:rPr>
        <w:t xml:space="preserve"> </w:t>
      </w:r>
      <w:r w:rsidRPr="002B58FD">
        <w:rPr>
          <w:rFonts w:ascii="GHEA Grapalat" w:hAnsi="GHEA Grapalat" w:cs="Sylfaen"/>
          <w:sz w:val="20"/>
          <w:lang w:val="hy-AM"/>
        </w:rPr>
        <w:t>consisting of</w:t>
      </w:r>
      <w:r w:rsidRPr="002B58FD">
        <w:rPr>
          <w:rFonts w:ascii="GHEA Grapalat" w:hAnsi="GHEA Grapalat" w:cs="Sylfaen"/>
          <w:sz w:val="20"/>
          <w:lang w:val="af-ZA"/>
        </w:rPr>
        <w:t xml:space="preserve"> </w:t>
      </w:r>
      <w:r w:rsidRPr="002B58FD">
        <w:rPr>
          <w:rFonts w:ascii="GHEA Grapalat" w:hAnsi="GHEA Grapalat" w:cs="Sylfaen"/>
          <w:sz w:val="20"/>
          <w:lang w:val="hy-AM"/>
        </w:rPr>
        <w:t>of calculation</w:t>
      </w:r>
      <w:r w:rsidRPr="002B58FD">
        <w:rPr>
          <w:rFonts w:ascii="GHEA Grapalat" w:hAnsi="GHEA Grapalat" w:cs="Sylfaen"/>
          <w:sz w:val="20"/>
          <w:lang w:val="af-ZA"/>
        </w:rPr>
        <w:t xml:space="preserve"> </w:t>
      </w:r>
      <w:r w:rsidRPr="002B58FD">
        <w:rPr>
          <w:rFonts w:ascii="GHEA Grapalat" w:hAnsi="GHEA Grapalat" w:cs="Sylfaen"/>
          <w:sz w:val="20"/>
          <w:lang w:val="hy-AM"/>
        </w:rPr>
        <w:t>form.</w:t>
      </w:r>
      <w:r w:rsidRPr="002B58FD">
        <w:rPr>
          <w:rFonts w:ascii="GHEA Grapalat" w:hAnsi="GHEA Grapalat" w:cs="Sylfaen"/>
          <w:sz w:val="20"/>
          <w:lang w:val="af-ZA"/>
        </w:rPr>
        <w:t xml:space="preserve"> </w:t>
      </w:r>
      <w:r w:rsidRPr="002B58FD">
        <w:rPr>
          <w:rFonts w:ascii="GHEA Grapalat" w:hAnsi="GHEA Grapalat" w:cs="Sylfaen"/>
          <w:sz w:val="20"/>
        </w:rPr>
        <w:t xml:space="preserve">A </w:t>
      </w:r>
      <w:r w:rsidRPr="002B58FD">
        <w:rPr>
          <w:rFonts w:ascii="GHEA Grapalat" w:hAnsi="GHEA Grapalat" w:cs="Sylfaen"/>
          <w:sz w:val="20"/>
          <w:lang w:val="hy-AM"/>
        </w:rPr>
        <w:t>value</w:t>
      </w:r>
      <w:r w:rsidRPr="002B58FD">
        <w:rPr>
          <w:rFonts w:ascii="GHEA Grapalat" w:hAnsi="GHEA Grapalat" w:cs="Sylfaen"/>
          <w:sz w:val="20"/>
          <w:lang w:val="af-ZA"/>
        </w:rPr>
        <w:t xml:space="preserve"> </w:t>
      </w:r>
      <w:r w:rsidRPr="00E73323">
        <w:rPr>
          <w:rFonts w:ascii="GHEA Grapalat" w:hAnsi="GHEA Grapalat" w:cs="Sylfaen"/>
          <w:sz w:val="20"/>
          <w:lang w:val="en-US"/>
        </w:rPr>
        <w:t>components</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calculation </w:t>
      </w:r>
      <w:r w:rsidRPr="002B58FD">
        <w:rPr>
          <w:rFonts w:ascii="GHEA Grapalat" w:hAnsi="GHEA Grapalat" w:cs="Sylfaen"/>
          <w:sz w:val="20"/>
          <w:lang w:val="af-ZA"/>
        </w:rPr>
        <w:t xml:space="preserve">: </w:t>
      </w:r>
      <w:r w:rsidRPr="00E73323">
        <w:rPr>
          <w:rFonts w:ascii="GHEA Grapalat" w:hAnsi="GHEA Grapalat" w:cs="Sylfaen"/>
          <w:sz w:val="20"/>
          <w:lang w:val="en-US"/>
        </w:rPr>
        <w:t>gap</w:t>
      </w:r>
      <w:r w:rsidRPr="002B58FD">
        <w:rPr>
          <w:rFonts w:ascii="GHEA Grapalat" w:hAnsi="GHEA Grapalat" w:cs="Sylfaen"/>
          <w:sz w:val="20"/>
          <w:lang w:val="af-ZA"/>
        </w:rPr>
        <w:t xml:space="preserve"> </w:t>
      </w:r>
      <w:r w:rsidRPr="00E73323">
        <w:rPr>
          <w:rFonts w:ascii="GHEA Grapalat" w:hAnsi="GHEA Grapalat" w:cs="Sylfaen"/>
          <w:sz w:val="20"/>
          <w:lang w:val="en-US"/>
        </w:rPr>
        <w:t>or</w:t>
      </w:r>
      <w:r w:rsidRPr="002B58FD">
        <w:rPr>
          <w:rFonts w:ascii="GHEA Grapalat" w:hAnsi="GHEA Grapalat" w:cs="Sylfaen"/>
          <w:sz w:val="20"/>
          <w:lang w:val="af-ZA"/>
        </w:rPr>
        <w:t xml:space="preserve"> </w:t>
      </w:r>
      <w:r w:rsidRPr="00E73323">
        <w:rPr>
          <w:rFonts w:ascii="GHEA Grapalat" w:hAnsi="GHEA Grapalat" w:cs="Sylfaen"/>
          <w:sz w:val="20"/>
          <w:lang w:val="en-US"/>
        </w:rPr>
        <w:t>other</w:t>
      </w:r>
      <w:r w:rsidRPr="002B58FD">
        <w:rPr>
          <w:rFonts w:ascii="GHEA Grapalat" w:hAnsi="GHEA Grapalat" w:cs="Sylfaen"/>
          <w:sz w:val="20"/>
          <w:lang w:val="af-ZA"/>
        </w:rPr>
        <w:t xml:space="preserve"> </w:t>
      </w:r>
      <w:r w:rsidRPr="00E73323">
        <w:rPr>
          <w:rFonts w:ascii="GHEA Grapalat" w:hAnsi="GHEA Grapalat" w:cs="Sylfaen"/>
          <w:sz w:val="20"/>
          <w:lang w:val="en-US"/>
        </w:rPr>
        <w:t>details</w:t>
      </w:r>
      <w:r w:rsidRPr="002B58FD">
        <w:rPr>
          <w:rFonts w:ascii="GHEA Grapalat" w:hAnsi="GHEA Grapalat" w:cs="Sylfaen"/>
          <w:sz w:val="20"/>
          <w:lang w:val="af-ZA"/>
        </w:rPr>
        <w:t xml:space="preserve"> </w:t>
      </w:r>
      <w:r w:rsidRPr="00E73323">
        <w:rPr>
          <w:rFonts w:ascii="GHEA Grapalat" w:hAnsi="GHEA Grapalat" w:cs="Sylfaen"/>
          <w:sz w:val="20"/>
          <w:lang w:val="en-US"/>
        </w:rPr>
        <w:t>they are not</w:t>
      </w:r>
      <w:r w:rsidRPr="002B58FD">
        <w:rPr>
          <w:rFonts w:ascii="GHEA Grapalat" w:hAnsi="GHEA Grapalat" w:cs="Sylfaen"/>
          <w:sz w:val="20"/>
          <w:lang w:val="af-ZA"/>
        </w:rPr>
        <w:t xml:space="preserve"> </w:t>
      </w:r>
      <w:r w:rsidRPr="00E73323">
        <w:rPr>
          <w:rFonts w:ascii="GHEA Grapalat" w:hAnsi="GHEA Grapalat" w:cs="Sylfaen"/>
          <w:sz w:val="20"/>
          <w:lang w:val="en-US"/>
        </w:rPr>
        <w:t>required</w:t>
      </w:r>
      <w:r w:rsidRPr="002B58FD">
        <w:rPr>
          <w:rFonts w:ascii="GHEA Grapalat" w:hAnsi="GHEA Grapalat" w:cs="Sylfaen"/>
          <w:sz w:val="20"/>
          <w:lang w:val="af-ZA"/>
        </w:rPr>
        <w:t xml:space="preserve"> </w:t>
      </w:r>
      <w:r w:rsidRPr="00E73323">
        <w:rPr>
          <w:rFonts w:ascii="GHEA Grapalat" w:hAnsi="GHEA Grapalat" w:cs="Sylfaen"/>
          <w:sz w:val="20"/>
          <w:lang w:val="en-US"/>
        </w:rPr>
        <w:t>and:</w:t>
      </w:r>
      <w:r w:rsidRPr="002B58FD">
        <w:rPr>
          <w:rFonts w:ascii="GHEA Grapalat" w:hAnsi="GHEA Grapalat" w:cs="Sylfaen"/>
          <w:sz w:val="20"/>
          <w:lang w:val="af-ZA"/>
        </w:rPr>
        <w:t xml:space="preserve"> </w:t>
      </w:r>
      <w:r w:rsidRPr="00E73323">
        <w:rPr>
          <w:rFonts w:ascii="GHEA Grapalat" w:hAnsi="GHEA Grapalat" w:cs="Sylfaen"/>
          <w:sz w:val="20"/>
          <w:lang w:val="en-US"/>
        </w:rPr>
        <w:t xml:space="preserve">is presented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color w:val="FF0000"/>
          <w:sz w:val="20"/>
          <w:lang w:val="af-ZA"/>
        </w:rPr>
      </w:pPr>
      <w:r w:rsidRPr="002B58FD">
        <w:rPr>
          <w:rFonts w:ascii="GHEA Grapalat" w:hAnsi="GHEA Grapalat"/>
          <w:color w:val="FF0000"/>
          <w:sz w:val="20"/>
          <w:szCs w:val="20"/>
          <w:lang w:val="af-ZA" w:eastAsia="ru-RU"/>
        </w:rPr>
        <w:t xml:space="preserve">2. </w:t>
      </w:r>
      <w:r w:rsidRPr="002B58FD">
        <w:rPr>
          <w:rFonts w:ascii="GHEA Grapalat" w:hAnsi="GHEA Grapalat" w:cs="Sylfaen"/>
          <w:color w:val="FF0000"/>
          <w:sz w:val="20"/>
          <w:lang w:val="af-ZA"/>
        </w:rPr>
        <w:t xml:space="preserve">6 </w:t>
      </w:r>
      <w:r w:rsidRPr="002B58FD">
        <w:rPr>
          <w:rFonts w:ascii="GHEA Grapalat" w:hAnsi="GHEA Grapalat" w:cs="Sylfaen"/>
          <w:color w:val="FF0000"/>
          <w:sz w:val="20"/>
        </w:rPr>
        <w:t>builders</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of works</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of purchase</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case</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her</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by</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approved</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certification</w:t>
      </w:r>
      <w:r w:rsidRPr="002B58FD">
        <w:rPr>
          <w:rFonts w:ascii="GHEA Grapalat" w:hAnsi="GHEA Grapalat" w:cs="Sylfaen"/>
          <w:color w:val="FF0000"/>
          <w:sz w:val="20"/>
          <w:lang w:val="af-ZA"/>
        </w:rPr>
        <w:t xml:space="preserve"> </w:t>
      </w:r>
      <w:r w:rsidRPr="002B58FD">
        <w:rPr>
          <w:rFonts w:ascii="GHEA Grapalat" w:hAnsi="GHEA Grapalat" w:cs="Sylfaen"/>
          <w:color w:val="FF0000"/>
          <w:sz w:val="20"/>
          <w:szCs w:val="20"/>
          <w:lang w:val="af-ZA" w:eastAsia="ru-RU"/>
        </w:rPr>
        <w:t xml:space="preserve">according to the </w:t>
      </w:r>
      <w:r w:rsidRPr="00E73323">
        <w:rPr>
          <w:rFonts w:ascii="GHEA Grapalat" w:hAnsi="GHEA Grapalat" w:cs="Sylfaen"/>
          <w:color w:val="FF0000"/>
          <w:sz w:val="20"/>
          <w:szCs w:val="20"/>
          <w:lang w:val="en-US" w:eastAsia="ru-RU"/>
        </w:rPr>
        <w:t xml:space="preserve">added </w:t>
      </w:r>
      <w:r w:rsidRPr="002B58FD">
        <w:rPr>
          <w:rFonts w:ascii="GHEA Grapalat" w:hAnsi="GHEA Grapalat" w:cs="Sylfaen"/>
          <w:color w:val="FF0000"/>
          <w:sz w:val="20"/>
          <w:szCs w:val="20"/>
          <w:lang w:val="af-ZA" w:eastAsia="ru-RU"/>
        </w:rPr>
        <w:t xml:space="preserve">N </w:t>
      </w:r>
      <w:r w:rsidRPr="002B58FD">
        <w:rPr>
          <w:rFonts w:ascii="GHEA Grapalat" w:hAnsi="GHEA Grapalat" w:cs="Sylfaen"/>
          <w:color w:val="FF0000"/>
          <w:sz w:val="20"/>
          <w:szCs w:val="20"/>
          <w:lang w:val="hy-AM" w:eastAsia="ru-RU"/>
        </w:rPr>
        <w:t>1.1 ,</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hereby</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to the invitation</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attached</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design</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with documents </w:t>
      </w:r>
      <w:r w:rsidRPr="002B58FD">
        <w:rPr>
          <w:rFonts w:ascii="GHEA Grapalat" w:hAnsi="GHEA Grapalat" w:cs="Sylfaen"/>
          <w:color w:val="FF0000"/>
          <w:sz w:val="20"/>
          <w:lang w:val="af-ZA"/>
        </w:rPr>
        <w:t xml:space="preserve">which </w:t>
      </w:r>
      <w:r w:rsidRPr="002B58FD">
        <w:rPr>
          <w:rFonts w:ascii="GHEA Grapalat" w:hAnsi="GHEA Grapalat" w:cs="Sylfaen"/>
          <w:color w:val="FF0000"/>
          <w:sz w:val="20"/>
        </w:rPr>
        <w:t>is</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is</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also</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to be sealed</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of the contract</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inseparable</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part </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defined</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technical</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characteristics</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and:</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warranty</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service</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conditions</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matching</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of materials</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and </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or </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devices</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and</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of equipment</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installation </w:t>
      </w:r>
      <w:r w:rsidRPr="002B58FD">
        <w:rPr>
          <w:rFonts w:ascii="GHEA Grapalat" w:hAnsi="GHEA Grapalat" w:cs="Sylfaen"/>
          <w:color w:val="FF0000"/>
          <w:sz w:val="20"/>
          <w:lang w:val="af-ZA"/>
        </w:rPr>
        <w:t xml:space="preserve">( </w:t>
      </w:r>
      <w:r w:rsidRPr="002B58FD">
        <w:rPr>
          <w:rFonts w:ascii="GHEA Grapalat" w:hAnsi="GHEA Grapalat" w:cs="Sylfaen"/>
          <w:color w:val="FF0000"/>
          <w:sz w:val="20"/>
          <w:lang w:val="hy-AM"/>
        </w:rPr>
        <w:t xml:space="preserve">use </w:t>
      </w:r>
      <w:r w:rsidRPr="002B58FD">
        <w:rPr>
          <w:rFonts w:ascii="GHEA Grapalat" w:hAnsi="GHEA Grapalat" w:cs="Sylfaen"/>
          <w:color w:val="FF0000"/>
          <w:sz w:val="20"/>
          <w:lang w:val="af-ZA"/>
        </w:rPr>
        <w:t>)</w:t>
      </w:r>
      <w:r w:rsidRPr="002B58FD">
        <w:rPr>
          <w:rFonts w:ascii="GHEA Grapalat" w:hAnsi="GHEA Grapalat" w:cs="Sylfaen"/>
          <w:color w:val="FF0000"/>
          <w:sz w:val="20"/>
          <w:lang w:val="hy-AM"/>
        </w:rPr>
        <w:t xml:space="preserve"> </w:t>
      </w:r>
      <w:r w:rsidRPr="002B58FD">
        <w:rPr>
          <w:rFonts w:ascii="GHEA Grapalat" w:hAnsi="GHEA Grapalat" w:cs="Sylfaen"/>
          <w:color w:val="FF0000"/>
          <w:sz w:val="20"/>
        </w:rPr>
        <w:t>obligation</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about:</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until</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installation</w:t>
      </w:r>
      <w:r w:rsidRPr="002B58FD">
        <w:rPr>
          <w:rFonts w:ascii="GHEA Grapalat" w:hAnsi="GHEA Grapalat" w:cs="Sylfaen"/>
          <w:color w:val="FF0000"/>
          <w:sz w:val="20"/>
          <w:lang w:val="af-ZA"/>
        </w:rPr>
        <w:t xml:space="preserve"> </w:t>
      </w:r>
      <w:r w:rsidRPr="002B58FD">
        <w:rPr>
          <w:rFonts w:ascii="GHEA Grapalat" w:hAnsi="GHEA Grapalat" w:cs="Sylfaen"/>
          <w:color w:val="FF0000"/>
          <w:sz w:val="20"/>
          <w:lang w:val="hy-AM"/>
        </w:rPr>
        <w:t xml:space="preserve">(the use of) </w:t>
      </w:r>
      <w:r w:rsidRPr="002B58FD">
        <w:rPr>
          <w:rFonts w:ascii="GHEA Grapalat" w:hAnsi="GHEA Grapalat" w:cs="Sylfaen"/>
          <w:color w:val="FF0000"/>
          <w:sz w:val="20"/>
        </w:rPr>
        <w:t>them</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technical</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characteristics </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product</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signs </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brand</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names </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brands</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and:</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warranty</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deadlines</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in advance</w:t>
      </w:r>
      <w:r w:rsidRPr="002B58FD">
        <w:rPr>
          <w:rFonts w:ascii="GHEA Grapalat" w:hAnsi="GHEA Grapalat" w:cs="Sylfaen"/>
          <w:color w:val="FF0000"/>
          <w:sz w:val="20"/>
          <w:lang w:val="af-ZA"/>
        </w:rPr>
        <w:t xml:space="preserve"> </w:t>
      </w:r>
      <w:r w:rsidRPr="002B58FD">
        <w:rPr>
          <w:rFonts w:ascii="GHEA Grapalat" w:hAnsi="GHEA Grapalat" w:cs="Sylfaen"/>
          <w:color w:val="FF0000"/>
          <w:sz w:val="20"/>
          <w:lang w:val="hy-AM"/>
        </w:rPr>
        <w:t xml:space="preserve">by written </w:t>
      </w:r>
      <w:r w:rsidRPr="002B58FD">
        <w:rPr>
          <w:rFonts w:ascii="GHEA Grapalat" w:hAnsi="GHEA Grapalat" w:cs="Sylfaen"/>
          <w:color w:val="FF0000"/>
          <w:sz w:val="20"/>
        </w:rPr>
        <w:t>agreement</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of the client</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with </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Present</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provided for </w:t>
      </w:r>
      <w:r w:rsidRPr="002B58FD">
        <w:rPr>
          <w:rFonts w:ascii="GHEA Grapalat" w:hAnsi="GHEA Grapalat" w:cs="Sylfaen"/>
          <w:color w:val="FF0000"/>
          <w:sz w:val="20"/>
          <w:lang w:val="hy-AM"/>
        </w:rPr>
        <w:t>in clause</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certification</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separately</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with app</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to be confirmed</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is</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also</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to be sealed</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by contract </w:t>
      </w:r>
      <w:r w:rsidRPr="002B58FD">
        <w:rPr>
          <w:rFonts w:ascii="GHEA Grapalat" w:hAnsi="GHEA Grapalat" w:cs="Sylfaen"/>
          <w:color w:val="FF0000"/>
          <w:sz w:val="20"/>
          <w:lang w:val="hy-AM"/>
        </w:rPr>
        <w:t xml:space="preserve">: </w:t>
      </w:r>
      <w:r w:rsidRPr="002B58FD">
        <w:rPr>
          <w:rFonts w:ascii="GHEA Grapalat" w:hAnsi="GHEA Grapalat" w:cs="Sylfaen"/>
          <w:color w:val="FF0000"/>
          <w:sz w:val="20"/>
          <w:vertAlign w:val="superscript"/>
          <w:lang w:val="hy-AM"/>
        </w:rPr>
        <w:t>22:00</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hy-AM"/>
        </w:rPr>
        <w:t xml:space="preserve">2. </w:t>
      </w:r>
      <w:r w:rsidRPr="002B58FD">
        <w:rPr>
          <w:rFonts w:ascii="GHEA Grapalat" w:hAnsi="GHEA Grapalat" w:cs="Sylfaen"/>
          <w:sz w:val="20"/>
          <w:lang w:val="af-ZA"/>
        </w:rPr>
        <w:t xml:space="preserve">7 With this </w:t>
      </w:r>
      <w:r w:rsidRPr="00E73323">
        <w:rPr>
          <w:rFonts w:ascii="GHEA Grapalat" w:hAnsi="GHEA Grapalat" w:cs="Sylfaen"/>
          <w:sz w:val="20"/>
          <w:lang w:val="en-US"/>
        </w:rPr>
        <w:t>invitation</w:t>
      </w:r>
      <w:r w:rsidRPr="002B58FD">
        <w:rPr>
          <w:rFonts w:ascii="GHEA Grapalat" w:hAnsi="GHEA Grapalat" w:cs="Sylfaen"/>
          <w:sz w:val="20"/>
          <w:lang w:val="es-ES"/>
        </w:rPr>
        <w:t xml:space="preserve"> </w:t>
      </w:r>
      <w:r w:rsidRPr="00E73323">
        <w:rPr>
          <w:rFonts w:ascii="GHEA Grapalat" w:hAnsi="GHEA Grapalat" w:cs="Sylfaen"/>
          <w:sz w:val="20"/>
          <w:lang w:val="en-US"/>
        </w:rPr>
        <w:t xml:space="preserve">intended for </w:t>
      </w:r>
      <w:r w:rsidRPr="002B58FD">
        <w:rPr>
          <w:rFonts w:ascii="GHEA Grapalat" w:hAnsi="GHEA Grapalat" w:cs="Sylfaen"/>
          <w:sz w:val="20"/>
          <w:lang w:val="es-ES"/>
        </w:rPr>
        <w:t xml:space="preserve">: </w:t>
      </w:r>
      <w:r w:rsidRPr="00E73323">
        <w:rPr>
          <w:rFonts w:ascii="GHEA Grapalat" w:hAnsi="GHEA Grapalat" w:cs="Sylfaen"/>
          <w:sz w:val="20"/>
          <w:lang w:val="en-US"/>
        </w:rPr>
        <w:t>participant</w:t>
      </w:r>
      <w:r w:rsidRPr="002B58FD">
        <w:rPr>
          <w:rFonts w:ascii="GHEA Grapalat" w:hAnsi="GHEA Grapalat" w:cs="Sylfaen"/>
          <w:sz w:val="20"/>
          <w:lang w:val="es-ES"/>
        </w:rPr>
        <w:t xml:space="preserve"> </w:t>
      </w:r>
      <w:r w:rsidRPr="00E73323">
        <w:rPr>
          <w:rFonts w:ascii="GHEA Grapalat" w:hAnsi="GHEA Grapalat" w:cs="Sylfaen"/>
          <w:sz w:val="20"/>
          <w:lang w:val="en-US"/>
        </w:rPr>
        <w:t>made up</w:t>
      </w:r>
      <w:r w:rsidRPr="002B58FD">
        <w:rPr>
          <w:rFonts w:ascii="GHEA Grapalat" w:hAnsi="GHEA Grapalat" w:cs="Sylfaen"/>
          <w:sz w:val="20"/>
          <w:lang w:val="es-ES"/>
        </w:rPr>
        <w:t xml:space="preserve"> </w:t>
      </w:r>
      <w:r w:rsidRPr="00E73323">
        <w:rPr>
          <w:rFonts w:ascii="GHEA Grapalat" w:hAnsi="GHEA Grapalat" w:cs="Sylfaen"/>
          <w:sz w:val="20"/>
          <w:lang w:val="en-US"/>
        </w:rPr>
        <w:t>documents</w:t>
      </w:r>
      <w:r w:rsidRPr="002B58FD">
        <w:rPr>
          <w:rFonts w:ascii="GHEA Grapalat" w:hAnsi="GHEA Grapalat" w:cs="Sylfaen"/>
          <w:sz w:val="20"/>
          <w:lang w:val="es-ES"/>
        </w:rPr>
        <w:t xml:space="preserve"> </w:t>
      </w:r>
      <w:r w:rsidRPr="00E73323">
        <w:rPr>
          <w:rFonts w:ascii="GHEA Grapalat" w:hAnsi="GHEA Grapalat" w:cs="Sylfaen"/>
          <w:sz w:val="20"/>
          <w:lang w:val="en-US"/>
        </w:rPr>
        <w:t>signing</w:t>
      </w:r>
      <w:r w:rsidRPr="002B58FD">
        <w:rPr>
          <w:rFonts w:ascii="GHEA Grapalat" w:hAnsi="GHEA Grapalat" w:cs="Sylfaen"/>
          <w:sz w:val="20"/>
          <w:lang w:val="es-ES"/>
        </w:rPr>
        <w:t xml:space="preserve"> </w:t>
      </w:r>
      <w:r w:rsidRPr="00E73323">
        <w:rPr>
          <w:rFonts w:ascii="GHEA Grapalat" w:hAnsi="GHEA Grapalat" w:cs="Sylfaen"/>
          <w:sz w:val="20"/>
          <w:lang w:val="en-US"/>
        </w:rPr>
        <w:t>is</w:t>
      </w:r>
      <w:r w:rsidRPr="002B58FD">
        <w:rPr>
          <w:rFonts w:ascii="GHEA Grapalat" w:hAnsi="GHEA Grapalat" w:cs="Sylfaen"/>
          <w:sz w:val="20"/>
          <w:lang w:val="es-ES"/>
        </w:rPr>
        <w:t xml:space="preserve"> </w:t>
      </w:r>
      <w:r w:rsidRPr="00E73323">
        <w:rPr>
          <w:rFonts w:ascii="GHEA Grapalat" w:hAnsi="GHEA Grapalat" w:cs="Sylfaen"/>
          <w:sz w:val="20"/>
          <w:lang w:val="en-US"/>
        </w:rPr>
        <w:t>them</w:t>
      </w:r>
      <w:r w:rsidRPr="002B58FD">
        <w:rPr>
          <w:rFonts w:ascii="GHEA Grapalat" w:hAnsi="GHEA Grapalat" w:cs="Sylfaen"/>
          <w:sz w:val="20"/>
          <w:lang w:val="es-ES"/>
        </w:rPr>
        <w:t xml:space="preserve"> </w:t>
      </w:r>
      <w:r w:rsidRPr="00E73323">
        <w:rPr>
          <w:rFonts w:ascii="GHEA Grapalat" w:hAnsi="GHEA Grapalat" w:cs="Sylfaen"/>
          <w:sz w:val="20"/>
          <w:lang w:val="en-US"/>
        </w:rPr>
        <w:t>representative</w:t>
      </w:r>
      <w:r w:rsidRPr="002B58FD">
        <w:rPr>
          <w:rFonts w:ascii="GHEA Grapalat" w:hAnsi="GHEA Grapalat" w:cs="Sylfaen"/>
          <w:sz w:val="20"/>
          <w:lang w:val="es-ES"/>
        </w:rPr>
        <w:t xml:space="preserve"> </w:t>
      </w:r>
      <w:r w:rsidRPr="00E73323">
        <w:rPr>
          <w:rFonts w:ascii="GHEA Grapalat" w:hAnsi="GHEA Grapalat" w:cs="Sylfaen"/>
          <w:sz w:val="20"/>
          <w:lang w:val="en-US"/>
        </w:rPr>
        <w:t>the person</w:t>
      </w:r>
      <w:r w:rsidRPr="002B58FD">
        <w:rPr>
          <w:rFonts w:ascii="GHEA Grapalat" w:hAnsi="GHEA Grapalat" w:cs="Sylfaen"/>
          <w:sz w:val="20"/>
          <w:lang w:val="es-ES"/>
        </w:rPr>
        <w:t xml:space="preserve"> </w:t>
      </w:r>
      <w:r w:rsidRPr="00E73323">
        <w:rPr>
          <w:rFonts w:ascii="GHEA Grapalat" w:hAnsi="GHEA Grapalat" w:cs="Sylfaen"/>
          <w:sz w:val="20"/>
          <w:lang w:val="en-US"/>
        </w:rPr>
        <w:t>or</w:t>
      </w:r>
      <w:r w:rsidRPr="002B58FD">
        <w:rPr>
          <w:rFonts w:ascii="GHEA Grapalat" w:hAnsi="GHEA Grapalat" w:cs="Sylfaen"/>
          <w:sz w:val="20"/>
          <w:lang w:val="es-ES"/>
        </w:rPr>
        <w:t xml:space="preserve"> </w:t>
      </w:r>
      <w:r w:rsidRPr="00E73323">
        <w:rPr>
          <w:rFonts w:ascii="GHEA Grapalat" w:hAnsi="GHEA Grapalat" w:cs="Sylfaen"/>
          <w:sz w:val="20"/>
          <w:lang w:val="en-US"/>
        </w:rPr>
        <w:t>the latter</w:t>
      </w:r>
      <w:r w:rsidRPr="002B58FD">
        <w:rPr>
          <w:rFonts w:ascii="GHEA Grapalat" w:hAnsi="GHEA Grapalat" w:cs="Sylfaen"/>
          <w:sz w:val="20"/>
          <w:lang w:val="es-ES"/>
        </w:rPr>
        <w:t xml:space="preserve"> </w:t>
      </w:r>
      <w:r w:rsidRPr="00E73323">
        <w:rPr>
          <w:rFonts w:ascii="GHEA Grapalat" w:hAnsi="GHEA Grapalat" w:cs="Sylfaen"/>
          <w:sz w:val="20"/>
          <w:lang w:val="en-US"/>
        </w:rPr>
        <w:t>authorized</w:t>
      </w:r>
      <w:r w:rsidRPr="002B58FD">
        <w:rPr>
          <w:rFonts w:ascii="GHEA Grapalat" w:hAnsi="GHEA Grapalat" w:cs="Sylfaen"/>
          <w:sz w:val="20"/>
          <w:lang w:val="es-ES"/>
        </w:rPr>
        <w:t xml:space="preserve"> </w:t>
      </w:r>
      <w:r w:rsidRPr="00E73323">
        <w:rPr>
          <w:rFonts w:ascii="GHEA Grapalat" w:hAnsi="GHEA Grapalat" w:cs="Sylfaen"/>
          <w:sz w:val="20"/>
          <w:lang w:val="en-US"/>
        </w:rPr>
        <w:t xml:space="preserve">the person </w:t>
      </w:r>
      <w:r w:rsidRPr="002B58FD">
        <w:rPr>
          <w:rFonts w:ascii="GHEA Grapalat" w:hAnsi="GHEA Grapalat" w:cs="Sylfaen"/>
          <w:sz w:val="20"/>
          <w:lang w:val="es-ES"/>
        </w:rPr>
        <w:t xml:space="preserve">( </w:t>
      </w:r>
      <w:r w:rsidRPr="00E73323">
        <w:rPr>
          <w:rFonts w:ascii="GHEA Grapalat" w:hAnsi="GHEA Grapalat" w:cs="Sylfaen"/>
          <w:sz w:val="20"/>
          <w:lang w:val="en-US"/>
        </w:rPr>
        <w:t xml:space="preserve">hereinafter </w:t>
      </w:r>
      <w:r w:rsidRPr="002B58FD">
        <w:rPr>
          <w:rFonts w:ascii="GHEA Grapalat" w:hAnsi="GHEA Grapalat" w:cs="Sylfaen"/>
          <w:sz w:val="20"/>
          <w:lang w:val="es-ES"/>
        </w:rPr>
        <w:t xml:space="preserve">- </w:t>
      </w:r>
      <w:r w:rsidRPr="00E73323">
        <w:rPr>
          <w:rFonts w:ascii="GHEA Grapalat" w:hAnsi="GHEA Grapalat" w:cs="Sylfaen"/>
          <w:sz w:val="20"/>
          <w:lang w:val="en-US"/>
        </w:rPr>
        <w:t xml:space="preserve">agent </w:t>
      </w:r>
      <w:r w:rsidRPr="002B58FD">
        <w:rPr>
          <w:rFonts w:ascii="GHEA Grapalat" w:hAnsi="GHEA Grapalat" w:cs="Sylfaen"/>
          <w:sz w:val="20"/>
          <w:lang w:val="es-ES"/>
        </w:rPr>
        <w:t xml:space="preserve">) </w:t>
      </w:r>
      <w:r w:rsidRPr="00E73323">
        <w:rPr>
          <w:rFonts w:ascii="GHEA Grapalat" w:hAnsi="GHEA Grapalat" w:cs="Sylfaen"/>
          <w:sz w:val="20"/>
          <w:lang w:val="en-US"/>
        </w:rPr>
        <w:t>.</w:t>
      </w:r>
      <w:r w:rsidRPr="002B58FD">
        <w:rPr>
          <w:rFonts w:ascii="GHEA Grapalat" w:hAnsi="GHEA Grapalat" w:cs="Sylfaen"/>
          <w:sz w:val="20"/>
          <w:lang w:val="es-ES"/>
        </w:rPr>
        <w:t xml:space="preserve"> </w:t>
      </w:r>
      <w:r w:rsidRPr="00E73323">
        <w:rPr>
          <w:rFonts w:ascii="GHEA Grapalat" w:hAnsi="GHEA Grapalat" w:cs="Sylfaen"/>
          <w:sz w:val="20"/>
          <w:lang w:val="en-US"/>
        </w:rPr>
        <w:t>If:</w:t>
      </w:r>
      <w:r w:rsidRPr="002B58FD">
        <w:rPr>
          <w:rFonts w:ascii="GHEA Grapalat" w:hAnsi="GHEA Grapalat" w:cs="Sylfaen"/>
          <w:sz w:val="20"/>
          <w:lang w:val="es-ES"/>
        </w:rPr>
        <w:t xml:space="preserve"> </w:t>
      </w:r>
      <w:r w:rsidRPr="00E73323">
        <w:rPr>
          <w:rFonts w:ascii="GHEA Grapalat" w:hAnsi="GHEA Grapalat" w:cs="Sylfaen"/>
          <w:sz w:val="20"/>
          <w:lang w:val="en-US"/>
        </w:rPr>
        <w:t>the application</w:t>
      </w:r>
      <w:r w:rsidRPr="002B58FD">
        <w:rPr>
          <w:rFonts w:ascii="GHEA Grapalat" w:hAnsi="GHEA Grapalat" w:cs="Sylfaen"/>
          <w:sz w:val="20"/>
          <w:lang w:val="es-ES"/>
        </w:rPr>
        <w:t xml:space="preserve"> </w:t>
      </w:r>
      <w:r w:rsidRPr="00E73323">
        <w:rPr>
          <w:rFonts w:ascii="GHEA Grapalat" w:hAnsi="GHEA Grapalat" w:cs="Sylfaen"/>
          <w:sz w:val="20"/>
          <w:lang w:val="en-US"/>
        </w:rPr>
        <w:t>present</w:t>
      </w:r>
      <w:r w:rsidRPr="002B58FD">
        <w:rPr>
          <w:rFonts w:ascii="GHEA Grapalat" w:hAnsi="GHEA Grapalat" w:cs="Sylfaen"/>
          <w:sz w:val="20"/>
          <w:lang w:val="es-ES"/>
        </w:rPr>
        <w:t xml:space="preserve"> </w:t>
      </w:r>
      <w:r w:rsidRPr="00E73323">
        <w:rPr>
          <w:rFonts w:ascii="GHEA Grapalat" w:hAnsi="GHEA Grapalat" w:cs="Sylfaen"/>
          <w:sz w:val="20"/>
          <w:lang w:val="en-US"/>
        </w:rPr>
        <w:t>is</w:t>
      </w:r>
      <w:r w:rsidRPr="002B58FD">
        <w:rPr>
          <w:rFonts w:ascii="GHEA Grapalat" w:hAnsi="GHEA Grapalat" w:cs="Sylfaen"/>
          <w:sz w:val="20"/>
          <w:lang w:val="es-ES"/>
        </w:rPr>
        <w:t xml:space="preserve"> </w:t>
      </w:r>
      <w:r w:rsidRPr="00E73323">
        <w:rPr>
          <w:rFonts w:ascii="GHEA Grapalat" w:hAnsi="GHEA Grapalat" w:cs="Sylfaen"/>
          <w:sz w:val="20"/>
          <w:lang w:val="en-US"/>
        </w:rPr>
        <w:t xml:space="preserve">agent </w:t>
      </w:r>
      <w:r w:rsidRPr="002B58FD">
        <w:rPr>
          <w:rFonts w:ascii="GHEA Grapalat" w:hAnsi="GHEA Grapalat" w:cs="Sylfaen"/>
          <w:sz w:val="20"/>
          <w:lang w:val="es-ES"/>
        </w:rPr>
        <w:t>then</w:t>
      </w:r>
      <w:r w:rsidRPr="00E73323">
        <w:rPr>
          <w:rFonts w:ascii="GHEA Grapalat" w:hAnsi="GHEA Grapalat" w:cs="Sylfaen"/>
          <w:sz w:val="20"/>
          <w:lang w:val="en-US"/>
        </w:rPr>
        <w:t>​</w:t>
      </w:r>
      <w:r w:rsidRPr="002B58FD">
        <w:rPr>
          <w:rFonts w:ascii="GHEA Grapalat" w:hAnsi="GHEA Grapalat" w:cs="Sylfaen"/>
          <w:sz w:val="20"/>
          <w:lang w:val="es-ES"/>
        </w:rPr>
        <w:t xml:space="preserve"> </w:t>
      </w:r>
      <w:r w:rsidRPr="00E73323">
        <w:rPr>
          <w:rFonts w:ascii="GHEA Grapalat" w:hAnsi="GHEA Grapalat" w:cs="Sylfaen"/>
          <w:sz w:val="20"/>
          <w:lang w:val="en-US"/>
        </w:rPr>
        <w:t>by application</w:t>
      </w:r>
      <w:r w:rsidRPr="002B58FD">
        <w:rPr>
          <w:rFonts w:ascii="GHEA Grapalat" w:hAnsi="GHEA Grapalat" w:cs="Sylfaen"/>
          <w:sz w:val="20"/>
          <w:lang w:val="es-ES"/>
        </w:rPr>
        <w:t xml:space="preserve"> </w:t>
      </w:r>
      <w:r w:rsidRPr="00E73323">
        <w:rPr>
          <w:rFonts w:ascii="GHEA Grapalat" w:hAnsi="GHEA Grapalat" w:cs="Sylfaen"/>
          <w:sz w:val="20"/>
          <w:lang w:val="en-US"/>
        </w:rPr>
        <w:t>is introduced</w:t>
      </w:r>
      <w:r w:rsidRPr="002B58FD">
        <w:rPr>
          <w:rFonts w:ascii="GHEA Grapalat" w:hAnsi="GHEA Grapalat" w:cs="Sylfaen"/>
          <w:sz w:val="20"/>
          <w:lang w:val="es-ES"/>
        </w:rPr>
        <w:t xml:space="preserve"> </w:t>
      </w:r>
      <w:r w:rsidRPr="00E73323">
        <w:rPr>
          <w:rFonts w:ascii="GHEA Grapalat" w:hAnsi="GHEA Grapalat" w:cs="Sylfaen"/>
          <w:sz w:val="20"/>
          <w:lang w:val="en-US"/>
        </w:rPr>
        <w:t>is</w:t>
      </w:r>
      <w:r w:rsidRPr="002B58FD">
        <w:rPr>
          <w:rFonts w:ascii="GHEA Grapalat" w:hAnsi="GHEA Grapalat" w:cs="Sylfaen"/>
          <w:sz w:val="20"/>
          <w:lang w:val="es-ES"/>
        </w:rPr>
        <w:t xml:space="preserve"> </w:t>
      </w:r>
      <w:r w:rsidRPr="00E73323">
        <w:rPr>
          <w:rFonts w:ascii="GHEA Grapalat" w:hAnsi="GHEA Grapalat" w:cs="Sylfaen"/>
          <w:sz w:val="20"/>
          <w:lang w:val="en-US"/>
        </w:rPr>
        <w:t>the latter</w:t>
      </w:r>
      <w:r w:rsidRPr="002B58FD">
        <w:rPr>
          <w:rFonts w:ascii="GHEA Grapalat" w:hAnsi="GHEA Grapalat" w:cs="Sylfaen"/>
          <w:sz w:val="20"/>
          <w:lang w:val="es-ES"/>
        </w:rPr>
        <w:t xml:space="preserve"> </w:t>
      </w:r>
      <w:r w:rsidRPr="00E73323">
        <w:rPr>
          <w:rFonts w:ascii="GHEA Grapalat" w:hAnsi="GHEA Grapalat" w:cs="Sylfaen"/>
          <w:sz w:val="20"/>
          <w:lang w:val="en-US"/>
        </w:rPr>
        <w:t>that</w:t>
      </w:r>
      <w:r w:rsidRPr="002B58FD">
        <w:rPr>
          <w:rFonts w:ascii="GHEA Grapalat" w:hAnsi="GHEA Grapalat" w:cs="Sylfaen"/>
          <w:sz w:val="20"/>
          <w:lang w:val="es-ES"/>
        </w:rPr>
        <w:t xml:space="preserve"> </w:t>
      </w:r>
      <w:r w:rsidRPr="00E73323">
        <w:rPr>
          <w:rFonts w:ascii="GHEA Grapalat" w:hAnsi="GHEA Grapalat" w:cs="Sylfaen"/>
          <w:sz w:val="20"/>
          <w:lang w:val="en-US"/>
        </w:rPr>
        <w:t>authority</w:t>
      </w:r>
      <w:r w:rsidRPr="002B58FD">
        <w:rPr>
          <w:rFonts w:ascii="GHEA Grapalat" w:hAnsi="GHEA Grapalat" w:cs="Sylfaen"/>
          <w:sz w:val="20"/>
          <w:lang w:val="es-ES"/>
        </w:rPr>
        <w:t xml:space="preserve"> </w:t>
      </w:r>
      <w:r w:rsidRPr="00E73323">
        <w:rPr>
          <w:rFonts w:ascii="GHEA Grapalat" w:hAnsi="GHEA Grapalat" w:cs="Sylfaen"/>
          <w:sz w:val="20"/>
          <w:lang w:val="en-US"/>
        </w:rPr>
        <w:t>reserved</w:t>
      </w:r>
      <w:r w:rsidRPr="002B58FD">
        <w:rPr>
          <w:rFonts w:ascii="GHEA Grapalat" w:hAnsi="GHEA Grapalat" w:cs="Sylfaen"/>
          <w:sz w:val="20"/>
          <w:lang w:val="es-ES"/>
        </w:rPr>
        <w:t xml:space="preserve"> </w:t>
      </w:r>
      <w:r w:rsidRPr="00E73323">
        <w:rPr>
          <w:rFonts w:ascii="GHEA Grapalat" w:hAnsi="GHEA Grapalat" w:cs="Sylfaen"/>
          <w:sz w:val="20"/>
          <w:lang w:val="en-US"/>
        </w:rPr>
        <w:t>to be</w:t>
      </w:r>
      <w:r w:rsidRPr="002B58FD">
        <w:rPr>
          <w:rFonts w:ascii="GHEA Grapalat" w:hAnsi="GHEA Grapalat" w:cs="Sylfaen"/>
          <w:sz w:val="20"/>
          <w:lang w:val="es-ES"/>
        </w:rPr>
        <w:t xml:space="preserve"> </w:t>
      </w:r>
      <w:r w:rsidRPr="00E73323">
        <w:rPr>
          <w:rFonts w:ascii="GHEA Grapalat" w:hAnsi="GHEA Grapalat" w:cs="Sylfaen"/>
          <w:sz w:val="20"/>
          <w:lang w:val="en-US"/>
        </w:rPr>
        <w:t>about</w:t>
      </w:r>
      <w:r w:rsidRPr="002B58FD">
        <w:rPr>
          <w:rFonts w:ascii="GHEA Grapalat" w:hAnsi="GHEA Grapalat" w:cs="Sylfaen"/>
          <w:sz w:val="20"/>
          <w:lang w:val="es-ES"/>
        </w:rPr>
        <w:t xml:space="preserve"> </w:t>
      </w:r>
      <w:r w:rsidRPr="00E73323">
        <w:rPr>
          <w:rFonts w:ascii="GHEA Grapalat" w:hAnsi="GHEA Grapalat" w:cs="Sylfaen"/>
          <w:sz w:val="20"/>
          <w:lang w:val="en-US"/>
        </w:rPr>
        <w:t>document.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hy-AM"/>
        </w:rPr>
        <w:t xml:space="preserve">2. </w:t>
      </w:r>
      <w:r w:rsidRPr="002B58FD">
        <w:rPr>
          <w:rFonts w:ascii="GHEA Grapalat" w:hAnsi="GHEA Grapalat" w:cs="Sylfaen"/>
          <w:sz w:val="20"/>
          <w:lang w:val="af-ZA"/>
        </w:rPr>
        <w:t xml:space="preserve">8 </w:t>
      </w:r>
      <w:r w:rsidRPr="00E73323">
        <w:rPr>
          <w:rFonts w:ascii="GHEA Grapalat" w:hAnsi="GHEA Grapalat" w:cs="Sylfaen"/>
          <w:sz w:val="20"/>
          <w:lang w:val="en-US"/>
        </w:rPr>
        <w:t>Application</w:t>
      </w:r>
      <w:r w:rsidRPr="002B58FD">
        <w:rPr>
          <w:rFonts w:ascii="GHEA Grapalat" w:hAnsi="GHEA Grapalat" w:cs="Sylfaen"/>
          <w:sz w:val="20"/>
          <w:lang w:val="af-ZA"/>
        </w:rPr>
        <w:t xml:space="preserve"> </w:t>
      </w:r>
      <w:r w:rsidRPr="00E73323">
        <w:rPr>
          <w:rFonts w:ascii="GHEA Grapalat" w:hAnsi="GHEA Grapalat" w:cs="Sylfaen"/>
          <w:sz w:val="20"/>
          <w:lang w:val="en-US"/>
        </w:rPr>
        <w:t>inclusive</w:t>
      </w:r>
      <w:r w:rsidRPr="002B58FD">
        <w:rPr>
          <w:rFonts w:ascii="GHEA Grapalat" w:hAnsi="GHEA Grapalat" w:cs="Sylfaen"/>
          <w:sz w:val="20"/>
          <w:lang w:val="af-ZA"/>
        </w:rPr>
        <w:t xml:space="preserve"> </w:t>
      </w:r>
      <w:r w:rsidRPr="00E73323">
        <w:rPr>
          <w:rFonts w:ascii="GHEA Grapalat" w:hAnsi="GHEA Grapalat" w:cs="Sylfaen"/>
          <w:sz w:val="20"/>
          <w:lang w:val="en-US"/>
        </w:rPr>
        <w:t>original</w:t>
      </w:r>
      <w:r w:rsidRPr="002B58FD">
        <w:rPr>
          <w:rFonts w:ascii="GHEA Grapalat" w:hAnsi="GHEA Grapalat" w:cs="Sylfaen"/>
          <w:sz w:val="20"/>
          <w:lang w:val="af-ZA"/>
        </w:rPr>
        <w:t xml:space="preserve"> </w:t>
      </w:r>
      <w:r w:rsidRPr="00E73323">
        <w:rPr>
          <w:rFonts w:ascii="GHEA Grapalat" w:hAnsi="GHEA Grapalat" w:cs="Sylfaen"/>
          <w:sz w:val="20"/>
          <w:lang w:val="en-US"/>
        </w:rPr>
        <w:t>documents</w:t>
      </w:r>
      <w:r w:rsidRPr="002B58FD">
        <w:rPr>
          <w:rFonts w:ascii="GHEA Grapalat" w:hAnsi="GHEA Grapalat" w:cs="Sylfaen"/>
          <w:sz w:val="20"/>
          <w:lang w:val="af-ZA"/>
        </w:rPr>
        <w:t xml:space="preserve"> </w:t>
      </w:r>
      <w:r w:rsidRPr="00E73323">
        <w:rPr>
          <w:rFonts w:ascii="GHEA Grapalat" w:hAnsi="GHEA Grapalat" w:cs="Sylfaen"/>
          <w:sz w:val="20"/>
          <w:lang w:val="en-US"/>
        </w:rPr>
        <w:t>instead of</w:t>
      </w:r>
      <w:r w:rsidRPr="002B58FD">
        <w:rPr>
          <w:rFonts w:ascii="GHEA Grapalat" w:hAnsi="GHEA Grapalat" w:cs="Sylfaen"/>
          <w:sz w:val="20"/>
          <w:lang w:val="af-ZA"/>
        </w:rPr>
        <w:t xml:space="preserve"> </w:t>
      </w:r>
      <w:r w:rsidRPr="00E73323">
        <w:rPr>
          <w:rFonts w:ascii="GHEA Grapalat" w:hAnsi="GHEA Grapalat" w:cs="Sylfaen"/>
          <w:sz w:val="20"/>
          <w:lang w:val="en-US"/>
        </w:rPr>
        <w:t>can</w:t>
      </w:r>
      <w:r w:rsidRPr="002B58FD">
        <w:rPr>
          <w:rFonts w:ascii="GHEA Grapalat" w:hAnsi="GHEA Grapalat" w:cs="Sylfaen"/>
          <w:sz w:val="20"/>
          <w:lang w:val="af-ZA"/>
        </w:rPr>
        <w:t xml:space="preserve"> </w:t>
      </w:r>
      <w:r w:rsidRPr="00E73323">
        <w:rPr>
          <w:rFonts w:ascii="GHEA Grapalat" w:hAnsi="GHEA Grapalat" w:cs="Sylfaen"/>
          <w:sz w:val="20"/>
          <w:lang w:val="en-US"/>
        </w:rPr>
        <w:t>are</w:t>
      </w:r>
      <w:r w:rsidRPr="002B58FD">
        <w:rPr>
          <w:rFonts w:ascii="GHEA Grapalat" w:hAnsi="GHEA Grapalat" w:cs="Sylfaen"/>
          <w:sz w:val="20"/>
          <w:lang w:val="af-ZA"/>
        </w:rPr>
        <w:t xml:space="preserve"> </w:t>
      </w:r>
      <w:r w:rsidRPr="00E73323">
        <w:rPr>
          <w:rFonts w:ascii="GHEA Grapalat" w:hAnsi="GHEA Grapalat" w:cs="Sylfaen"/>
          <w:sz w:val="20"/>
          <w:lang w:val="en-US"/>
        </w:rPr>
        <w:t>presented</w:t>
      </w:r>
      <w:r w:rsidRPr="002B58FD">
        <w:rPr>
          <w:rFonts w:ascii="GHEA Grapalat" w:hAnsi="GHEA Grapalat" w:cs="Sylfaen"/>
          <w:sz w:val="20"/>
          <w:lang w:val="af-ZA"/>
        </w:rPr>
        <w:t xml:space="preserve"> </w:t>
      </w:r>
      <w:r w:rsidRPr="00E73323">
        <w:rPr>
          <w:rFonts w:ascii="GHEA Grapalat" w:hAnsi="GHEA Grapalat" w:cs="Sylfaen"/>
          <w:sz w:val="20"/>
          <w:lang w:val="en-US"/>
        </w:rPr>
        <w:t>to them</w:t>
      </w:r>
      <w:r w:rsidRPr="002B58FD">
        <w:rPr>
          <w:rFonts w:ascii="GHEA Grapalat" w:hAnsi="GHEA Grapalat" w:cs="Sylfaen"/>
          <w:sz w:val="20"/>
          <w:lang w:val="af-ZA"/>
        </w:rPr>
        <w:t xml:space="preserve"> </w:t>
      </w:r>
      <w:r w:rsidRPr="00E73323">
        <w:rPr>
          <w:rFonts w:ascii="GHEA Grapalat" w:hAnsi="GHEA Grapalat" w:cs="Sylfaen"/>
          <w:sz w:val="20"/>
          <w:lang w:val="en-US"/>
        </w:rPr>
        <w:t>notarial</w:t>
      </w:r>
      <w:r w:rsidRPr="002B58FD">
        <w:rPr>
          <w:rFonts w:ascii="GHEA Grapalat" w:hAnsi="GHEA Grapalat" w:cs="Sylfaen"/>
          <w:sz w:val="20"/>
          <w:lang w:val="af-ZA"/>
        </w:rPr>
        <w:t xml:space="preserve"> </w:t>
      </w:r>
      <w:r w:rsidRPr="00E73323">
        <w:rPr>
          <w:rFonts w:ascii="GHEA Grapalat" w:hAnsi="GHEA Grapalat" w:cs="Sylfaen"/>
          <w:sz w:val="20"/>
          <w:lang w:val="en-US"/>
        </w:rPr>
        <w:t>in order</w:t>
      </w:r>
      <w:r w:rsidRPr="002B58FD">
        <w:rPr>
          <w:rFonts w:ascii="GHEA Grapalat" w:hAnsi="GHEA Grapalat" w:cs="Sylfaen"/>
          <w:sz w:val="20"/>
          <w:lang w:val="af-ZA"/>
        </w:rPr>
        <w:t xml:space="preserve"> </w:t>
      </w:r>
      <w:r w:rsidRPr="00E73323">
        <w:rPr>
          <w:rFonts w:ascii="GHEA Grapalat" w:hAnsi="GHEA Grapalat" w:cs="Sylfaen"/>
          <w:sz w:val="20"/>
          <w:lang w:val="en-US"/>
        </w:rPr>
        <w:t>authenticated</w:t>
      </w:r>
      <w:r w:rsidRPr="002B58FD">
        <w:rPr>
          <w:rFonts w:ascii="GHEA Grapalat" w:hAnsi="GHEA Grapalat" w:cs="Sylfaen"/>
          <w:sz w:val="20"/>
          <w:lang w:val="af-ZA"/>
        </w:rPr>
        <w:t xml:space="preserve"> </w:t>
      </w:r>
      <w:r w:rsidRPr="00E73323">
        <w:rPr>
          <w:rFonts w:ascii="GHEA Grapalat" w:hAnsi="GHEA Grapalat" w:cs="Sylfaen"/>
          <w:sz w:val="20"/>
          <w:lang w:val="en-US"/>
        </w:rPr>
        <w:t>examples.</w:t>
      </w:r>
    </w:p>
    <w:p w:rsidR="002B58FD" w:rsidRPr="002B58FD" w:rsidRDefault="002B58FD" w:rsidP="002B58FD">
      <w:pPr>
        <w:ind w:firstLine="284"/>
        <w:jc w:val="right"/>
        <w:rPr>
          <w:rFonts w:ascii="GHEA Grapalat" w:hAnsi="GHEA Grapalat" w:cs="Sylfaen"/>
          <w:b/>
          <w:sz w:val="20"/>
          <w:szCs w:val="20"/>
          <w:lang w:val="es-ES" w:eastAsia="ru-RU"/>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 xml:space="preserve">Appendix </w:t>
      </w:r>
      <w:r w:rsidRPr="0093002B">
        <w:rPr>
          <w:rFonts w:ascii="GHEA Grapalat" w:hAnsi="GHEA Grapalat" w:cs="Arial"/>
          <w:b/>
          <w:sz w:val="20"/>
          <w:lang w:val="es-ES"/>
        </w:rPr>
        <w:t>N 1</w:t>
      </w:r>
    </w:p>
    <w:p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 xml:space="preserve">" </w:t>
      </w:r>
      <w:r w:rsidR="00D27985">
        <w:rPr>
          <w:rFonts w:ascii="GHEA Grapalat" w:hAnsi="GHEA Grapalat"/>
          <w:b/>
          <w:lang w:val="es-ES"/>
        </w:rPr>
        <w:t xml:space="preserve">LM-TH-GHASHZB-24/20 </w:t>
      </w:r>
      <w:r w:rsidRPr="0093002B">
        <w:rPr>
          <w:rFonts w:ascii="GHEA Grapalat" w:hAnsi="GHEA Grapalat"/>
          <w:sz w:val="24"/>
          <w:szCs w:val="24"/>
          <w:lang w:val="af-ZA"/>
        </w:rPr>
        <w:t xml:space="preserve">" </w:t>
      </w:r>
      <w:r w:rsidRPr="0093002B">
        <w:rPr>
          <w:rFonts w:ascii="GHEA Grapalat" w:hAnsi="GHEA Grapalat" w:cs="Sylfaen"/>
          <w:b/>
          <w:lang w:val="es-ES"/>
        </w:rPr>
        <w:t>*with code</w:t>
      </w:r>
    </w:p>
    <w:p w:rsidR="002859BF" w:rsidRPr="0063142F" w:rsidRDefault="002859BF" w:rsidP="002859BF">
      <w:pPr>
        <w:pStyle w:val="31"/>
        <w:spacing w:line="240" w:lineRule="auto"/>
        <w:jc w:val="right"/>
        <w:rPr>
          <w:rFonts w:ascii="GHEA Grapalat" w:hAnsi="GHEA Grapalat" w:cs="Arial"/>
          <w:b/>
          <w:lang w:val="es-ES"/>
        </w:rPr>
      </w:pPr>
      <w:r w:rsidRPr="0063142F">
        <w:rPr>
          <w:rFonts w:ascii="GHEA Grapalat" w:hAnsi="GHEA Grapalat" w:cs="Sylfaen"/>
          <w:b/>
          <w:lang w:val="es-ES"/>
        </w:rPr>
        <w:t>RFP</w:t>
      </w:r>
    </w:p>
    <w:p w:rsidR="00B2572B" w:rsidRPr="0093002B" w:rsidRDefault="00B2572B" w:rsidP="00EF3662">
      <w:pPr>
        <w:jc w:val="center"/>
        <w:rPr>
          <w:rFonts w:ascii="GHEA Grapalat" w:hAnsi="GHEA Grapalat" w:cs="Sylfaen"/>
          <w:b/>
          <w:lang w:val="es-ES"/>
        </w:rPr>
      </w:pPr>
    </w:p>
    <w:p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APPLICATION*</w:t>
      </w:r>
    </w:p>
    <w:p w:rsidR="002859BF" w:rsidRPr="0063142F" w:rsidRDefault="002859BF" w:rsidP="002859BF">
      <w:pPr>
        <w:pStyle w:val="6"/>
        <w:jc w:val="center"/>
        <w:rPr>
          <w:rFonts w:ascii="GHEA Grapalat" w:hAnsi="GHEA Grapalat" w:cs="Arial"/>
          <w:color w:val="auto"/>
          <w:sz w:val="24"/>
          <w:szCs w:val="24"/>
          <w:lang w:val="es-ES"/>
        </w:rPr>
      </w:pPr>
      <w:r w:rsidRPr="0063142F">
        <w:rPr>
          <w:rFonts w:ascii="GHEA Grapalat" w:hAnsi="GHEA Grapalat" w:cs="Sylfaen"/>
          <w:color w:val="auto"/>
          <w:sz w:val="24"/>
          <w:szCs w:val="24"/>
          <w:lang w:val="es-ES"/>
        </w:rPr>
        <w:t>to participate in the quotation survey</w:t>
      </w:r>
    </w:p>
    <w:p w:rsidR="00B2572B" w:rsidRPr="0093002B" w:rsidRDefault="00B2572B" w:rsidP="00EF3662">
      <w:pPr>
        <w:rPr>
          <w:lang w:val="es-ES" w:eastAsia="ru-RU"/>
        </w:rPr>
      </w:pPr>
    </w:p>
    <w:p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cs="Sylfaen"/>
          <w:sz w:val="20"/>
          <w:szCs w:val="20"/>
          <w:lang w:val="es-ES"/>
        </w:rPr>
        <w:t>reports</w:t>
      </w:r>
      <w:r w:rsidR="002B58FD">
        <w:rPr>
          <w:rFonts w:ascii="GHEA Grapalat" w:hAnsi="GHEA Grapalat" w:cs="Sylfaen"/>
          <w:sz w:val="20"/>
          <w:szCs w:val="20"/>
          <w:lang w:val="hy-AM"/>
        </w:rPr>
        <w:t xml:space="preserve"> </w:t>
      </w:r>
      <w:r w:rsidRPr="0093002B">
        <w:rPr>
          <w:rFonts w:ascii="GHEA Grapalat" w:hAnsi="GHEA Grapalat" w:cs="Sylfaen"/>
          <w:sz w:val="20"/>
          <w:szCs w:val="20"/>
          <w:lang w:val="es-ES"/>
        </w:rPr>
        <w:t xml:space="preserve">is </w:t>
      </w:r>
      <w:r w:rsidRPr="0093002B">
        <w:rPr>
          <w:rFonts w:ascii="GHEA Grapalat" w:hAnsi="GHEA Grapalat" w:cs="Arial"/>
          <w:sz w:val="20"/>
          <w:szCs w:val="20"/>
          <w:lang w:val="es-ES"/>
        </w:rPr>
        <w:t>that</w:t>
      </w:r>
      <w:r w:rsidRPr="0093002B">
        <w:rPr>
          <w:rFonts w:ascii="GHEA Grapalat" w:hAnsi="GHEA Grapalat" w:cs="Sylfaen"/>
          <w:sz w:val="20"/>
          <w:szCs w:val="20"/>
          <w:lang w:val="es-ES"/>
        </w:rPr>
        <w:t>​</w:t>
      </w:r>
      <w:r w:rsidR="002B58FD">
        <w:rPr>
          <w:rFonts w:ascii="GHEA Grapalat" w:hAnsi="GHEA Grapalat" w:cs="Sylfaen"/>
          <w:sz w:val="20"/>
          <w:szCs w:val="20"/>
          <w:lang w:val="hy-AM"/>
        </w:rPr>
        <w:t xml:space="preserve"> </w:t>
      </w:r>
      <w:r w:rsidRPr="0093002B">
        <w:rPr>
          <w:rFonts w:ascii="GHEA Grapalat" w:hAnsi="GHEA Grapalat" w:cs="Sylfaen"/>
          <w:sz w:val="20"/>
          <w:szCs w:val="20"/>
          <w:lang w:val="es-ES"/>
        </w:rPr>
        <w:t>wish</w:t>
      </w:r>
      <w:r w:rsidR="002B58FD">
        <w:rPr>
          <w:rFonts w:ascii="GHEA Grapalat" w:hAnsi="GHEA Grapalat" w:cs="Sylfaen"/>
          <w:sz w:val="20"/>
          <w:szCs w:val="20"/>
          <w:lang w:val="hy-AM"/>
        </w:rPr>
        <w:t xml:space="preserve"> </w:t>
      </w:r>
      <w:r w:rsidRPr="0093002B">
        <w:rPr>
          <w:rFonts w:ascii="GHEA Grapalat" w:hAnsi="GHEA Grapalat" w:cs="Sylfaen"/>
          <w:sz w:val="20"/>
          <w:szCs w:val="20"/>
          <w:lang w:val="es-ES"/>
        </w:rPr>
        <w:t>has</w:t>
      </w:r>
      <w:r w:rsidR="002B58FD">
        <w:rPr>
          <w:rFonts w:ascii="GHEA Grapalat" w:hAnsi="GHEA Grapalat" w:cs="Sylfaen"/>
          <w:sz w:val="20"/>
          <w:szCs w:val="20"/>
          <w:lang w:val="hy-AM"/>
        </w:rPr>
        <w:t xml:space="preserve"> </w:t>
      </w:r>
      <w:r w:rsidRPr="0093002B">
        <w:rPr>
          <w:rFonts w:ascii="GHEA Grapalat" w:hAnsi="GHEA Grapalat" w:cs="Sylfaen"/>
          <w:sz w:val="20"/>
          <w:szCs w:val="20"/>
          <w:lang w:val="es-ES"/>
        </w:rPr>
        <w:t>to participate</w:t>
      </w:r>
    </w:p>
    <w:p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cs="Sylfaen"/>
          <w:vertAlign w:val="superscript"/>
          <w:lang w:val="es-ES"/>
        </w:rPr>
        <w:t>participle</w:t>
      </w:r>
    </w:p>
    <w:p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by</w:t>
      </w:r>
      <w:r w:rsidRPr="0093002B">
        <w:rPr>
          <w:rFonts w:ascii="GHEA Grapalat" w:hAnsi="GHEA Grapalat" w:cs="Sylfaen"/>
          <w:sz w:val="20"/>
          <w:szCs w:val="20"/>
          <w:lang w:val="es-ES"/>
        </w:rPr>
        <w:t>​</w:t>
      </w:r>
      <w:r w:rsidR="002B58FD">
        <w:rPr>
          <w:rFonts w:ascii="GHEA Grapalat" w:hAnsi="GHEA Grapalat" w:cs="Sylfaen"/>
          <w:sz w:val="20"/>
          <w:szCs w:val="20"/>
          <w:lang w:val="hy-AM"/>
        </w:rPr>
        <w:t xml:space="preserve"> </w:t>
      </w:r>
      <w:r w:rsidR="00D27985">
        <w:rPr>
          <w:rFonts w:ascii="GHEA Grapalat" w:hAnsi="GHEA Grapalat"/>
          <w:b/>
          <w:lang w:val="es-ES"/>
        </w:rPr>
        <w:t>LM-TH-GHASHZB-24/20</w:t>
      </w:r>
      <w:r w:rsidR="002B58FD">
        <w:rPr>
          <w:rFonts w:ascii="GHEA Grapalat" w:hAnsi="GHEA Grapalat"/>
          <w:b/>
          <w:lang w:val="hy-AM"/>
        </w:rPr>
        <w:t xml:space="preserve"> </w:t>
      </w:r>
      <w:r w:rsidRPr="0093002B">
        <w:rPr>
          <w:rFonts w:ascii="GHEA Grapalat" w:hAnsi="GHEA Grapalat" w:cs="Sylfaen"/>
          <w:sz w:val="20"/>
          <w:szCs w:val="20"/>
          <w:lang w:val="es-ES"/>
        </w:rPr>
        <w:t>declared by code</w:t>
      </w:r>
    </w:p>
    <w:p w:rsidR="00B2572B" w:rsidRPr="0093002B" w:rsidRDefault="00476A47"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customer name</w:t>
      </w:r>
    </w:p>
    <w:p w:rsidR="00B2572B" w:rsidRPr="0093002B" w:rsidRDefault="002859BF" w:rsidP="00EF3662">
      <w:pPr>
        <w:jc w:val="both"/>
        <w:rPr>
          <w:rFonts w:ascii="GHEA Grapalat" w:hAnsi="GHEA Grapalat" w:cs="Sylfaen"/>
          <w:sz w:val="20"/>
          <w:szCs w:val="20"/>
          <w:lang w:val="es-ES"/>
        </w:rPr>
      </w:pPr>
      <w:r>
        <w:rPr>
          <w:rFonts w:ascii="GHEA Grapalat" w:hAnsi="GHEA Grapalat" w:cs="Sylfaen"/>
          <w:sz w:val="20"/>
          <w:szCs w:val="20"/>
          <w:lang w:val="es-ES"/>
        </w:rPr>
        <w:t xml:space="preserve">Quotation request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cs="Sylfaen"/>
          <w:sz w:val="20"/>
          <w:szCs w:val="20"/>
          <w:lang w:val="es-ES"/>
        </w:rPr>
        <w:t xml:space="preserve">portion </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s </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and invitation</w:t>
      </w:r>
    </w:p>
    <w:p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dose </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 xml:space="preserve">s </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number</w:t>
      </w:r>
    </w:p>
    <w:p w:rsidR="00B2572B" w:rsidRPr="0093002B" w:rsidRDefault="00B2572B" w:rsidP="00EF3662">
      <w:pPr>
        <w:jc w:val="both"/>
        <w:rPr>
          <w:rFonts w:ascii="GHEA Grapalat" w:hAnsi="GHEA Grapalat"/>
          <w:sz w:val="20"/>
          <w:szCs w:val="20"/>
          <w:lang w:val="es-ES"/>
        </w:rPr>
      </w:pPr>
      <w:r w:rsidRPr="0093002B">
        <w:rPr>
          <w:rFonts w:ascii="GHEA Grapalat" w:hAnsi="GHEA Grapalat" w:cs="Sylfaen"/>
          <w:sz w:val="20"/>
          <w:szCs w:val="20"/>
          <w:lang w:val="es-ES"/>
        </w:rPr>
        <w:t>submits an application in accordance with the requirements .</w:t>
      </w:r>
    </w:p>
    <w:p w:rsidR="00B2572B" w:rsidRPr="0093002B" w:rsidRDefault="00B2572B" w:rsidP="00EF3662">
      <w:pPr>
        <w:jc w:val="both"/>
        <w:rPr>
          <w:rFonts w:ascii="GHEA Grapalat" w:hAnsi="GHEA Grapalat"/>
          <w:sz w:val="12"/>
          <w:szCs w:val="12"/>
          <w:u w:val="single"/>
          <w:lang w:val="es-ES"/>
        </w:rPr>
      </w:pPr>
    </w:p>
    <w:p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lang w:val="es-ES"/>
        </w:rPr>
        <w:t xml:space="preserve">- </w:t>
      </w:r>
      <w:r w:rsidRPr="0093002B">
        <w:rPr>
          <w:rFonts w:ascii="GHEA Grapalat" w:hAnsi="GHEA Grapalat" w:cs="Sylfaen"/>
          <w:sz w:val="20"/>
          <w:szCs w:val="20"/>
          <w:lang w:val="es-ES"/>
        </w:rPr>
        <w:t xml:space="preserve">declares and certifies </w:t>
      </w:r>
      <w:r w:rsidRPr="0093002B">
        <w:rPr>
          <w:rFonts w:ascii="GHEA Grapalat" w:hAnsi="GHEA Grapalat" w:cs="Arial"/>
          <w:sz w:val="20"/>
          <w:szCs w:val="20"/>
          <w:lang w:val="es-ES"/>
        </w:rPr>
        <w:t xml:space="preserve">that </w:t>
      </w:r>
      <w:r w:rsidRPr="0093002B">
        <w:rPr>
          <w:rFonts w:ascii="GHEA Grapalat" w:hAnsi="GHEA Grapalat" w:cs="Sylfaen"/>
          <w:sz w:val="20"/>
          <w:szCs w:val="20"/>
          <w:lang w:val="es-ES"/>
        </w:rPr>
        <w:t>he is</w:t>
      </w:r>
    </w:p>
    <w:p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participle</w:t>
      </w:r>
    </w:p>
    <w:p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resident :</w:t>
      </w:r>
    </w:p>
    <w:p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country name</w:t>
      </w:r>
    </w:p>
    <w:p w:rsidR="00B2572B" w:rsidRPr="0093002B" w:rsidDel="00437CDB" w:rsidRDefault="00B2572B" w:rsidP="00EF3662">
      <w:pPr>
        <w:jc w:val="both"/>
        <w:rPr>
          <w:rFonts w:ascii="GHEA Grapalat" w:hAnsi="GHEA Grapalat" w:cs="Sylfaen"/>
          <w:sz w:val="20"/>
          <w:szCs w:val="20"/>
          <w:lang w:val="es-ES"/>
        </w:rPr>
      </w:pPr>
    </w:p>
    <w:p w:rsidR="00B2572B" w:rsidRPr="0093002B" w:rsidRDefault="00B2572B" w:rsidP="00EF3662">
      <w:pPr>
        <w:jc w:val="both"/>
        <w:rPr>
          <w:rFonts w:ascii="GHEA Grapalat" w:hAnsi="GHEA Grapalat" w:cs="Sylfaen"/>
          <w:sz w:val="20"/>
          <w:szCs w:val="20"/>
          <w:lang w:val="es-ES"/>
        </w:rPr>
      </w:pPr>
    </w:p>
    <w:p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lang w:val="es-ES"/>
        </w:rPr>
        <w:t>of</w:t>
      </w:r>
      <w:r w:rsidRPr="0093002B">
        <w:rPr>
          <w:rFonts w:ascii="GHEA Grapalat" w:hAnsi="GHEA Grapalat" w:cs="Sylfaen"/>
          <w:sz w:val="20"/>
          <w:szCs w:val="20"/>
          <w:lang w:val="es-ES"/>
        </w:rPr>
        <w:t>​</w:t>
      </w:r>
    </w:p>
    <w:p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participle</w:t>
      </w:r>
    </w:p>
    <w:p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The taxpayer registration </w:t>
      </w:r>
      <w:r w:rsidR="001C336A" w:rsidRPr="0093002B">
        <w:rPr>
          <w:rFonts w:ascii="GHEA Grapalat" w:hAnsi="GHEA Grapalat" w:cs="Arial"/>
          <w:szCs w:val="22"/>
          <w:u w:val="single"/>
          <w:lang w:val="es-ES"/>
        </w:rPr>
        <w:t xml:space="preserve">number </w:t>
      </w:r>
      <w:r w:rsidRPr="0093002B">
        <w:rPr>
          <w:rFonts w:ascii="GHEA Grapalat" w:hAnsi="GHEA Grapalat" w:cs="Sylfaen"/>
          <w:sz w:val="20"/>
          <w:szCs w:val="20"/>
          <w:lang w:val="es-ES"/>
        </w:rPr>
        <w:t xml:space="preserve">is </w:t>
      </w:r>
      <w:r w:rsidRPr="0093002B">
        <w:rPr>
          <w:rFonts w:ascii="GHEA Grapalat" w:hAnsi="GHEA Grapalat" w:cs="Arial"/>
          <w:sz w:val="20"/>
          <w:szCs w:val="20"/>
          <w:lang w:val="es-ES"/>
        </w:rPr>
        <w:t>:</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p>
    <w:p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taxpayer registration number</w:t>
      </w:r>
    </w:p>
    <w:p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 xml:space="preserve">e-mail address </w:t>
      </w:r>
      <w:r w:rsidRPr="0093002B">
        <w:rPr>
          <w:rFonts w:ascii="GHEA Grapalat" w:hAnsi="GHEA Grapalat" w:cs="Arial"/>
          <w:sz w:val="20"/>
          <w:szCs w:val="20"/>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email address</w:t>
      </w:r>
    </w:p>
    <w:p w:rsidR="00B2572B" w:rsidRPr="0093002B" w:rsidRDefault="00B2572B" w:rsidP="00EF3662">
      <w:pPr>
        <w:jc w:val="right"/>
        <w:rPr>
          <w:rFonts w:ascii="GHEA Grapalat" w:hAnsi="GHEA Grapalat"/>
          <w:sz w:val="10"/>
          <w:szCs w:val="10"/>
          <w:lang w:val="es-ES"/>
        </w:rPr>
      </w:pPr>
    </w:p>
    <w:p w:rsidR="00B2572B" w:rsidRPr="0093002B" w:rsidRDefault="00B2572B" w:rsidP="00EF3662">
      <w:pPr>
        <w:jc w:val="right"/>
        <w:rPr>
          <w:rFonts w:ascii="GHEA Grapalat" w:hAnsi="GHEA Grapalat"/>
          <w:sz w:val="10"/>
          <w:szCs w:val="10"/>
          <w:lang w:val="es-ES"/>
        </w:rPr>
      </w:pPr>
    </w:p>
    <w:p w:rsidR="00B2572B" w:rsidRPr="0093002B" w:rsidRDefault="00B2572B" w:rsidP="00EF3662">
      <w:pPr>
        <w:jc w:val="right"/>
        <w:rPr>
          <w:rFonts w:ascii="GHEA Grapalat" w:hAnsi="GHEA Grapalat"/>
          <w:sz w:val="10"/>
          <w:szCs w:val="10"/>
          <w:lang w:val="es-ES"/>
        </w:rPr>
      </w:pPr>
    </w:p>
    <w:p w:rsidR="00B2572B" w:rsidRPr="0093002B" w:rsidRDefault="00B2572B" w:rsidP="00EF3662">
      <w:pPr>
        <w:jc w:val="right"/>
        <w:rPr>
          <w:rFonts w:ascii="GHEA Grapalat" w:hAnsi="GHEA Grapalat"/>
          <w:sz w:val="10"/>
          <w:szCs w:val="10"/>
          <w:lang w:val="hy-AM"/>
        </w:rPr>
      </w:pPr>
    </w:p>
    <w:p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The business address is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p>
    <w:p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business address</w:t>
      </w:r>
    </w:p>
    <w:p w:rsidR="003257F0" w:rsidRPr="0093002B" w:rsidRDefault="003257F0" w:rsidP="003257F0">
      <w:pPr>
        <w:jc w:val="right"/>
        <w:rPr>
          <w:rFonts w:ascii="GHEA Grapalat" w:hAnsi="GHEA Grapalat"/>
          <w:sz w:val="10"/>
          <w:szCs w:val="10"/>
          <w:lang w:val="hy-AM"/>
        </w:rPr>
      </w:pPr>
    </w:p>
    <w:p w:rsidR="003257F0" w:rsidRPr="0093002B" w:rsidRDefault="003257F0" w:rsidP="003257F0">
      <w:pPr>
        <w:ind w:firstLine="708"/>
        <w:jc w:val="both"/>
        <w:rPr>
          <w:rFonts w:ascii="GHEA Grapalat" w:hAnsi="GHEA Grapalat" w:cs="Arial"/>
          <w:sz w:val="20"/>
          <w:szCs w:val="20"/>
          <w:lang w:val="hy-AM"/>
        </w:rPr>
      </w:pPr>
    </w:p>
    <w:p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the phone number is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p>
    <w:p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phone number</w:t>
      </w:r>
    </w:p>
    <w:p w:rsidR="00A5473D" w:rsidRPr="0093002B" w:rsidRDefault="00A5473D" w:rsidP="00975F7E">
      <w:pPr>
        <w:ind w:firstLine="709"/>
        <w:jc w:val="both"/>
        <w:rPr>
          <w:rFonts w:ascii="GHEA Grapalat" w:hAnsi="GHEA Grapalat" w:cs="Arial"/>
          <w:sz w:val="20"/>
          <w:szCs w:val="20"/>
          <w:lang w:val="hy-AM"/>
        </w:rPr>
      </w:pPr>
    </w:p>
    <w:p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 xml:space="preserve">hereby </w:t>
      </w:r>
      <w:r w:rsidRPr="0093002B">
        <w:rPr>
          <w:rFonts w:ascii="GHEA Grapalat" w:hAnsi="GHEA Grapalat"/>
          <w:lang w:val="hy-AM"/>
        </w:rPr>
        <w:t xml:space="preserve">declares </w:t>
      </w:r>
      <w:r w:rsidRPr="0093002B">
        <w:rPr>
          <w:rFonts w:ascii="GHEA Grapalat" w:hAnsi="GHEA Grapalat" w:cs="Arial"/>
          <w:sz w:val="20"/>
          <w:szCs w:val="20"/>
          <w:lang w:val="es-ES"/>
        </w:rPr>
        <w:t>and certifies that:</w:t>
      </w:r>
    </w:p>
    <w:p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cs="Sylfaen"/>
          <w:vertAlign w:val="superscript"/>
          <w:lang w:val="hy-AM"/>
        </w:rPr>
        <w:t>Participant name</w:t>
      </w:r>
    </w:p>
    <w:p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 xml:space="preserve">1) </w:t>
      </w:r>
      <w:r w:rsidRPr="0093002B">
        <w:rPr>
          <w:rFonts w:ascii="GHEA Grapalat" w:hAnsi="GHEA Grapalat"/>
          <w:lang w:val="hy-AM"/>
        </w:rPr>
        <w:t xml:space="preserve">and </w:t>
      </w:r>
      <w:r w:rsidRPr="0093002B">
        <w:rPr>
          <w:rFonts w:ascii="GHEA Grapalat" w:hAnsi="GHEA Grapalat" w:cs="Arial"/>
          <w:sz w:val="20"/>
          <w:szCs w:val="20"/>
          <w:lang w:val="hy-AM"/>
        </w:rPr>
        <w:t xml:space="preserve">persons related to </w:t>
      </w:r>
      <w:r w:rsidRPr="0093002B">
        <w:rPr>
          <w:rFonts w:ascii="GHEA Grapalat" w:hAnsi="GHEA Grapalat" w:cs="Arial"/>
          <w:sz w:val="20"/>
          <w:szCs w:val="20"/>
          <w:lang w:val="es-ES"/>
        </w:rPr>
        <w:t>him</w:t>
      </w:r>
    </w:p>
    <w:p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cs="Sylfaen"/>
          <w:vertAlign w:val="superscript"/>
          <w:lang w:val="hy-AM"/>
        </w:rPr>
        <w:t>Participant name</w:t>
      </w:r>
    </w:p>
    <w:p w:rsidR="000E5F1F" w:rsidRPr="0093002B" w:rsidRDefault="00A174F2" w:rsidP="00403A28">
      <w:pPr>
        <w:jc w:val="both"/>
        <w:rPr>
          <w:rFonts w:ascii="GHEA Grapalat" w:hAnsi="GHEA Grapalat" w:cs="Sylfaen"/>
          <w:sz w:val="20"/>
          <w:lang w:val="hy-AM"/>
        </w:rPr>
      </w:pPr>
      <w:r w:rsidRPr="0093002B">
        <w:rPr>
          <w:rFonts w:ascii="GHEA Grapalat" w:hAnsi="GHEA Grapalat" w:cs="Arial"/>
          <w:sz w:val="20"/>
          <w:szCs w:val="20"/>
          <w:lang w:val="es-ES"/>
        </w:rPr>
        <w:t xml:space="preserve">satisfy " </w:t>
      </w:r>
      <w:r w:rsidR="002B58FD">
        <w:rPr>
          <w:rFonts w:ascii="GHEA Grapalat" w:hAnsi="GHEA Grapalat" w:cs="Arial"/>
          <w:sz w:val="20"/>
          <w:szCs w:val="20"/>
          <w:lang w:val="hy-AM"/>
        </w:rPr>
        <w:t xml:space="preserve">LM </w:t>
      </w:r>
      <w:r w:rsidR="006C3873" w:rsidRPr="0093002B">
        <w:rPr>
          <w:rFonts w:ascii="GHEA Grapalat" w:hAnsi="GHEA Grapalat" w:cs="Arial"/>
          <w:sz w:val="20"/>
          <w:szCs w:val="20"/>
          <w:lang w:val="es-ES"/>
        </w:rPr>
        <w:t>-TH-GHASHZB-24/20"*</w:t>
      </w:r>
      <w:r w:rsidR="002B58FD">
        <w:rPr>
          <w:rFonts w:ascii="GHEA Grapalat" w:hAnsi="GHEA Grapalat" w:cs="Arial"/>
          <w:sz w:val="20"/>
          <w:szCs w:val="20"/>
          <w:lang w:val="hy-AM"/>
        </w:rPr>
        <w:t xml:space="preserve"> to the requirements </w:t>
      </w:r>
      <w:r w:rsidR="000E5F1F" w:rsidRPr="0093002B">
        <w:rPr>
          <w:rFonts w:ascii="GHEA Grapalat" w:hAnsi="GHEA Grapalat"/>
          <w:lang w:val="hy-AM"/>
        </w:rPr>
        <w:t xml:space="preserve">of the right of </w:t>
      </w:r>
      <w:r w:rsidR="000E5F1F" w:rsidRPr="0093002B">
        <w:rPr>
          <w:rFonts w:ascii="GHEA Grapalat" w:hAnsi="GHEA Grapalat" w:cs="Arial"/>
          <w:sz w:val="20"/>
          <w:szCs w:val="20"/>
          <w:lang w:val="es-ES"/>
        </w:rPr>
        <w:t xml:space="preserve">participation </w:t>
      </w:r>
      <w:r w:rsidR="006C3873" w:rsidRPr="0093002B">
        <w:rPr>
          <w:rFonts w:ascii="GHEA Grapalat" w:hAnsi="GHEA Grapalat" w:cs="Arial"/>
          <w:sz w:val="20"/>
          <w:szCs w:val="20"/>
          <w:lang w:val="es-ES"/>
        </w:rPr>
        <w:t xml:space="preserve">defined by the invitation to quote with the code </w:t>
      </w:r>
      <w:r w:rsidR="00EB07BB" w:rsidRPr="0093002B">
        <w:rPr>
          <w:rFonts w:ascii="GHEA Grapalat" w:hAnsi="GHEA Grapalat" w:cs="Arial"/>
          <w:sz w:val="20"/>
          <w:szCs w:val="20"/>
          <w:lang w:val="hy-AM"/>
        </w:rPr>
        <w:t xml:space="preserve">and </w:t>
      </w:r>
      <w:r w:rsidR="00361308" w:rsidRPr="0093002B">
        <w:rPr>
          <w:rFonts w:ascii="GHEA Grapalat" w:hAnsi="GHEA Grapalat" w:cs="Sylfaen"/>
          <w:sz w:val="20"/>
          <w:lang w:val="hy-AM"/>
        </w:rPr>
        <w:t>is committed to the selected</w:t>
      </w:r>
    </w:p>
    <w:p w:rsidR="000E5F1F" w:rsidRPr="0093002B" w:rsidRDefault="000E5F1F" w:rsidP="00403A28">
      <w:pPr>
        <w:tabs>
          <w:tab w:val="left" w:pos="6450"/>
        </w:tabs>
        <w:jc w:val="both"/>
        <w:rPr>
          <w:rFonts w:ascii="GHEA Grapalat" w:hAnsi="GHEA Grapalat" w:cs="Sylfaen"/>
          <w:sz w:val="20"/>
          <w:lang w:val="es-ES"/>
        </w:rPr>
      </w:pPr>
      <w:r w:rsidRPr="0093002B">
        <w:rPr>
          <w:rFonts w:ascii="GHEA Grapalat" w:hAnsi="GHEA Grapalat" w:cs="Sylfaen"/>
          <w:vertAlign w:val="superscript"/>
          <w:lang w:val="hy-AM"/>
        </w:rPr>
        <w:t>Participant name</w:t>
      </w:r>
    </w:p>
    <w:p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in case of being recognized as a participant, in the manner and within the time limit specified by the invitation, submit qualification assurance</w:t>
      </w:r>
    </w:p>
    <w:p w:rsidR="002B58FD" w:rsidRPr="0093002B" w:rsidRDefault="00887807" w:rsidP="002B58FD">
      <w:pPr>
        <w:ind w:firstLine="708"/>
        <w:jc w:val="both"/>
        <w:rPr>
          <w:rFonts w:ascii="GHEA Grapalat" w:hAnsi="GHEA Grapalat" w:cs="Arial"/>
          <w:sz w:val="22"/>
          <w:szCs w:val="22"/>
          <w:lang w:val="es-ES"/>
        </w:rPr>
      </w:pPr>
      <w:r w:rsidRPr="0093002B">
        <w:rPr>
          <w:rFonts w:ascii="GHEA Grapalat" w:hAnsi="GHEA Grapalat" w:cs="Arial"/>
          <w:sz w:val="20"/>
          <w:szCs w:val="20"/>
          <w:lang w:val="hy-AM"/>
        </w:rPr>
        <w:t xml:space="preserve">2 </w:t>
      </w:r>
      <w:r w:rsidR="006C3873" w:rsidRPr="0093002B">
        <w:rPr>
          <w:rFonts w:ascii="GHEA Grapalat" w:hAnsi="GHEA Grapalat" w:cs="Arial"/>
          <w:sz w:val="20"/>
          <w:szCs w:val="20"/>
          <w:lang w:val="es-ES"/>
        </w:rPr>
        <w:t xml:space="preserve">) </w:t>
      </w:r>
      <w:r w:rsidR="002B58FD" w:rsidRPr="0093002B">
        <w:rPr>
          <w:rFonts w:ascii="GHEA Grapalat" w:hAnsi="GHEA Grapalat" w:cs="Arial"/>
          <w:sz w:val="20"/>
          <w:szCs w:val="20"/>
          <w:lang w:val="es-ES"/>
        </w:rPr>
        <w:t xml:space="preserve">within the scope of participating in the quotation request with the code </w:t>
      </w:r>
      <w:r w:rsidR="006C3873" w:rsidRPr="0093002B">
        <w:rPr>
          <w:rFonts w:ascii="GHEA Grapalat" w:hAnsi="GHEA Grapalat"/>
          <w:lang w:val="es-ES"/>
        </w:rPr>
        <w:t xml:space="preserve">" </w:t>
      </w:r>
      <w:r w:rsidR="00D27985">
        <w:rPr>
          <w:rFonts w:ascii="GHEA Grapalat" w:hAnsi="GHEA Grapalat" w:cs="Sylfaen"/>
          <w:sz w:val="22"/>
          <w:szCs w:val="22"/>
          <w:lang w:val="hy-AM"/>
        </w:rPr>
        <w:t xml:space="preserve">LM-TH-GHASHZB-24/20 </w:t>
      </w:r>
      <w:r w:rsidR="006C3873" w:rsidRPr="0093002B">
        <w:rPr>
          <w:rFonts w:ascii="GHEA Grapalat" w:hAnsi="GHEA Grapalat"/>
          <w:lang w:val="es-ES"/>
        </w:rPr>
        <w:t xml:space="preserve">" </w:t>
      </w:r>
      <w:r w:rsidR="006C3873" w:rsidRPr="0093002B">
        <w:rPr>
          <w:rFonts w:ascii="GHEA Grapalat" w:hAnsi="GHEA Grapalat" w:cs="Sylfaen"/>
          <w:sz w:val="22"/>
          <w:szCs w:val="22"/>
          <w:lang w:val="hy-AM"/>
        </w:rPr>
        <w:t>* :</w:t>
      </w:r>
      <w:r w:rsidR="002B58FD" w:rsidRPr="0093002B">
        <w:rPr>
          <w:rFonts w:ascii="GHEA Grapalat" w:hAnsi="GHEA Grapalat" w:cs="Sylfaen"/>
          <w:sz w:val="22"/>
          <w:szCs w:val="22"/>
          <w:lang w:val="es-ES"/>
        </w:rPr>
        <w:t xml:space="preserve">  </w:t>
      </w:r>
    </w:p>
    <w:p w:rsidR="002B58FD" w:rsidRPr="0093002B" w:rsidRDefault="002B58FD" w:rsidP="002B58FD">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has not allowed and/or will not allow </w:t>
      </w:r>
      <w:r w:rsidRPr="0093002B">
        <w:rPr>
          <w:rFonts w:ascii="GHEA Grapalat" w:hAnsi="GHEA Grapalat" w:cs="Arial"/>
          <w:sz w:val="20"/>
          <w:szCs w:val="20"/>
          <w:lang w:val="hy-AM"/>
        </w:rPr>
        <w:t xml:space="preserve">unfair competition, </w:t>
      </w:r>
      <w:r w:rsidRPr="0093002B">
        <w:rPr>
          <w:rFonts w:ascii="GHEA Grapalat" w:hAnsi="GHEA Grapalat" w:cs="Arial"/>
          <w:sz w:val="20"/>
          <w:szCs w:val="20"/>
          <w:lang w:val="es-ES"/>
        </w:rPr>
        <w:t>abuse of dominant position and anti-competitive agreement,</w:t>
      </w:r>
    </w:p>
    <w:p w:rsidR="002B58FD" w:rsidRPr="0093002B" w:rsidRDefault="002B58FD" w:rsidP="002B58FD">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is absent as specified in the invitation:</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cs="Arial"/>
          <w:sz w:val="20"/>
          <w:szCs w:val="20"/>
          <w:lang w:val="es-ES"/>
        </w:rPr>
        <w:t>to</w:t>
      </w:r>
      <w:r w:rsidRPr="0093002B">
        <w:rPr>
          <w:rFonts w:ascii="GHEA Grapalat" w:hAnsi="GHEA Grapalat"/>
          <w:sz w:val="22"/>
          <w:szCs w:val="22"/>
          <w:lang w:val="es-ES"/>
        </w:rPr>
        <w:t xml:space="preserve"> </w:t>
      </w:r>
    </w:p>
    <w:p w:rsidR="002B58FD" w:rsidRPr="0093002B" w:rsidRDefault="002B58FD" w:rsidP="002B58FD">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to participate</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name:</w:t>
      </w:r>
      <w:r w:rsidRPr="0093002B">
        <w:rPr>
          <w:rFonts w:ascii="GHEA Grapalat" w:hAnsi="GHEA Grapalat" w:cs="Arial"/>
          <w:vertAlign w:val="superscript"/>
          <w:lang w:val="hy-AM"/>
        </w:rPr>
        <w:t xml:space="preserve"> </w:t>
      </w:r>
    </w:p>
    <w:p w:rsidR="002B58FD" w:rsidRPr="0093002B" w:rsidRDefault="002B58FD" w:rsidP="002B58FD">
      <w:pPr>
        <w:jc w:val="both"/>
        <w:rPr>
          <w:rFonts w:ascii="GHEA Grapalat" w:hAnsi="GHEA Grapalat"/>
          <w:sz w:val="22"/>
          <w:szCs w:val="22"/>
          <w:u w:val="single"/>
          <w:lang w:val="es-ES"/>
        </w:rPr>
      </w:pPr>
      <w:r w:rsidRPr="0093002B">
        <w:rPr>
          <w:rFonts w:ascii="GHEA Grapalat" w:hAnsi="GHEA Grapalat" w:cs="Arial"/>
          <w:sz w:val="20"/>
          <w:szCs w:val="20"/>
          <w:lang w:val="es-ES"/>
        </w:rPr>
        <w:t>affiliates and/or</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of</w:t>
      </w:r>
      <w:r w:rsidRPr="0093002B">
        <w:rPr>
          <w:rFonts w:ascii="GHEA Grapalat" w:hAnsi="GHEA Grapalat"/>
          <w:sz w:val="22"/>
          <w:szCs w:val="22"/>
          <w:u w:val="single"/>
          <w:lang w:val="es-ES"/>
        </w:rPr>
        <w:t xml:space="preserve">  </w:t>
      </w:r>
    </w:p>
    <w:p w:rsidR="002B58FD" w:rsidRPr="0093002B" w:rsidRDefault="002B58FD" w:rsidP="002B58FD">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to participate</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name:</w:t>
      </w:r>
    </w:p>
    <w:p w:rsidR="002B58FD" w:rsidRPr="0093002B" w:rsidRDefault="002B58FD" w:rsidP="002B58FD">
      <w:pPr>
        <w:jc w:val="both"/>
        <w:rPr>
          <w:rFonts w:ascii="GHEA Grapalat" w:hAnsi="GHEA Grapalat"/>
          <w:sz w:val="22"/>
          <w:szCs w:val="22"/>
          <w:u w:val="single"/>
          <w:lang w:val="es-ES"/>
        </w:rPr>
      </w:pPr>
      <w:r w:rsidRPr="0093002B">
        <w:rPr>
          <w:rFonts w:ascii="GHEA Grapalat" w:hAnsi="GHEA Grapalat" w:cs="Arial"/>
          <w:sz w:val="20"/>
          <w:szCs w:val="20"/>
          <w:lang w:val="es-ES"/>
        </w:rPr>
        <w:t>by or more than fifty percent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to</w:t>
      </w:r>
    </w:p>
    <w:p w:rsidR="002B58FD" w:rsidRPr="0093002B" w:rsidRDefault="002B58FD" w:rsidP="002B58FD">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to participate</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name:</w:t>
      </w:r>
    </w:p>
    <w:p w:rsidR="002B58FD" w:rsidRPr="0093002B" w:rsidRDefault="002B58FD" w:rsidP="002B58FD">
      <w:pPr>
        <w:jc w:val="both"/>
        <w:rPr>
          <w:rFonts w:ascii="GHEA Grapalat" w:hAnsi="GHEA Grapalat" w:cs="Arial"/>
          <w:sz w:val="20"/>
          <w:szCs w:val="20"/>
          <w:lang w:val="es-ES"/>
        </w:rPr>
      </w:pPr>
      <w:r w:rsidRPr="0093002B">
        <w:rPr>
          <w:rFonts w:ascii="GHEA Grapalat" w:hAnsi="GHEA Grapalat" w:cs="Arial"/>
          <w:sz w:val="20"/>
          <w:szCs w:val="20"/>
          <w:lang w:val="es-ES"/>
        </w:rPr>
        <w:t>a case of simultaneous participation of organizations with a share (equity) .</w:t>
      </w:r>
    </w:p>
    <w:p w:rsidR="002B58FD" w:rsidRPr="0093002B" w:rsidRDefault="002B58FD" w:rsidP="002B58FD">
      <w:pPr>
        <w:jc w:val="both"/>
        <w:rPr>
          <w:rFonts w:ascii="GHEA Grapalat" w:hAnsi="GHEA Grapalat"/>
          <w:sz w:val="22"/>
          <w:szCs w:val="22"/>
          <w:u w:val="single"/>
          <w:lang w:val="hy-AM"/>
        </w:rPr>
      </w:pPr>
      <w:r w:rsidRPr="0093002B">
        <w:rPr>
          <w:rFonts w:ascii="GHEA Grapalat" w:hAnsi="GHEA Grapalat" w:cs="Arial"/>
          <w:sz w:val="20"/>
          <w:szCs w:val="20"/>
          <w:lang w:val="es-ES"/>
        </w:rPr>
        <w:t>Presents below</w:t>
      </w:r>
      <w:r w:rsidRPr="0093002B">
        <w:rPr>
          <w:rFonts w:ascii="GHEA Grapalat" w:hAnsi="GHEA Grapalat" w:cs="Arial"/>
          <w:sz w:val="20"/>
          <w:szCs w:val="20"/>
          <w:lang w:val="hy-AM"/>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of real </w:t>
      </w:r>
      <w:r w:rsidRPr="0093002B">
        <w:rPr>
          <w:rFonts w:ascii="GHEA Grapalat" w:hAnsi="GHEA Grapalat" w:cs="Arial"/>
          <w:sz w:val="20"/>
          <w:szCs w:val="20"/>
          <w:lang w:val="hy-AM"/>
        </w:rPr>
        <w:t>beneficiaries</w:t>
      </w:r>
    </w:p>
    <w:p w:rsidR="002B58FD" w:rsidRPr="0093002B" w:rsidRDefault="002B58FD" w:rsidP="002B58FD">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to participate</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name:</w:t>
      </w:r>
    </w:p>
    <w:p w:rsidR="002B58FD" w:rsidRPr="0093002B" w:rsidRDefault="002B58FD" w:rsidP="002B58FD">
      <w:pPr>
        <w:jc w:val="both"/>
        <w:rPr>
          <w:rFonts w:ascii="GHEA Grapalat" w:hAnsi="GHEA Grapalat" w:cs="Sylfaen"/>
          <w:sz w:val="20"/>
          <w:lang w:val="es-ES"/>
        </w:rPr>
      </w:pPr>
    </w:p>
    <w:p w:rsidR="002B58FD" w:rsidRPr="0093002B" w:rsidRDefault="002B58FD" w:rsidP="002B58FD">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The link to the website containing information on : -- </w:t>
      </w:r>
      <w:r w:rsidRPr="0093002B">
        <w:rPr>
          <w:rFonts w:ascii="GHEA Grapalat" w:hAnsi="GHEA Grapalat" w:cs="Arial"/>
          <w:sz w:val="20"/>
          <w:szCs w:val="20"/>
          <w:lang w:val="hy-AM"/>
        </w:rPr>
        <w:t xml:space="preserve">----------- </w:t>
      </w:r>
      <w:r w:rsidRPr="0093002B">
        <w:rPr>
          <w:rFonts w:ascii="GHEA Grapalat" w:hAnsi="GHEA Grapalat" w:cs="Arial"/>
          <w:sz w:val="20"/>
          <w:szCs w:val="20"/>
          <w:lang w:val="es-ES"/>
        </w:rPr>
        <w:t xml:space="preserve">---------------------------- </w:t>
      </w:r>
      <w:r w:rsidRPr="0093002B">
        <w:rPr>
          <w:rFonts w:cs="Arial"/>
          <w:sz w:val="18"/>
          <w:szCs w:val="18"/>
          <w:lang w:val="hy-AM"/>
        </w:rPr>
        <w:t>**</w:t>
      </w:r>
    </w:p>
    <w:p w:rsidR="002B58FD" w:rsidRPr="0093002B" w:rsidRDefault="002B58FD" w:rsidP="002B58FD">
      <w:pPr>
        <w:jc w:val="right"/>
        <w:rPr>
          <w:rFonts w:ascii="GHEA Grapalat" w:hAnsi="GHEA Grapalat"/>
          <w:sz w:val="10"/>
          <w:szCs w:val="10"/>
          <w:lang w:val="es-ES"/>
        </w:rPr>
      </w:pPr>
    </w:p>
    <w:p w:rsidR="002B58FD" w:rsidRPr="00D345C1" w:rsidRDefault="002B58FD" w:rsidP="002B58FD">
      <w:pPr>
        <w:ind w:firstLine="708"/>
        <w:jc w:val="both"/>
        <w:rPr>
          <w:rFonts w:ascii="GHEA Grapalat" w:hAnsi="GHEA Grapalat"/>
          <w:color w:val="FF0000"/>
          <w:sz w:val="20"/>
          <w:lang w:val="es-ES"/>
        </w:rPr>
      </w:pPr>
      <w:r w:rsidRPr="00D345C1">
        <w:rPr>
          <w:rFonts w:ascii="GHEA Grapalat" w:hAnsi="GHEA Grapalat"/>
          <w:color w:val="FF0000"/>
          <w:sz w:val="20"/>
          <w:lang w:val="hy-AM"/>
        </w:rPr>
        <w:lastRenderedPageBreak/>
        <w:t xml:space="preserve">brands </w:t>
      </w:r>
      <w:r w:rsidRPr="00D345C1">
        <w:rPr>
          <w:rFonts w:ascii="GHEA Grapalat" w:hAnsi="GHEA Grapalat"/>
          <w:color w:val="FF0000"/>
          <w:sz w:val="20"/>
          <w:lang w:val="es-ES"/>
        </w:rPr>
        <w:t>, manufacturers and warranty periods of the devices and equipment corresponding to the technical specifications defined by the design documents attached to the invitation are submitted .</w:t>
      </w:r>
    </w:p>
    <w:p w:rsidR="002B58FD" w:rsidRPr="0093002B" w:rsidRDefault="002B58FD" w:rsidP="002B58FD">
      <w:pPr>
        <w:ind w:firstLine="708"/>
        <w:jc w:val="both"/>
        <w:rPr>
          <w:rFonts w:ascii="GHEA Grapalat" w:hAnsi="GHEA Grapalat"/>
          <w:sz w:val="20"/>
          <w:lang w:val="es-ES"/>
        </w:rPr>
      </w:pPr>
    </w:p>
    <w:p w:rsidR="002B58FD" w:rsidRPr="0093002B" w:rsidRDefault="002B58FD" w:rsidP="002B58FD">
      <w:pPr>
        <w:ind w:firstLine="708"/>
        <w:jc w:val="both"/>
        <w:rPr>
          <w:rFonts w:ascii="GHEA Grapalat" w:hAnsi="GHEA Grapalat"/>
          <w:sz w:val="20"/>
          <w:lang w:val="es-ES"/>
        </w:rPr>
      </w:pPr>
    </w:p>
    <w:p w:rsidR="002B58FD" w:rsidRPr="0093002B" w:rsidRDefault="002B58FD" w:rsidP="002B58FD">
      <w:pPr>
        <w:ind w:firstLine="708"/>
        <w:jc w:val="both"/>
        <w:rPr>
          <w:rFonts w:ascii="GHEA Grapalat" w:hAnsi="GHEA Grapalat"/>
          <w:sz w:val="20"/>
          <w:lang w:val="es-ES"/>
        </w:rPr>
      </w:pPr>
    </w:p>
    <w:p w:rsidR="002B58FD" w:rsidRPr="0093002B" w:rsidRDefault="002B58FD" w:rsidP="002B58FD">
      <w:pPr>
        <w:jc w:val="both"/>
        <w:rPr>
          <w:rFonts w:ascii="GHEA Grapalat" w:hAnsi="GHEA Grapalat"/>
          <w:sz w:val="20"/>
          <w:lang w:val="es-ES"/>
        </w:rPr>
      </w:pPr>
    </w:p>
    <w:p w:rsidR="002B58FD" w:rsidRPr="0093002B" w:rsidRDefault="002B58FD" w:rsidP="002B58FD">
      <w:pPr>
        <w:jc w:val="both"/>
        <w:rPr>
          <w:rFonts w:ascii="GHEA Grapalat" w:hAnsi="GHEA Grapalat"/>
          <w:sz w:val="20"/>
          <w:lang w:val="es-ES"/>
        </w:rPr>
      </w:pPr>
    </w:p>
    <w:p w:rsidR="002B58FD" w:rsidRPr="0093002B" w:rsidRDefault="002B58FD" w:rsidP="002B58FD">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To participate</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name:</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of the leader</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 xml:space="preserve">position </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name</w:t>
      </w:r>
      <w:r w:rsidRPr="0093002B">
        <w:rPr>
          <w:rFonts w:ascii="GHEA Grapalat" w:hAnsi="GHEA Grapalat" w:cs="Sylfaen"/>
          <w:sz w:val="20"/>
          <w:vertAlign w:val="superscript"/>
          <w:lang w:val="hy-AM"/>
        </w:rPr>
        <w:t>​</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 xml:space="preserve">a </w:t>
      </w:r>
      <w:r w:rsidRPr="0093002B">
        <w:rPr>
          <w:rFonts w:ascii="GHEA Grapalat" w:hAnsi="GHEA Grapalat" w:cs="Sylfaen"/>
          <w:sz w:val="20"/>
          <w:vertAlign w:val="superscript"/>
          <w:lang w:val="hy-AM"/>
        </w:rPr>
        <w:t xml:space="preserve">pronoun </w:t>
      </w:r>
      <w:r w:rsidRPr="0093002B">
        <w:rPr>
          <w:rFonts w:ascii="GHEA Grapalat" w:hAnsi="GHEA Grapalat" w:cs="Arial"/>
          <w:sz w:val="20"/>
          <w:vertAlign w:val="superscript"/>
          <w:lang w:val="hy-AM"/>
        </w:rPr>
        <w:t>)</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 xml:space="preserve">signature </w:t>
      </w:r>
      <w:r w:rsidRPr="0093002B">
        <w:rPr>
          <w:rFonts w:ascii="GHEA Grapalat" w:hAnsi="GHEA Grapalat" w:cs="Arial"/>
          <w:sz w:val="20"/>
          <w:vertAlign w:val="superscript"/>
          <w:lang w:val="hy-AM"/>
        </w:rPr>
        <w:t>)</w:t>
      </w:r>
    </w:p>
    <w:p w:rsidR="002B58FD" w:rsidRPr="0093002B" w:rsidRDefault="002B58FD" w:rsidP="002B58FD">
      <w:pPr>
        <w:jc w:val="both"/>
        <w:rPr>
          <w:rFonts w:ascii="GHEA Grapalat" w:hAnsi="GHEA Grapalat" w:cs="Arial"/>
          <w:sz w:val="20"/>
          <w:vertAlign w:val="superscript"/>
          <w:lang w:val="es-ES"/>
        </w:rPr>
      </w:pPr>
    </w:p>
    <w:p w:rsidR="002B58FD" w:rsidRPr="0093002B" w:rsidRDefault="002B58FD" w:rsidP="002B58FD">
      <w:pPr>
        <w:jc w:val="both"/>
        <w:rPr>
          <w:rFonts w:ascii="GHEA Grapalat" w:hAnsi="GHEA Grapalat"/>
          <w:sz w:val="20"/>
          <w:lang w:val="hy-AM"/>
        </w:rPr>
      </w:pPr>
      <w:r w:rsidRPr="0093002B">
        <w:rPr>
          <w:rFonts w:ascii="GHEA Grapalat" w:hAnsi="GHEA Grapalat"/>
          <w:sz w:val="20"/>
          <w:lang w:val="hy-AM"/>
        </w:rPr>
        <w:t xml:space="preserve">    </w:t>
      </w:r>
    </w:p>
    <w:p w:rsidR="002B58FD" w:rsidRPr="0093002B" w:rsidRDefault="002B58FD" w:rsidP="002B58FD">
      <w:pPr>
        <w:jc w:val="right"/>
        <w:rPr>
          <w:rFonts w:ascii="GHEA Grapalat" w:hAnsi="GHEA Grapalat" w:cs="Arial"/>
          <w:sz w:val="20"/>
          <w:lang w:val="hy-AM"/>
        </w:rPr>
      </w:pPr>
      <w:r w:rsidRPr="0093002B">
        <w:rPr>
          <w:rFonts w:ascii="GHEA Grapalat" w:hAnsi="GHEA Grapalat" w:cs="Sylfaen"/>
          <w:sz w:val="20"/>
          <w:lang w:val="hy-AM"/>
        </w:rPr>
        <w:t>K.</w:t>
      </w:r>
      <w:r w:rsidRPr="0093002B">
        <w:rPr>
          <w:rFonts w:ascii="GHEA Grapalat" w:hAnsi="GHEA Grapalat" w:cs="Arial"/>
          <w:sz w:val="20"/>
          <w:lang w:val="hy-AM"/>
        </w:rPr>
        <w:t xml:space="preserve">​ </w:t>
      </w:r>
      <w:r w:rsidRPr="0093002B">
        <w:rPr>
          <w:rFonts w:ascii="GHEA Grapalat" w:hAnsi="GHEA Grapalat" w:cs="Sylfaen"/>
          <w:sz w:val="20"/>
          <w:lang w:val="hy-AM"/>
        </w:rPr>
        <w:t>T.</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rsidR="002B58FD" w:rsidRPr="0093002B" w:rsidRDefault="002B58FD" w:rsidP="002B58FD">
      <w:pPr>
        <w:pStyle w:val="31"/>
        <w:spacing w:line="240" w:lineRule="auto"/>
        <w:jc w:val="right"/>
        <w:rPr>
          <w:rFonts w:ascii="GHEA Grapalat" w:hAnsi="GHEA Grapalat"/>
          <w:b/>
          <w:lang w:val="hy-AM"/>
        </w:rPr>
      </w:pPr>
    </w:p>
    <w:p w:rsidR="002B58FD" w:rsidRPr="0093002B" w:rsidRDefault="002B58FD" w:rsidP="002B58FD">
      <w:pPr>
        <w:pStyle w:val="31"/>
        <w:spacing w:line="240" w:lineRule="auto"/>
        <w:jc w:val="right"/>
        <w:rPr>
          <w:rFonts w:ascii="GHEA Grapalat" w:hAnsi="GHEA Grapalat"/>
          <w:b/>
          <w:sz w:val="18"/>
          <w:szCs w:val="18"/>
          <w:lang w:val="hy-AM"/>
        </w:rPr>
      </w:pPr>
    </w:p>
    <w:p w:rsidR="002B58FD" w:rsidRPr="0093002B" w:rsidRDefault="002B58FD" w:rsidP="002B58FD">
      <w:pPr>
        <w:jc w:val="both"/>
        <w:rPr>
          <w:rFonts w:ascii="GHEA Grapalat" w:hAnsi="GHEA Grapalat"/>
          <w:i/>
          <w:sz w:val="18"/>
          <w:szCs w:val="18"/>
          <w:lang w:val="hy-AM" w:eastAsia="ru-RU"/>
        </w:rPr>
      </w:pPr>
      <w:r w:rsidRPr="0093002B">
        <w:rPr>
          <w:rFonts w:ascii="GHEA Grapalat" w:hAnsi="GHEA Grapalat"/>
          <w:i/>
          <w:sz w:val="18"/>
          <w:szCs w:val="18"/>
          <w:lang w:val="hy-AM"/>
        </w:rPr>
        <w:t xml:space="preserve">* </w:t>
      </w:r>
      <w:r w:rsidRPr="0093002B">
        <w:rPr>
          <w:rFonts w:ascii="GHEA Grapalat" w:hAnsi="GHEA Grapalat"/>
          <w:i/>
          <w:sz w:val="18"/>
          <w:szCs w:val="18"/>
          <w:lang w:val="hy-AM" w:eastAsia="ru-RU"/>
        </w:rPr>
        <w:t>filled in by the commission's secretary before publishing the invitation in the bulletin.</w:t>
      </w:r>
    </w:p>
    <w:p w:rsidR="002B58FD" w:rsidRPr="00927C52" w:rsidRDefault="002B58FD" w:rsidP="002B58FD">
      <w:pPr>
        <w:jc w:val="both"/>
        <w:rPr>
          <w:rFonts w:ascii="GHEA Grapalat" w:hAnsi="GHEA Grapalat"/>
          <w:i/>
          <w:sz w:val="18"/>
          <w:szCs w:val="18"/>
          <w:lang w:val="hy-AM" w:eastAsia="ru-RU"/>
        </w:rPr>
      </w:pPr>
      <w:r w:rsidRPr="0093002B">
        <w:rPr>
          <w:rFonts w:ascii="GHEA Grapalat" w:hAnsi="GHEA Grapalat"/>
          <w:i/>
          <w:sz w:val="18"/>
          <w:szCs w:val="18"/>
          <w:lang w:val="hy-AM" w:eastAsia="ru-RU"/>
        </w:rPr>
        <w:t>**- When completing the application statement, the participant who is a resident of the Republic of Armenia indicates "State registration of legal entities, divisions of legal entities, institutions and state registration of individual entrepreneurs"</w:t>
      </w:r>
      <w:r w:rsidRPr="00927C52">
        <w:rPr>
          <w:rFonts w:ascii="Calibri" w:hAnsi="Calibri" w:cs="Calibri"/>
          <w:i/>
          <w:sz w:val="18"/>
          <w:szCs w:val="18"/>
          <w:lang w:val="hy-AM" w:eastAsia="ru-RU"/>
        </w:rPr>
        <w:t> </w:t>
      </w:r>
      <w:r w:rsidRPr="00927C52">
        <w:rPr>
          <w:rFonts w:ascii="GHEA Grapalat" w:hAnsi="GHEA Grapalat" w:cs="GHEA Grapalat"/>
          <w:i/>
          <w:sz w:val="18"/>
          <w:szCs w:val="18"/>
          <w:lang w:val="hy-AM" w:eastAsia="ru-RU"/>
        </w:rPr>
        <w:t>about"</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of the law</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according to</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legal</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persons</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State</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of the registry</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in the agency</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 xml:space="preserve">registered, </w:t>
      </w:r>
      <w:r w:rsidRPr="00927C52">
        <w:rPr>
          <w:rFonts w:ascii="GHEA Grapalat" w:hAnsi="GHEA Grapalat"/>
          <w:i/>
          <w:sz w:val="18"/>
          <w:szCs w:val="18"/>
          <w:lang w:val="hy-AM" w:eastAsia="ru-RU"/>
        </w:rPr>
        <w:t>a link to a website containing information about its beneficial owners,</w:t>
      </w:r>
    </w:p>
    <w:p w:rsidR="002B58FD" w:rsidRPr="0093002B" w:rsidRDefault="002B58FD" w:rsidP="002B58FD">
      <w:pPr>
        <w:jc w:val="both"/>
        <w:rPr>
          <w:rFonts w:ascii="GHEA Grapalat" w:hAnsi="GHEA Grapalat"/>
          <w:i/>
          <w:sz w:val="18"/>
          <w:szCs w:val="18"/>
          <w:lang w:val="hy-AM" w:eastAsia="ru-RU"/>
        </w:rPr>
      </w:pPr>
      <w:r w:rsidRPr="00927C52">
        <w:rPr>
          <w:rFonts w:ascii="GHEA Grapalat" w:hAnsi="GHEA Grapalat"/>
          <w:i/>
          <w:sz w:val="18"/>
          <w:szCs w:val="18"/>
          <w:lang w:val="hy-AM" w:eastAsia="ru-RU"/>
        </w:rPr>
        <w:t>- if the participant is not a resident of the Republic of Armenia, when filling out the application-statement, replace the words &lt;&lt;link to the website containing information&gt;&gt; with the words &lt;&lt;statement according to Annex 1.3&gt;&gt;,</w:t>
      </w:r>
    </w:p>
    <w:p w:rsidR="002B58FD" w:rsidRPr="0093002B" w:rsidRDefault="002B58FD" w:rsidP="002B58FD">
      <w:pPr>
        <w:pStyle w:val="af2"/>
        <w:jc w:val="both"/>
        <w:rPr>
          <w:rFonts w:ascii="GHEA Grapalat" w:hAnsi="GHEA Grapalat"/>
          <w:i/>
          <w:sz w:val="18"/>
          <w:szCs w:val="18"/>
          <w:lang w:val="hy-AM"/>
        </w:rPr>
      </w:pPr>
      <w:r w:rsidRPr="00621E6E">
        <w:rPr>
          <w:rFonts w:ascii="GHEA Grapalat" w:hAnsi="GHEA Grapalat"/>
          <w:i/>
          <w:sz w:val="18"/>
          <w:szCs w:val="18"/>
          <w:lang w:val="hy-AM"/>
        </w:rPr>
        <w:t>- if the participant is an individual entrepreneur or a natural person, he does not provide information about the real beneficiaries.</w:t>
      </w:r>
    </w:p>
    <w:p w:rsidR="002B58FD" w:rsidRPr="00621E6E" w:rsidRDefault="002B58FD" w:rsidP="002B58FD">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paragraph</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and:</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 xml:space="preserve">app </w:t>
      </w:r>
      <w:r w:rsidRPr="0093002B">
        <w:rPr>
          <w:rFonts w:ascii="GHEA Grapalat" w:hAnsi="GHEA Grapalat"/>
          <w:i/>
          <w:sz w:val="18"/>
          <w:szCs w:val="18"/>
          <w:lang w:val="af-ZA" w:eastAsia="ru-RU"/>
        </w:rPr>
        <w:t xml:space="preserve">1.1 </w:t>
      </w:r>
      <w:r w:rsidRPr="0093002B">
        <w:rPr>
          <w:rFonts w:ascii="GHEA Grapalat" w:hAnsi="GHEA Grapalat"/>
          <w:i/>
          <w:sz w:val="18"/>
          <w:szCs w:val="18"/>
          <w:lang w:val="hy-AM" w:eastAsia="ru-RU"/>
        </w:rPr>
        <w:t>is removed</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 xml:space="preserve">are </w:t>
      </w:r>
      <w:r w:rsidRPr="0093002B">
        <w:rPr>
          <w:rFonts w:ascii="GHEA Grapalat" w:hAnsi="GHEA Grapalat"/>
          <w:i/>
          <w:sz w:val="18"/>
          <w:szCs w:val="18"/>
          <w:lang w:val="af-ZA" w:eastAsia="ru-RU"/>
        </w:rPr>
        <w:t>if</w:t>
      </w:r>
      <w:r w:rsidRPr="0093002B">
        <w:rPr>
          <w:rFonts w:ascii="GHEA Grapalat" w:hAnsi="GHEA Grapalat"/>
          <w:i/>
          <w:sz w:val="18"/>
          <w:szCs w:val="18"/>
          <w:lang w:val="hy-AM" w:eastAsia="ru-RU"/>
        </w:rPr>
        <w:t>​</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of purchase</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the subject</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no</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is</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construction</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works.</w:t>
      </w:r>
    </w:p>
    <w:p w:rsidR="008D7B2C" w:rsidRDefault="008D7B2C" w:rsidP="008D7B2C">
      <w:pPr>
        <w:jc w:val="both"/>
        <w:rPr>
          <w:rFonts w:ascii="GHEA Grapalat" w:hAnsi="GHEA Grapalat" w:cs="Sylfaen"/>
          <w:b/>
          <w:lang w:val="hy-AM"/>
        </w:rPr>
      </w:pPr>
    </w:p>
    <w:p w:rsidR="008D7B2C" w:rsidRDefault="008D7B2C" w:rsidP="008D7B2C">
      <w:pPr>
        <w:jc w:val="both"/>
        <w:rPr>
          <w:rFonts w:asciiTheme="minorHAnsi" w:hAnsiTheme="minorHAnsi" w:cs="Sylfaen"/>
          <w:b/>
          <w:lang w:val="hy-AM"/>
        </w:rPr>
      </w:pPr>
    </w:p>
    <w:p w:rsidR="008D7B2C" w:rsidRPr="008D7B2C" w:rsidRDefault="008D7B2C" w:rsidP="008D7B2C">
      <w:pPr>
        <w:jc w:val="both"/>
        <w:rPr>
          <w:rFonts w:asciiTheme="minorHAnsi" w:hAnsiTheme="minorHAnsi" w:cs="Sylfaen"/>
          <w:b/>
          <w:lang w:val="hy-AM"/>
        </w:rPr>
      </w:pPr>
    </w:p>
    <w:p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 xml:space="preserve">Appendix </w:t>
      </w:r>
      <w:r w:rsidR="00E968EF" w:rsidRPr="00AD3BB8">
        <w:rPr>
          <w:rFonts w:ascii="GHEA Grapalat" w:hAnsi="GHEA Grapalat" w:cs="Arial"/>
          <w:b/>
          <w:i w:val="0"/>
          <w:lang w:val="hy-AM"/>
        </w:rPr>
        <w:t>1.1</w:t>
      </w:r>
    </w:p>
    <w:p w:rsidR="000B1088" w:rsidRPr="00AD3BB8" w:rsidRDefault="000B1088" w:rsidP="000B1088">
      <w:pPr>
        <w:pStyle w:val="31"/>
        <w:spacing w:line="240" w:lineRule="auto"/>
        <w:jc w:val="right"/>
        <w:rPr>
          <w:rFonts w:ascii="GHEA Grapalat" w:hAnsi="GHEA Grapalat" w:cs="Arial"/>
          <w:b/>
          <w:lang w:val="hy-AM"/>
        </w:rPr>
      </w:pPr>
      <w:r w:rsidRPr="00AD3BB8">
        <w:rPr>
          <w:rFonts w:ascii="GHEA Grapalat" w:hAnsi="GHEA Grapalat"/>
          <w:sz w:val="24"/>
          <w:szCs w:val="24"/>
          <w:lang w:val="hy-AM"/>
        </w:rPr>
        <w:t xml:space="preserve">" </w:t>
      </w:r>
      <w:r w:rsidR="00D27985">
        <w:rPr>
          <w:rFonts w:ascii="GHEA Grapalat" w:hAnsi="GHEA Grapalat"/>
          <w:b/>
          <w:lang w:val="hy-AM"/>
        </w:rPr>
        <w:t xml:space="preserve">LM-TH-GHASHZB-24/20 </w:t>
      </w:r>
      <w:r w:rsidRPr="00AD3BB8">
        <w:rPr>
          <w:rFonts w:ascii="GHEA Grapalat" w:hAnsi="GHEA Grapalat"/>
          <w:sz w:val="24"/>
          <w:szCs w:val="24"/>
          <w:lang w:val="hy-AM"/>
        </w:rPr>
        <w:t xml:space="preserve">" </w:t>
      </w:r>
      <w:r w:rsidRPr="00AD3BB8">
        <w:rPr>
          <w:rFonts w:ascii="GHEA Grapalat" w:hAnsi="GHEA Grapalat" w:cs="Sylfaen"/>
          <w:b/>
          <w:lang w:val="hy-AM"/>
        </w:rPr>
        <w:t>*with code</w:t>
      </w:r>
    </w:p>
    <w:p w:rsidR="000B1088" w:rsidRPr="00AD3BB8" w:rsidRDefault="002859BF" w:rsidP="000B1088">
      <w:pPr>
        <w:pStyle w:val="31"/>
        <w:spacing w:line="240" w:lineRule="auto"/>
        <w:jc w:val="right"/>
        <w:rPr>
          <w:rFonts w:ascii="GHEA Grapalat" w:hAnsi="GHEA Grapalat" w:cs="Arial"/>
          <w:b/>
          <w:lang w:val="hy-AM"/>
        </w:rPr>
      </w:pPr>
      <w:r>
        <w:rPr>
          <w:rFonts w:ascii="GHEA Grapalat" w:hAnsi="GHEA Grapalat" w:cs="Sylfaen"/>
          <w:b/>
          <w:lang w:val="hy-AM"/>
        </w:rPr>
        <w:t>request for quotation</w:t>
      </w:r>
    </w:p>
    <w:p w:rsidR="000B1088" w:rsidRPr="00AD3BB8" w:rsidRDefault="000B1088" w:rsidP="000B1088">
      <w:pPr>
        <w:ind w:left="-66"/>
        <w:jc w:val="center"/>
        <w:rPr>
          <w:rFonts w:ascii="GHEA Grapalat" w:hAnsi="GHEA Grapalat"/>
          <w:b/>
          <w:lang w:val="hy-AM"/>
        </w:rPr>
      </w:pPr>
    </w:p>
    <w:p w:rsidR="000B1088" w:rsidRPr="00AD3BB8" w:rsidRDefault="000B1088" w:rsidP="000B1088">
      <w:pPr>
        <w:pStyle w:val="3"/>
        <w:spacing w:line="240" w:lineRule="auto"/>
        <w:ind w:firstLine="567"/>
        <w:jc w:val="left"/>
        <w:rPr>
          <w:rFonts w:ascii="GHEA Grapalat" w:hAnsi="GHEA Grapalat"/>
          <w:b/>
          <w:i w:val="0"/>
          <w:lang w:val="hy-AM"/>
        </w:rPr>
      </w:pPr>
    </w:p>
    <w:p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CERTIFICATION</w:t>
      </w:r>
    </w:p>
    <w:p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 xml:space="preserve">or </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devices and equipment that comply with the technical specifications and warranty service conditions defined by the invitation</w:t>
      </w:r>
    </w:p>
    <w:p w:rsidR="00DE5463" w:rsidRPr="00AD3BB8" w:rsidRDefault="00DE5463" w:rsidP="000B1088">
      <w:pPr>
        <w:ind w:firstLine="567"/>
        <w:jc w:val="both"/>
        <w:rPr>
          <w:rFonts w:ascii="GHEA Grapalat" w:hAnsi="GHEA Grapalat" w:cs="Arial"/>
          <w:sz w:val="20"/>
          <w:szCs w:val="20"/>
          <w:u w:val="single"/>
          <w:lang w:val="es-ES"/>
        </w:rPr>
      </w:pPr>
    </w:p>
    <w:p w:rsidR="00DE5463" w:rsidRPr="00AD3BB8" w:rsidRDefault="00DE5463" w:rsidP="000B1088">
      <w:pPr>
        <w:ind w:firstLine="567"/>
        <w:jc w:val="both"/>
        <w:rPr>
          <w:rFonts w:ascii="GHEA Grapalat" w:hAnsi="GHEA Grapalat" w:cs="Arial"/>
          <w:sz w:val="20"/>
          <w:szCs w:val="20"/>
          <w:u w:val="single"/>
          <w:lang w:val="es-ES"/>
        </w:rPr>
      </w:pPr>
    </w:p>
    <w:p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ab/>
      </w:r>
      <w:r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 xml:space="preserve">- </w:t>
      </w:r>
      <w:r w:rsidRPr="00AD3BB8">
        <w:rPr>
          <w:rFonts w:ascii="GHEA Grapalat" w:hAnsi="GHEA Grapalat" w:cs="Sylfaen"/>
          <w:sz w:val="20"/>
          <w:szCs w:val="20"/>
          <w:lang w:val="es-ES"/>
        </w:rPr>
        <w:t xml:space="preserve">certifies </w:t>
      </w:r>
      <w:r w:rsidRPr="00AD3BB8">
        <w:rPr>
          <w:rFonts w:ascii="GHEA Grapalat" w:hAnsi="GHEA Grapalat" w:cs="Arial"/>
          <w:sz w:val="20"/>
          <w:szCs w:val="20"/>
          <w:lang w:val="es-ES"/>
        </w:rPr>
        <w:t xml:space="preserve">that </w:t>
      </w:r>
      <w:r w:rsidRPr="00AD3BB8">
        <w:rPr>
          <w:rFonts w:ascii="GHEA Grapalat" w:hAnsi="GHEA Grapalat" w:cs="Sylfaen"/>
          <w:sz w:val="20"/>
          <w:szCs w:val="20"/>
          <w:lang w:val="es-ES"/>
        </w:rPr>
        <w:t xml:space="preserve">" </w:t>
      </w:r>
      <w:r w:rsidR="002859BF" w:rsidRPr="00AD3BB8">
        <w:rPr>
          <w:rFonts w:ascii="GHEA Grapalat" w:hAnsi="GHEA Grapalat"/>
          <w:lang w:val="hy-AM"/>
        </w:rPr>
        <w:t xml:space="preserve">LM </w:t>
      </w:r>
      <w:r w:rsidR="00D27985">
        <w:rPr>
          <w:rFonts w:ascii="GHEA Grapalat" w:hAnsi="GHEA Grapalat"/>
          <w:b/>
          <w:lang w:val="hy-AM"/>
        </w:rPr>
        <w:t xml:space="preserve">-TH-GHASHZB-24/20 </w:t>
      </w:r>
      <w:r w:rsidR="002859BF" w:rsidRPr="00AD3BB8">
        <w:rPr>
          <w:rFonts w:ascii="GHEA Grapalat" w:hAnsi="GHEA Grapalat"/>
          <w:lang w:val="hy-AM"/>
        </w:rPr>
        <w:t xml:space="preserve">" </w:t>
      </w:r>
      <w:r w:rsidR="002859BF" w:rsidRPr="00AD3BB8">
        <w:rPr>
          <w:rFonts w:ascii="GHEA Grapalat" w:hAnsi="GHEA Grapalat" w:cs="Sylfaen"/>
          <w:b/>
          <w:lang w:val="hy-AM"/>
        </w:rPr>
        <w:t>*</w:t>
      </w:r>
    </w:p>
    <w:p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hy-AM"/>
        </w:rPr>
        <w:t xml:space="preserve">the name of </w:t>
      </w:r>
      <w:r w:rsidR="0050401E" w:rsidRPr="00AD3BB8">
        <w:rPr>
          <w:rFonts w:ascii="GHEA Grapalat" w:hAnsi="GHEA Grapalat"/>
          <w:sz w:val="20"/>
          <w:vertAlign w:val="superscript"/>
        </w:rPr>
        <w:t xml:space="preserve">the </w:t>
      </w:r>
      <w:r w:rsidRPr="00AD3BB8">
        <w:rPr>
          <w:rFonts w:ascii="GHEA Grapalat" w:hAnsi="GHEA Grapalat"/>
          <w:sz w:val="20"/>
          <w:vertAlign w:val="superscript"/>
          <w:lang w:val="hy-AM"/>
        </w:rPr>
        <w:t>partner</w:t>
      </w:r>
    </w:p>
    <w:p w:rsidR="00CC6099" w:rsidRPr="00DD1884" w:rsidRDefault="00CC6099" w:rsidP="00DD1884">
      <w:pPr>
        <w:jc w:val="both"/>
        <w:rPr>
          <w:lang w:val="es-ES"/>
        </w:rPr>
      </w:pPr>
      <w:r w:rsidRPr="00AD3BB8">
        <w:rPr>
          <w:rFonts w:ascii="GHEA Grapalat" w:hAnsi="GHEA Grapalat" w:cs="Arial"/>
          <w:sz w:val="20"/>
          <w:szCs w:val="20"/>
          <w:lang w:val="hy-AM"/>
        </w:rPr>
        <w:t xml:space="preserve">In the case of being recognized as a selected participant in the framework of the tender with the same code, it is obliged to install </w:t>
      </w:r>
      <w:r w:rsidR="000B1088" w:rsidRPr="00AD3BB8">
        <w:rPr>
          <w:rFonts w:ascii="GHEA Grapalat" w:hAnsi="GHEA Grapalat" w:cs="Arial"/>
          <w:sz w:val="20"/>
          <w:szCs w:val="20"/>
          <w:lang w:val="es-ES"/>
        </w:rPr>
        <w:t xml:space="preserve">( </w:t>
      </w:r>
      <w:r w:rsidR="00DD1884" w:rsidRPr="00AD3BB8">
        <w:rPr>
          <w:rFonts w:ascii="GHEA Grapalat" w:hAnsi="GHEA Grapalat" w:cs="Arial"/>
          <w:sz w:val="20"/>
          <w:szCs w:val="20"/>
          <w:lang w:val="es-ES"/>
        </w:rPr>
        <w:t xml:space="preserve">use </w:t>
      </w:r>
      <w:r w:rsidR="00DD1884" w:rsidRPr="00AD3BB8">
        <w:rPr>
          <w:rFonts w:ascii="GHEA Grapalat" w:hAnsi="GHEA Grapalat" w:cs="Arial"/>
          <w:sz w:val="20"/>
          <w:szCs w:val="20"/>
          <w:lang w:val="hy-AM"/>
        </w:rPr>
        <w:t xml:space="preserve">) </w:t>
      </w:r>
      <w:r w:rsidR="00DD1884" w:rsidRPr="00AD3BB8">
        <w:rPr>
          <w:rFonts w:ascii="GHEA Grapalat" w:hAnsi="GHEA Grapalat" w:cs="Arial"/>
          <w:sz w:val="20"/>
          <w:szCs w:val="20"/>
          <w:lang w:val="es-ES"/>
        </w:rPr>
        <w:t xml:space="preserve">materials and ( </w:t>
      </w:r>
      <w:r w:rsidR="00DD1884" w:rsidRPr="00AD3BB8">
        <w:rPr>
          <w:rFonts w:ascii="GHEA Grapalat" w:hAnsi="GHEA Grapalat" w:cs="Arial"/>
          <w:sz w:val="20"/>
          <w:szCs w:val="20"/>
          <w:lang w:val="hy-AM"/>
        </w:rPr>
        <w:t xml:space="preserve">or </w:t>
      </w:r>
      <w:r w:rsidR="00DD1884" w:rsidRPr="00AD3BB8">
        <w:rPr>
          <w:rFonts w:ascii="GHEA Grapalat" w:hAnsi="GHEA Grapalat" w:cs="Arial"/>
          <w:sz w:val="20"/>
          <w:szCs w:val="20"/>
          <w:lang w:val="es-ES"/>
        </w:rPr>
        <w:t xml:space="preserve">) devices and equipment </w:t>
      </w:r>
      <w:r w:rsidR="00DD1884" w:rsidRPr="00AD3BB8">
        <w:rPr>
          <w:rFonts w:ascii="GHEA Grapalat" w:hAnsi="GHEA Grapalat" w:cs="Arial"/>
          <w:sz w:val="20"/>
          <w:szCs w:val="20"/>
          <w:lang w:val="hy-AM"/>
        </w:rPr>
        <w:t xml:space="preserve">that meet the technical specifications and warranty service conditions specified in the project documents attached to the contract during the execution of the works provided for in the contract signed in the framework of the tender with the same code, before the installation </w:t>
      </w:r>
      <w:r w:rsidR="00DD1884" w:rsidRPr="00AD3BB8">
        <w:rPr>
          <w:rFonts w:ascii="GHEA Grapalat" w:hAnsi="GHEA Grapalat" w:cs="Arial"/>
          <w:sz w:val="20"/>
          <w:szCs w:val="20"/>
          <w:lang w:val="es-ES"/>
        </w:rPr>
        <w:t xml:space="preserve">( </w:t>
      </w:r>
      <w:r w:rsidR="00DD1884" w:rsidRPr="00AD3BB8">
        <w:rPr>
          <w:rFonts w:ascii="GHEA Grapalat" w:hAnsi="GHEA Grapalat" w:cs="Arial"/>
          <w:sz w:val="20"/>
          <w:szCs w:val="20"/>
          <w:lang w:val="hy-AM"/>
        </w:rPr>
        <w:t xml:space="preserve">use </w:t>
      </w:r>
      <w:r w:rsidR="00DD1884" w:rsidRPr="00AD3BB8">
        <w:rPr>
          <w:rFonts w:ascii="GHEA Grapalat" w:hAnsi="GHEA Grapalat" w:cs="Arial"/>
          <w:sz w:val="20"/>
          <w:szCs w:val="20"/>
          <w:lang w:val="es-ES"/>
        </w:rPr>
        <w:t xml:space="preserve">). </w:t>
      </w:r>
      <w:r w:rsidRPr="00AD3BB8">
        <w:rPr>
          <w:rFonts w:ascii="GHEA Grapalat" w:hAnsi="GHEA Grapalat" w:cs="Sylfaen"/>
          <w:sz w:val="20"/>
          <w:lang w:val="hy-AM"/>
        </w:rPr>
        <w:t xml:space="preserve">their technical characteristics </w:t>
      </w:r>
      <w:r w:rsidRPr="00AD3BB8">
        <w:rPr>
          <w:rFonts w:ascii="GHEA Grapalat" w:hAnsi="GHEA Grapalat" w:cs="Sylfaen"/>
          <w:sz w:val="20"/>
          <w:lang w:val="af-ZA"/>
        </w:rPr>
        <w:t xml:space="preserve">, </w:t>
      </w:r>
      <w:r w:rsidRPr="00AD3BB8">
        <w:rPr>
          <w:rFonts w:ascii="GHEA Grapalat" w:hAnsi="GHEA Grapalat" w:cs="Sylfaen"/>
          <w:sz w:val="20"/>
          <w:lang w:val="hy-AM"/>
        </w:rPr>
        <w:t xml:space="preserve">trademarks </w:t>
      </w:r>
      <w:r w:rsidRPr="00AD3BB8">
        <w:rPr>
          <w:rFonts w:ascii="GHEA Grapalat" w:hAnsi="GHEA Grapalat" w:cs="Sylfaen"/>
          <w:sz w:val="20"/>
          <w:lang w:val="af-ZA"/>
        </w:rPr>
        <w:t xml:space="preserve">, </w:t>
      </w:r>
      <w:r w:rsidRPr="00AD3BB8">
        <w:rPr>
          <w:rFonts w:ascii="GHEA Grapalat" w:hAnsi="GHEA Grapalat" w:cs="Sylfaen"/>
          <w:sz w:val="20"/>
          <w:lang w:val="hy-AM"/>
        </w:rPr>
        <w:t xml:space="preserve">brand names </w:t>
      </w:r>
      <w:r w:rsidRPr="00AD3BB8">
        <w:rPr>
          <w:rFonts w:ascii="GHEA Grapalat" w:hAnsi="GHEA Grapalat" w:cs="Sylfaen"/>
          <w:sz w:val="20"/>
          <w:lang w:val="af-ZA"/>
        </w:rPr>
        <w:t xml:space="preserve">, </w:t>
      </w:r>
      <w:r w:rsidRPr="00AD3BB8">
        <w:rPr>
          <w:rFonts w:ascii="GHEA Grapalat" w:hAnsi="GHEA Grapalat" w:cs="Sylfaen"/>
          <w:sz w:val="20"/>
          <w:lang w:val="hy-AM"/>
        </w:rPr>
        <w:t xml:space="preserve">brands and warranty periods in advance in agreement with the client </w:t>
      </w:r>
      <w:r w:rsidRPr="00AD3BB8">
        <w:rPr>
          <w:rFonts w:ascii="GHEA Grapalat" w:hAnsi="GHEA Grapalat" w:cs="Sylfaen"/>
          <w:sz w:val="20"/>
          <w:lang w:val="af-ZA"/>
        </w:rPr>
        <w:t>.</w:t>
      </w:r>
    </w:p>
    <w:p w:rsidR="000B1088" w:rsidRPr="0093002B" w:rsidRDefault="000B1088" w:rsidP="000B1088">
      <w:pPr>
        <w:rPr>
          <w:lang w:val="es-ES"/>
        </w:rPr>
      </w:pPr>
    </w:p>
    <w:p w:rsidR="000B1088" w:rsidRPr="00AD3BB8" w:rsidRDefault="000B1088" w:rsidP="000B1088">
      <w:pPr>
        <w:pStyle w:val="3"/>
        <w:spacing w:line="240" w:lineRule="auto"/>
        <w:ind w:firstLine="567"/>
        <w:jc w:val="left"/>
        <w:rPr>
          <w:rFonts w:ascii="GHEA Grapalat" w:hAnsi="GHEA Grapalat"/>
          <w:b/>
          <w:lang w:val="es-ES"/>
        </w:rPr>
      </w:pPr>
    </w:p>
    <w:p w:rsidR="000B1088" w:rsidRPr="00AD3BB8" w:rsidRDefault="000B1088" w:rsidP="000B1088">
      <w:pPr>
        <w:pStyle w:val="3"/>
        <w:spacing w:line="240" w:lineRule="auto"/>
        <w:ind w:firstLine="567"/>
        <w:jc w:val="left"/>
        <w:rPr>
          <w:rFonts w:ascii="GHEA Grapalat" w:hAnsi="GHEA Grapalat"/>
          <w:b/>
          <w:lang w:val="es-ES"/>
        </w:rPr>
      </w:pPr>
    </w:p>
    <w:p w:rsidR="000B1088" w:rsidRPr="00AD3BB8" w:rsidRDefault="000B1088" w:rsidP="000B1088">
      <w:pPr>
        <w:pStyle w:val="3"/>
        <w:spacing w:line="240" w:lineRule="auto"/>
        <w:ind w:firstLine="567"/>
        <w:jc w:val="left"/>
        <w:rPr>
          <w:rFonts w:ascii="GHEA Grapalat" w:hAnsi="GHEA Grapalat"/>
          <w:b/>
          <w:lang w:val="es-ES"/>
        </w:rPr>
      </w:pPr>
    </w:p>
    <w:p w:rsidR="000B1088" w:rsidRPr="00AD3BB8" w:rsidRDefault="000B1088" w:rsidP="000B1088">
      <w:pPr>
        <w:pStyle w:val="3"/>
        <w:spacing w:line="240" w:lineRule="auto"/>
        <w:ind w:firstLine="567"/>
        <w:jc w:val="left"/>
        <w:rPr>
          <w:rFonts w:ascii="GHEA Grapalat" w:hAnsi="GHEA Grapalat"/>
          <w:b/>
          <w:lang w:val="es-ES"/>
        </w:rPr>
      </w:pPr>
    </w:p>
    <w:p w:rsidR="000B1088" w:rsidRPr="0093002B" w:rsidRDefault="000B1088" w:rsidP="000B1088">
      <w:pPr>
        <w:rPr>
          <w:rFonts w:ascii="GHEA Grapalat" w:hAnsi="GHEA Grapalat"/>
          <w:sz w:val="20"/>
          <w:lang w:val="es-ES"/>
        </w:rPr>
      </w:pPr>
    </w:p>
    <w:p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p>
    <w:p w:rsidR="000B1088" w:rsidRPr="00AD3BB8" w:rsidRDefault="000B1088"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name of the participant (leader's position, first name and last name), </w:t>
      </w:r>
      <w:r w:rsidRPr="00F32937">
        <w:rPr>
          <w:rFonts w:ascii="GHEA Grapalat" w:hAnsi="GHEA Grapalat" w:cs="Sylfaen"/>
          <w:sz w:val="20"/>
          <w:vertAlign w:val="superscript"/>
          <w:lang w:val="hy-AM"/>
        </w:rPr>
        <w:tab/>
      </w:r>
      <w:r w:rsidRPr="00F32937">
        <w:rPr>
          <w:rFonts w:ascii="GHEA Grapalat" w:hAnsi="GHEA Grapalat" w:cs="Sylfaen"/>
          <w:sz w:val="20"/>
          <w:vertAlign w:val="superscript"/>
          <w:lang w:val="hy-AM"/>
        </w:rPr>
        <w:tab/>
      </w:r>
      <w:r w:rsidRPr="0093002B">
        <w:rPr>
          <w:rFonts w:ascii="GHEA Grapalat" w:hAnsi="GHEA Grapalat" w:cs="Sylfaen"/>
          <w:sz w:val="20"/>
          <w:vertAlign w:val="superscript"/>
          <w:lang w:val="hy-AM"/>
        </w:rPr>
        <w:t>signature</w:t>
      </w:r>
    </w:p>
    <w:p w:rsidR="000B1088" w:rsidRPr="00AD4E22" w:rsidRDefault="000B1088" w:rsidP="000B1088">
      <w:pPr>
        <w:jc w:val="right"/>
        <w:rPr>
          <w:rFonts w:ascii="GHEA Grapalat" w:hAnsi="GHEA Grapalat" w:cs="Sylfaen"/>
          <w:sz w:val="20"/>
          <w:lang w:val="hy-AM"/>
          <w:rPrChange w:id="9" w:author="Sergey Shahnazaryan" w:date="2024-02-09T13:10:00Z">
            <w:rPr>
              <w:rFonts w:ascii="GHEA Grapalat" w:hAnsi="GHEA Grapalat" w:cs="Sylfaen"/>
              <w:sz w:val="20"/>
            </w:rPr>
          </w:rPrChange>
        </w:rPr>
      </w:pPr>
    </w:p>
    <w:p w:rsidR="000B1088" w:rsidRPr="00AD4E22" w:rsidRDefault="000B1088" w:rsidP="000B1088">
      <w:pPr>
        <w:jc w:val="right"/>
        <w:rPr>
          <w:rFonts w:ascii="GHEA Grapalat" w:hAnsi="GHEA Grapalat" w:cs="Sylfaen"/>
          <w:sz w:val="20"/>
          <w:lang w:val="hy-AM"/>
          <w:rPrChange w:id="10" w:author="Sergey Shahnazaryan" w:date="2024-02-09T13:10:00Z">
            <w:rPr>
              <w:rFonts w:ascii="GHEA Grapalat" w:hAnsi="GHEA Grapalat" w:cs="Sylfaen"/>
              <w:sz w:val="20"/>
            </w:rPr>
          </w:rPrChange>
        </w:rPr>
      </w:pPr>
    </w:p>
    <w:p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K.</w:t>
      </w:r>
      <w:r w:rsidRPr="0093002B">
        <w:rPr>
          <w:rFonts w:ascii="GHEA Grapalat" w:hAnsi="GHEA Grapalat" w:cs="Arial"/>
          <w:sz w:val="20"/>
          <w:lang w:val="hy-AM"/>
        </w:rPr>
        <w:t xml:space="preserve">​ </w:t>
      </w:r>
      <w:r w:rsidRPr="0093002B">
        <w:rPr>
          <w:rFonts w:ascii="GHEA Grapalat" w:hAnsi="GHEA Grapalat" w:cs="Sylfaen"/>
          <w:sz w:val="20"/>
          <w:lang w:val="hy-AM"/>
        </w:rPr>
        <w:t>T.</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r>
    </w:p>
    <w:p w:rsidR="000B1088" w:rsidRPr="0093002B" w:rsidRDefault="000B1088" w:rsidP="000B1088">
      <w:pPr>
        <w:jc w:val="right"/>
        <w:rPr>
          <w:rFonts w:ascii="GHEA Grapalat" w:hAnsi="GHEA Grapalat"/>
          <w:sz w:val="20"/>
          <w:lang w:val="hy-AM"/>
        </w:rPr>
      </w:pPr>
    </w:p>
    <w:p w:rsidR="000B1088" w:rsidRPr="0093002B" w:rsidRDefault="000B1088" w:rsidP="000B1088">
      <w:pPr>
        <w:jc w:val="right"/>
        <w:rPr>
          <w:rFonts w:ascii="GHEA Grapalat" w:hAnsi="GHEA Grapalat"/>
          <w:sz w:val="20"/>
          <w:lang w:val="hy-AM"/>
        </w:rPr>
      </w:pPr>
    </w:p>
    <w:p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 xml:space="preserve">*filled by the committee secretary </w:t>
      </w:r>
      <w:r w:rsidRPr="0093002B">
        <w:rPr>
          <w:rFonts w:ascii="GHEA Grapalat" w:hAnsi="GHEA Grapalat"/>
          <w:i/>
          <w:sz w:val="16"/>
          <w:szCs w:val="16"/>
          <w:lang w:val="af-ZA"/>
        </w:rPr>
        <w:t xml:space="preserve">before </w:t>
      </w:r>
      <w:r w:rsidRPr="0093002B">
        <w:rPr>
          <w:rFonts w:ascii="GHEA Grapalat" w:hAnsi="GHEA Grapalat"/>
          <w:i/>
          <w:sz w:val="16"/>
          <w:szCs w:val="16"/>
          <w:lang w:val="hy-AM"/>
        </w:rPr>
        <w:t>publishing the invitation in the newsletter.</w:t>
      </w:r>
    </w:p>
    <w:p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br w:type="page"/>
      </w:r>
    </w:p>
    <w:p w:rsidR="00614AC6" w:rsidRPr="0093002B" w:rsidRDefault="00614AC6" w:rsidP="00614AC6">
      <w:pPr>
        <w:pStyle w:val="31"/>
        <w:spacing w:line="240" w:lineRule="auto"/>
        <w:ind w:firstLine="0"/>
        <w:jc w:val="right"/>
        <w:rPr>
          <w:rFonts w:ascii="GHEA Grapalat" w:hAnsi="GHEA Grapalat"/>
          <w:b/>
          <w:lang w:val="hy-AM"/>
        </w:rPr>
      </w:pPr>
    </w:p>
    <w:p w:rsidR="00614AC6" w:rsidRPr="0093002B" w:rsidRDefault="00614AC6" w:rsidP="00614AC6">
      <w:pPr>
        <w:pStyle w:val="31"/>
        <w:spacing w:line="240" w:lineRule="auto"/>
        <w:ind w:firstLine="0"/>
        <w:jc w:val="right"/>
        <w:rPr>
          <w:rFonts w:ascii="GHEA Grapalat" w:hAnsi="GHEA Grapalat"/>
          <w:b/>
          <w:lang w:val="hy-AM"/>
        </w:rPr>
      </w:pPr>
    </w:p>
    <w:p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 xml:space="preserve">Appendix </w:t>
      </w:r>
      <w:r w:rsidRPr="0093002B">
        <w:rPr>
          <w:rFonts w:ascii="GHEA Grapalat" w:hAnsi="GHEA Grapalat" w:cs="Arial"/>
          <w:b/>
          <w:i w:val="0"/>
          <w:lang w:val="hy-AM"/>
        </w:rPr>
        <w:t>1.3**</w:t>
      </w:r>
    </w:p>
    <w:p w:rsidR="000E20A1" w:rsidRPr="0093002B" w:rsidRDefault="000E20A1">
      <w:pPr>
        <w:pStyle w:val="31"/>
        <w:spacing w:line="240" w:lineRule="auto"/>
        <w:jc w:val="right"/>
        <w:rPr>
          <w:rFonts w:ascii="GHEA Grapalat" w:hAnsi="GHEA Grapalat" w:cs="Arial"/>
          <w:b/>
          <w:lang w:val="hy-AM"/>
        </w:rPr>
      </w:pPr>
      <w:r w:rsidRPr="0093002B">
        <w:rPr>
          <w:rFonts w:ascii="GHEA Grapalat" w:hAnsi="GHEA Grapalat" w:cs="Sylfaen"/>
          <w:b/>
          <w:lang w:val="hy-AM"/>
        </w:rPr>
        <w:t xml:space="preserve">With code </w:t>
      </w:r>
      <w:r w:rsidRPr="0093002B">
        <w:rPr>
          <w:rFonts w:ascii="GHEA Grapalat" w:hAnsi="GHEA Grapalat"/>
          <w:sz w:val="24"/>
          <w:szCs w:val="24"/>
          <w:lang w:val="hy-AM"/>
        </w:rPr>
        <w:t xml:space="preserve">" </w:t>
      </w:r>
      <w:r w:rsidR="00D27985">
        <w:rPr>
          <w:rFonts w:ascii="GHEA Grapalat" w:hAnsi="GHEA Grapalat"/>
          <w:b/>
          <w:lang w:val="hy-AM"/>
        </w:rPr>
        <w:t xml:space="preserve">LM-TH-GHASHZB-24/20 </w:t>
      </w:r>
      <w:r w:rsidRPr="0093002B">
        <w:rPr>
          <w:rFonts w:ascii="GHEA Grapalat" w:hAnsi="GHEA Grapalat"/>
          <w:sz w:val="24"/>
          <w:szCs w:val="24"/>
          <w:lang w:val="hy-AM"/>
        </w:rPr>
        <w:t>"*</w:t>
      </w:r>
    </w:p>
    <w:p w:rsidR="000E20A1" w:rsidRPr="0093002B" w:rsidRDefault="002859BF"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t>request for quotation</w:t>
      </w:r>
    </w:p>
    <w:p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FORM</w:t>
      </w:r>
    </w:p>
    <w:p w:rsidR="00C17342" w:rsidRPr="0093002B" w:rsidRDefault="00C17342" w:rsidP="00C17342">
      <w:pPr>
        <w:pStyle w:val="31"/>
        <w:tabs>
          <w:tab w:val="left" w:pos="4792"/>
        </w:tabs>
        <w:spacing w:line="240" w:lineRule="auto"/>
        <w:jc w:val="left"/>
        <w:rPr>
          <w:rFonts w:ascii="GHEA Grapalat" w:hAnsi="GHEA Grapalat" w:cs="Sylfaen"/>
          <w:b/>
          <w:lang w:val="hy-AM"/>
        </w:rPr>
      </w:pPr>
    </w:p>
    <w:p w:rsidR="00A44BB2" w:rsidRPr="0093002B" w:rsidRDefault="00A44BB2" w:rsidP="00A44BB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FORM</w:t>
      </w:r>
    </w:p>
    <w:p w:rsidR="00A44BB2" w:rsidRPr="0093002B" w:rsidRDefault="00A44BB2" w:rsidP="00A44BB2">
      <w:pPr>
        <w:pStyle w:val="31"/>
        <w:tabs>
          <w:tab w:val="left" w:pos="4792"/>
        </w:tabs>
        <w:spacing w:line="240" w:lineRule="auto"/>
        <w:jc w:val="left"/>
        <w:rPr>
          <w:rFonts w:ascii="GHEA Grapalat" w:hAnsi="GHEA Grapalat" w:cs="Sylfaen"/>
          <w:b/>
          <w:lang w:val="hy-AM"/>
        </w:rPr>
      </w:pPr>
    </w:p>
    <w:p w:rsidR="00A44BB2" w:rsidRPr="0093002B" w:rsidRDefault="00A44BB2" w:rsidP="00A44BB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STATEMENT OF ACTUAL BENEFICIARIES</w:t>
      </w: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ind w:left="360" w:hanging="360"/>
        <w:jc w:val="center"/>
        <w:rPr>
          <w:rFonts w:ascii="GHEA Grapalat" w:eastAsia="GHEA Grapalat" w:hAnsi="GHEA Grapalat" w:cs="GHEA Grapalat"/>
          <w:lang w:val="hy-AM"/>
        </w:rPr>
      </w:pPr>
    </w:p>
    <w:p w:rsidR="00A44BB2" w:rsidRPr="0093002B" w:rsidRDefault="00A44BB2" w:rsidP="00A44BB2">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The organization</w:t>
      </w:r>
    </w:p>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Company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Name:</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The name is in Latin</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State registration number</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Date, month, year of registration</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Registration address:</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State of registration</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Name and surname of the head of the executive body</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The person submitting the 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Name and surname of the person submitting the declaration</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The position of the person submitting the declaration</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bookmarkStart w:id="11" w:name="_GoBack"/>
            <w:bookmarkEnd w:id="11"/>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Submission of the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Date, month, year of signing the declaration</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Number of pages of the declaration</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Signature of the person submitting the declaration</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rPr>
          <w:rFonts w:ascii="GHEA Grapalat" w:eastAsia="GHEA Grapalat" w:hAnsi="GHEA Grapalat" w:cs="GHEA Grapalat"/>
        </w:rPr>
      </w:pPr>
    </w:p>
    <w:p w:rsidR="00A44BB2" w:rsidRPr="0093002B" w:rsidRDefault="00A44BB2" w:rsidP="00A44BB2">
      <w:pPr>
        <w:rPr>
          <w:rFonts w:ascii="GHEA Grapalat" w:eastAsia="GHEA Grapalat" w:hAnsi="GHEA Grapalat" w:cs="GHEA Grapalat"/>
        </w:rPr>
      </w:pPr>
      <w:r w:rsidRPr="0093002B">
        <w:rPr>
          <w:rFonts w:ascii="GHEA Grapalat" w:hAnsi="GHEA Grapalat"/>
        </w:rPr>
        <w:br w:type="page"/>
      </w:r>
    </w:p>
    <w:p w:rsidR="00A44BB2" w:rsidRPr="0093002B" w:rsidRDefault="00A44BB2" w:rsidP="00A44BB2">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Shares</w:t>
      </w:r>
      <w:r w:rsidRPr="0093002B">
        <w:rPr>
          <w:rFonts w:ascii="GHEA Grapalat" w:eastAsia="GHEA Grapalat" w:hAnsi="GHEA Grapalat" w:cs="GHEA Grapalat"/>
        </w:rPr>
        <w:t xml:space="preserve"> </w:t>
      </w:r>
      <w:r w:rsidRPr="0093002B">
        <w:rPr>
          <w:rFonts w:ascii="GHEA Grapalat" w:eastAsia="GHEA Grapalat" w:hAnsi="GHEA Grapalat" w:cs="GHEA Grapalat"/>
          <w:b/>
        </w:rPr>
        <w:t>listing data</w:t>
      </w:r>
    </w:p>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Stock listing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Name of the stock exchange</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Reference to documents available on the stock exchange</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Data of the legal entity controlling the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Name:</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The name is in Latin</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State registration number</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Date, month, year of registration</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Registration address:</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State of registration</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Name and surname of the head of the executive body</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Level of control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Participation rate ( % )</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Participation type</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r w:rsidRPr="0093002B">
              <w:rPr>
                <w:rFonts w:ascii="MS Gothic" w:eastAsia="MS Gothic" w:hAnsi="MS Gothic" w:cs="GHEA Grapalat" w:hint="eastAsia"/>
              </w:rPr>
              <w:t xml:space="preserve">☐ </w:t>
            </w:r>
            <w:r w:rsidRPr="0093002B">
              <w:rPr>
                <w:rFonts w:ascii="GHEA Grapalat" w:eastAsia="GHEA Grapalat" w:hAnsi="GHEA Grapalat" w:cs="GHEA Grapalat"/>
              </w:rPr>
              <w:tab/>
              <w:t>Direct participation</w:t>
            </w:r>
          </w:p>
          <w:p w:rsidR="00A44BB2" w:rsidRPr="0093002B" w:rsidRDefault="00A44BB2" w:rsidP="00124016">
            <w:pPr>
              <w:spacing w:before="240" w:after="240"/>
              <w:rPr>
                <w:rFonts w:ascii="GHEA Grapalat" w:eastAsia="GHEA Grapalat" w:hAnsi="GHEA Grapalat" w:cs="GHEA Grapalat"/>
              </w:rPr>
            </w:pPr>
            <w:r w:rsidRPr="0093002B">
              <w:rPr>
                <w:rFonts w:ascii="MS Gothic" w:eastAsia="MS Gothic" w:hAnsi="MS Gothic" w:cs="GHEA Grapalat" w:hint="eastAsia"/>
              </w:rPr>
              <w:t xml:space="preserve">☐ </w:t>
            </w:r>
            <w:r w:rsidRPr="0093002B">
              <w:rPr>
                <w:rFonts w:ascii="GHEA Grapalat" w:eastAsia="GHEA Grapalat" w:hAnsi="GHEA Grapalat" w:cs="GHEA Grapalat"/>
              </w:rPr>
              <w:tab/>
              <w:t>Indirect participation</w:t>
            </w:r>
          </w:p>
        </w:tc>
      </w:tr>
    </w:tbl>
    <w:p w:rsidR="00A44BB2" w:rsidRPr="0093002B" w:rsidRDefault="00A44BB2" w:rsidP="00A44BB2">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rsidR="000E20A1" w:rsidRPr="00A44BB2" w:rsidRDefault="00A44BB2" w:rsidP="00A44BB2">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State, community or international organization participation</w:t>
      </w:r>
    </w:p>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State or community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Name of the state</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Name of the community</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Participation rate ( % )</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Participation type</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Direct participation</w:t>
            </w:r>
          </w:p>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Indirect participation</w:t>
            </w: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Participation of an international 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Name of the international organization</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Name of the international organization in Latin</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Participation rate ( % )</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Participation type</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Direct participation</w:t>
            </w:r>
          </w:p>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Indirect participation</w:t>
            </w:r>
          </w:p>
        </w:tc>
      </w:tr>
    </w:tbl>
    <w:p w:rsidR="00A44BB2" w:rsidRPr="0093002B" w:rsidRDefault="00A44BB2" w:rsidP="00A44BB2">
      <w:pPr>
        <w:rPr>
          <w:rFonts w:ascii="GHEA Grapalat" w:eastAsia="GHEA Grapalat" w:hAnsi="GHEA Grapalat" w:cs="GHEA Grapalat"/>
          <w:b/>
        </w:rPr>
      </w:pPr>
      <w:r w:rsidRPr="0093002B">
        <w:rPr>
          <w:rFonts w:ascii="GHEA Grapalat" w:hAnsi="GHEA Grapalat"/>
        </w:rPr>
        <w:br w:type="page"/>
      </w:r>
    </w:p>
    <w:p w:rsidR="00A44BB2" w:rsidRPr="0093002B" w:rsidRDefault="00A44BB2" w:rsidP="00A44BB2">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Beneficiary details</w:t>
      </w:r>
    </w:p>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Personal identification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Name:</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Surname:</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Name (Latin)</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Surname (Latin)</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Citizenship</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Birthday, month, year</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Identity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Document type</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Document number</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Date, month, year of delivery</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The issuing body</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PSC number or equivalent</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Personal registration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The state</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The community</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Administrative unit</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Street name, building (house), apartment</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The person's residential 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The state</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The community</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Administrative unit</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Street name, building (house), apartment</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The grounds for being a real beneficiary (except 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44BB2" w:rsidRPr="0093002B" w:rsidTr="00124016">
        <w:trPr>
          <w:trHeight w:val="924"/>
        </w:trPr>
        <w:tc>
          <w:tcPr>
            <w:tcW w:w="9016" w:type="dxa"/>
            <w:gridSpan w:val="2"/>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 xml:space="preserve">a </w:t>
            </w:r>
            <w:r w:rsidRPr="0093002B">
              <w:rPr>
                <w:rFonts w:ascii="Cambria Math" w:eastAsia="Cambria Math" w:hAnsi="Cambria Math" w:cs="Cambria Math"/>
              </w:rPr>
              <w:t xml:space="preserve">. </w:t>
            </w:r>
            <w:r w:rsidRPr="0093002B">
              <w:rPr>
                <w:rFonts w:ascii="GHEA Grapalat" w:eastAsia="GHEA Grapalat" w:hAnsi="GHEA Grapalat" w:cs="GHEA Grapalat"/>
              </w:rPr>
              <w:t>directly or indirectly owns 20 or more percent of the voting shares (shares, stakes) of the given legal entity or directly or indirectly has a 20 or more percent participation in the legal entity's authorized capital</w:t>
            </w:r>
          </w:p>
        </w:tc>
      </w:tr>
      <w:tr w:rsidR="00A44BB2" w:rsidRPr="0093002B" w:rsidTr="00124016">
        <w:trPr>
          <w:trHeight w:val="684"/>
        </w:trPr>
        <w:tc>
          <w:tcPr>
            <w:tcW w:w="4508"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Participation rate ( % )</w:t>
            </w:r>
          </w:p>
        </w:tc>
        <w:tc>
          <w:tcPr>
            <w:tcW w:w="4508" w:type="dxa"/>
            <w:shd w:val="clear" w:color="auto" w:fill="FFFFFF"/>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rPr>
          <w:trHeight w:val="1282"/>
        </w:trPr>
        <w:tc>
          <w:tcPr>
            <w:tcW w:w="4508"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Participation type</w:t>
            </w:r>
          </w:p>
        </w:tc>
        <w:tc>
          <w:tcPr>
            <w:tcW w:w="4508" w:type="dxa"/>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Direct participation</w:t>
            </w:r>
          </w:p>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Indirect participation</w:t>
            </w:r>
          </w:p>
        </w:tc>
      </w:tr>
      <w:tr w:rsidR="00A44BB2" w:rsidRPr="0093002B" w:rsidTr="00124016">
        <w:tc>
          <w:tcPr>
            <w:tcW w:w="9016" w:type="dxa"/>
            <w:gridSpan w:val="2"/>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 xml:space="preserve">b </w:t>
            </w:r>
            <w:r w:rsidRPr="0093002B">
              <w:rPr>
                <w:rFonts w:ascii="Cambria Math" w:eastAsia="Cambria Math" w:hAnsi="Cambria Math" w:cs="Cambria Math"/>
              </w:rPr>
              <w:t xml:space="preserve">. </w:t>
            </w:r>
            <w:r w:rsidRPr="0093002B">
              <w:rPr>
                <w:rFonts w:ascii="GHEA Grapalat" w:eastAsia="GHEA Grapalat" w:hAnsi="GHEA Grapalat" w:cs="GHEA Grapalat"/>
              </w:rPr>
              <w:t>exercises real (actual) control over the given legal entity by other means</w:t>
            </w:r>
          </w:p>
        </w:tc>
      </w:tr>
      <w:tr w:rsidR="00A44BB2" w:rsidRPr="0093002B" w:rsidTr="00124016">
        <w:tc>
          <w:tcPr>
            <w:tcW w:w="9016" w:type="dxa"/>
            <w:gridSpan w:val="2"/>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 xml:space="preserve">c </w:t>
            </w:r>
            <w:r w:rsidRPr="0093002B">
              <w:rPr>
                <w:rFonts w:ascii="Cambria Math" w:eastAsia="Cambria Math" w:hAnsi="Cambria Math" w:cs="Cambria Math"/>
              </w:rPr>
              <w:t>.</w:t>
            </w:r>
            <w:r w:rsidRPr="0093002B">
              <w:rPr>
                <w:rFonts w:ascii="GHEA Grapalat" w:eastAsia="Cambria Math" w:hAnsi="GHEA Grapalat" w:cs="Cambria Math"/>
              </w:rPr>
              <w:t xml:space="preserve"> </w:t>
            </w:r>
            <w:r w:rsidRPr="0093002B">
              <w:rPr>
                <w:rFonts w:ascii="GHEA Grapalat" w:eastAsia="GHEA Grapalat" w:hAnsi="GHEA Grapalat" w:cs="GHEA Grapalat"/>
              </w:rPr>
              <w:t>is an official carrying out the general or current management of the activities of the given legal entity</w:t>
            </w:r>
            <w:r w:rsidRPr="0093002B">
              <w:rPr>
                <w:rFonts w:ascii="GHEA Grapalat" w:hAnsi="GHEA Grapalat"/>
              </w:rPr>
              <w:t xml:space="preserve"> </w:t>
            </w:r>
            <w:r w:rsidRPr="0093002B">
              <w:rPr>
                <w:rFonts w:ascii="GHEA Grapalat" w:eastAsia="GHEA Grapalat" w:hAnsi="GHEA Grapalat" w:cs="GHEA Grapalat"/>
              </w:rPr>
              <w:t>in case there is no natural person meeting the requirements of clauses "a" and "b".</w:t>
            </w: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The grounds for being a beneficial owner (for reporting organizations in the field of subsoil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44BB2" w:rsidRPr="0093002B" w:rsidTr="00124016">
        <w:trPr>
          <w:trHeight w:val="924"/>
        </w:trPr>
        <w:tc>
          <w:tcPr>
            <w:tcW w:w="9016" w:type="dxa"/>
            <w:gridSpan w:val="2"/>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 xml:space="preserve">a </w:t>
            </w:r>
            <w:r w:rsidRPr="0093002B">
              <w:rPr>
                <w:rFonts w:ascii="Cambria Math" w:eastAsia="Cambria Math" w:hAnsi="Cambria Math" w:cs="Cambria Math"/>
              </w:rPr>
              <w:t>.</w:t>
            </w:r>
            <w:r w:rsidRPr="0093002B">
              <w:rPr>
                <w:rFonts w:ascii="GHEA Grapalat" w:eastAsia="Cambria Math" w:hAnsi="GHEA Grapalat" w:cs="Cambria Math"/>
              </w:rPr>
              <w:t xml:space="preserve"> </w:t>
            </w:r>
            <w:r w:rsidRPr="0093002B">
              <w:rPr>
                <w:rFonts w:ascii="GHEA Grapalat" w:eastAsia="GHEA Grapalat" w:hAnsi="GHEA Grapalat" w:cs="GHEA Grapalat"/>
              </w:rPr>
              <w:t>directly or indirectly owns 10% or more of the voting shares (shares, stakes) of the given legal entity or directly or indirectly has 10% or more of the legal entity's authorized capital</w:t>
            </w:r>
          </w:p>
        </w:tc>
      </w:tr>
      <w:tr w:rsidR="00A44BB2" w:rsidRPr="0093002B" w:rsidTr="00124016">
        <w:trPr>
          <w:trHeight w:val="684"/>
        </w:trPr>
        <w:tc>
          <w:tcPr>
            <w:tcW w:w="4508"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Participation rate ( % )</w:t>
            </w:r>
          </w:p>
        </w:tc>
        <w:tc>
          <w:tcPr>
            <w:tcW w:w="4508" w:type="dxa"/>
            <w:shd w:val="clear" w:color="auto" w:fill="auto"/>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rPr>
          <w:trHeight w:val="1282"/>
        </w:trPr>
        <w:tc>
          <w:tcPr>
            <w:tcW w:w="4508"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Participation type</w:t>
            </w:r>
          </w:p>
        </w:tc>
        <w:tc>
          <w:tcPr>
            <w:tcW w:w="4508" w:type="dxa"/>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Direct participation</w:t>
            </w:r>
          </w:p>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Indirect participation</w:t>
            </w:r>
          </w:p>
        </w:tc>
      </w:tr>
      <w:tr w:rsidR="00A44BB2" w:rsidRPr="0093002B" w:rsidTr="00124016">
        <w:tc>
          <w:tcPr>
            <w:tcW w:w="9016" w:type="dxa"/>
            <w:gridSpan w:val="2"/>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 xml:space="preserve">b </w:t>
            </w:r>
            <w:r w:rsidRPr="0093002B">
              <w:rPr>
                <w:rFonts w:ascii="Cambria Math" w:eastAsia="Cambria Math" w:hAnsi="Cambria Math" w:cs="Cambria Math"/>
              </w:rPr>
              <w:t>.</w:t>
            </w:r>
            <w:r w:rsidRPr="0093002B">
              <w:rPr>
                <w:rFonts w:ascii="GHEA Grapalat" w:eastAsia="Cambria Math" w:hAnsi="GHEA Grapalat" w:cs="Cambria Math"/>
              </w:rPr>
              <w:t xml:space="preserve"> </w:t>
            </w:r>
            <w:r w:rsidRPr="0093002B">
              <w:rPr>
                <w:rFonts w:ascii="GHEA Grapalat" w:eastAsia="GHEA Grapalat" w:hAnsi="GHEA Grapalat" w:cs="GHEA Grapalat"/>
              </w:rPr>
              <w:t xml:space="preserve">has the right to appoint or remove the majority of the members of the </w:t>
            </w:r>
            <w:r w:rsidRPr="0093002B">
              <w:rPr>
                <w:rFonts w:ascii="GHEA Grapalat" w:eastAsia="GHEA Grapalat" w:hAnsi="GHEA Grapalat" w:cs="GHEA Grapalat"/>
              </w:rPr>
              <w:lastRenderedPageBreak/>
              <w:t>management bodies of the legal entity</w:t>
            </w:r>
          </w:p>
        </w:tc>
      </w:tr>
      <w:tr w:rsidR="00A44BB2" w:rsidRPr="0093002B" w:rsidTr="00124016">
        <w:tc>
          <w:tcPr>
            <w:tcW w:w="9016" w:type="dxa"/>
            <w:gridSpan w:val="2"/>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lastRenderedPageBreak/>
              <w:t xml:space="preserve">☐ </w:t>
            </w:r>
            <w:r w:rsidRPr="0093002B">
              <w:rPr>
                <w:rFonts w:ascii="GHEA Grapalat" w:eastAsia="GHEA Grapalat" w:hAnsi="GHEA Grapalat" w:cs="GHEA Grapalat"/>
              </w:rPr>
              <w:tab/>
              <w:t xml:space="preserve">c </w:t>
            </w:r>
            <w:r w:rsidRPr="0093002B">
              <w:rPr>
                <w:rFonts w:ascii="Cambria Math" w:eastAsia="Cambria Math" w:hAnsi="Cambria Math" w:cs="Cambria Math"/>
              </w:rPr>
              <w:t>.</w:t>
            </w:r>
            <w:r w:rsidRPr="0093002B">
              <w:rPr>
                <w:rFonts w:ascii="GHEA Grapalat" w:eastAsia="Cambria Math" w:hAnsi="GHEA Grapalat" w:cs="Cambria Math"/>
              </w:rPr>
              <w:t xml:space="preserve"> </w:t>
            </w:r>
            <w:r w:rsidRPr="0093002B">
              <w:rPr>
                <w:rFonts w:ascii="GHEA Grapalat" w:eastAsia="GHEA Grapalat" w:hAnsi="GHEA Grapalat" w:cs="GHEA Grapalat"/>
              </w:rPr>
              <w:t>received a benefit from a legal entity for free in the amount of at least 15 percent of the profit received by the given legal entity during the year preceding the reporting year</w:t>
            </w:r>
          </w:p>
        </w:tc>
      </w:tr>
      <w:tr w:rsidR="00A44BB2" w:rsidRPr="0093002B" w:rsidTr="00124016">
        <w:tc>
          <w:tcPr>
            <w:tcW w:w="9016" w:type="dxa"/>
            <w:gridSpan w:val="2"/>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 xml:space="preserve">d </w:t>
            </w:r>
            <w:r w:rsidRPr="0093002B">
              <w:rPr>
                <w:rFonts w:ascii="Cambria Math" w:eastAsia="Cambria Math" w:hAnsi="Cambria Math" w:cs="Cambria Math"/>
              </w:rPr>
              <w:t>.</w:t>
            </w:r>
            <w:r w:rsidRPr="0093002B">
              <w:rPr>
                <w:rFonts w:ascii="GHEA Grapalat" w:eastAsia="Cambria Math" w:hAnsi="GHEA Grapalat" w:cs="Cambria Math"/>
              </w:rPr>
              <w:t xml:space="preserve"> </w:t>
            </w:r>
            <w:r w:rsidRPr="0093002B">
              <w:rPr>
                <w:rFonts w:ascii="GHEA Grapalat" w:eastAsia="GHEA Grapalat" w:hAnsi="GHEA Grapalat" w:cs="GHEA Grapalat"/>
              </w:rPr>
              <w:t>exercises real (actual) control over the legal entity by other means</w:t>
            </w:r>
          </w:p>
        </w:tc>
      </w:tr>
      <w:tr w:rsidR="00A44BB2" w:rsidRPr="0093002B" w:rsidTr="00124016">
        <w:tc>
          <w:tcPr>
            <w:tcW w:w="9016" w:type="dxa"/>
            <w:gridSpan w:val="2"/>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 xml:space="preserve">e </w:t>
            </w:r>
            <w:r w:rsidRPr="0093002B">
              <w:rPr>
                <w:rFonts w:ascii="Cambria Math" w:eastAsia="Cambria Math" w:hAnsi="Cambria Math" w:cs="Cambria Math"/>
              </w:rPr>
              <w:t>.</w:t>
            </w:r>
            <w:r w:rsidRPr="0093002B">
              <w:rPr>
                <w:rFonts w:ascii="GHEA Grapalat" w:eastAsia="Cambria Math" w:hAnsi="GHEA Grapalat" w:cs="Cambria Math"/>
              </w:rPr>
              <w:t xml:space="preserve"> </w:t>
            </w:r>
            <w:r w:rsidRPr="0093002B">
              <w:rPr>
                <w:rFonts w:ascii="GHEA Grapalat" w:eastAsia="GHEA Grapalat" w:hAnsi="GHEA Grapalat" w:cs="GHEA Grapalat"/>
              </w:rPr>
              <w:t>is an official person carrying out the general or current management of the activity of the given legal entity in the event that there is no physical person meeting the requirements of points "a"-"d"</w:t>
            </w: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Information on Beneficial Beneficiary Status</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The day, month, year of becoming a beneficial owner</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Implementation of control over the organization</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Individual</w:t>
            </w:r>
          </w:p>
          <w:p w:rsidR="00A44BB2" w:rsidRPr="0093002B" w:rsidRDefault="00A44BB2" w:rsidP="00124016">
            <w:pPr>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In conjunction with affiliates</w:t>
            </w: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The real beneficiary of the reporting organization in the field of soil use is an official or a member of his family</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Yes</w:t>
            </w:r>
          </w:p>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No</w:t>
            </w: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Beneficiary contact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El </w:t>
            </w:r>
            <w:r w:rsidRPr="0093002B">
              <w:rPr>
                <w:rFonts w:ascii="Cambria Math" w:eastAsia="Cambria Math" w:hAnsi="Cambria Math" w:cs="Cambria Math"/>
              </w:rPr>
              <w:t xml:space="preserve">. </w:t>
            </w:r>
            <w:r w:rsidRPr="0093002B">
              <w:rPr>
                <w:rFonts w:ascii="GHEA Grapalat" w:eastAsia="GHEA Grapalat" w:hAnsi="GHEA Grapalat" w:cs="GHEA Grapalat"/>
              </w:rPr>
              <w:t>mailing address</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Phone number</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rsidR="00A44BB2" w:rsidRPr="0093002B" w:rsidRDefault="00A44BB2" w:rsidP="00A44BB2">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Intermediate legal entities</w:t>
      </w:r>
    </w:p>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Company 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Name:</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The name is in Latin</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State registration number</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Date, month, year of registration</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Registration address:</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State of registration</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Name and surname of the head of the executive body</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Beneficiary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44BB2" w:rsidRPr="0093002B" w:rsidTr="00124016">
        <w:trPr>
          <w:trHeight w:val="853"/>
        </w:trPr>
        <w:tc>
          <w:tcPr>
            <w:tcW w:w="2835" w:type="dxa"/>
            <w:vMerge w:val="restart"/>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The name and surname of the beneficial owner(s) for whom the organization is an intermediate legal entity</w:t>
            </w:r>
          </w:p>
        </w:tc>
        <w:tc>
          <w:tcPr>
            <w:tcW w:w="6180" w:type="dxa"/>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rPr>
          <w:trHeight w:val="850"/>
        </w:trPr>
        <w:tc>
          <w:tcPr>
            <w:tcW w:w="2835" w:type="dxa"/>
            <w:vMerge/>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rPr>
          <w:trHeight w:val="850"/>
        </w:trPr>
        <w:tc>
          <w:tcPr>
            <w:tcW w:w="2835" w:type="dxa"/>
            <w:vMerge/>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rPr>
          <w:trHeight w:val="850"/>
        </w:trPr>
        <w:tc>
          <w:tcPr>
            <w:tcW w:w="2835" w:type="dxa"/>
            <w:vMerge/>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rPr>
          <w:trHeight w:val="850"/>
        </w:trPr>
        <w:tc>
          <w:tcPr>
            <w:tcW w:w="2835" w:type="dxa"/>
            <w:vMerge/>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Stock listing data of an intermediate legal entity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Name of the stock exchange</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Reference to documents available on the stock exchange</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br w:type="page"/>
      </w:r>
    </w:p>
    <w:p w:rsidR="00A44BB2" w:rsidRPr="0093002B" w:rsidRDefault="00A44BB2" w:rsidP="00A44BB2">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Additional notes</w:t>
      </w:r>
    </w:p>
    <w:p w:rsidR="00A44BB2" w:rsidRPr="0093002B" w:rsidRDefault="00A44BB2" w:rsidP="00A44BB2">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A44BB2" w:rsidRPr="0093002B" w:rsidTr="00124016">
        <w:tc>
          <w:tcPr>
            <w:tcW w:w="9016" w:type="dxa"/>
            <w:shd w:val="clear" w:color="auto" w:fill="DBE5F1" w:themeFill="accent1" w:themeFillTint="33"/>
          </w:tcPr>
          <w:p w:rsidR="00A44BB2" w:rsidRPr="0093002B" w:rsidRDefault="00A44BB2" w:rsidP="00124016">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Additional information or additional clarifications related to the data filled or to be filled in the declaration</w:t>
            </w:r>
          </w:p>
        </w:tc>
      </w:tr>
      <w:tr w:rsidR="00A44BB2" w:rsidRPr="0093002B" w:rsidTr="00124016">
        <w:trPr>
          <w:trHeight w:val="10187"/>
        </w:trPr>
        <w:tc>
          <w:tcPr>
            <w:tcW w:w="9016" w:type="dxa"/>
          </w:tcPr>
          <w:p w:rsidR="00A44BB2" w:rsidRPr="0093002B" w:rsidRDefault="00A44BB2" w:rsidP="00124016">
            <w:pPr>
              <w:rPr>
                <w:rFonts w:ascii="GHEA Grapalat" w:eastAsia="GHEA Grapalat" w:hAnsi="GHEA Grapalat" w:cs="GHEA Grapalat"/>
                <w:b/>
              </w:rPr>
            </w:pPr>
          </w:p>
        </w:tc>
      </w:tr>
    </w:tbl>
    <w:p w:rsidR="00A44BB2" w:rsidRPr="0093002B" w:rsidRDefault="00A44BB2" w:rsidP="00A44BB2">
      <w:pPr>
        <w:pBdr>
          <w:top w:val="nil"/>
          <w:left w:val="nil"/>
          <w:bottom w:val="nil"/>
          <w:right w:val="nil"/>
          <w:between w:val="nil"/>
        </w:pBdr>
        <w:rPr>
          <w:rFonts w:ascii="GHEA Grapalat" w:eastAsia="GHEA Grapalat" w:hAnsi="GHEA Grapalat" w:cs="GHEA Grapalat"/>
          <w:b/>
        </w:rPr>
      </w:pPr>
    </w:p>
    <w:p w:rsidR="00A44BB2" w:rsidRPr="0093002B" w:rsidRDefault="00A44BB2" w:rsidP="00A44BB2">
      <w:pPr>
        <w:pStyle w:val="31"/>
        <w:spacing w:line="240" w:lineRule="auto"/>
        <w:jc w:val="right"/>
        <w:rPr>
          <w:rFonts w:ascii="GHEA Grapalat" w:hAnsi="GHEA Grapalat" w:cs="Arial"/>
          <w:b/>
        </w:rPr>
      </w:pPr>
    </w:p>
    <w:p w:rsidR="00A44BB2" w:rsidRPr="0093002B" w:rsidRDefault="00A44BB2" w:rsidP="00A44BB2">
      <w:pPr>
        <w:pStyle w:val="31"/>
        <w:spacing w:line="240" w:lineRule="auto"/>
        <w:ind w:firstLine="0"/>
        <w:jc w:val="left"/>
        <w:rPr>
          <w:rFonts w:ascii="GHEA Grapalat" w:hAnsi="GHEA Grapalat"/>
          <w:i/>
          <w:sz w:val="16"/>
          <w:szCs w:val="16"/>
          <w:lang w:val="hy-AM"/>
        </w:rPr>
      </w:pPr>
    </w:p>
    <w:p w:rsidR="00A44BB2" w:rsidRPr="0093002B" w:rsidRDefault="00A44BB2" w:rsidP="00A44BB2">
      <w:pPr>
        <w:pStyle w:val="31"/>
        <w:spacing w:line="240" w:lineRule="auto"/>
        <w:ind w:firstLine="0"/>
        <w:jc w:val="left"/>
        <w:rPr>
          <w:rFonts w:ascii="GHEA Grapalat" w:hAnsi="GHEA Grapalat"/>
          <w:i/>
          <w:sz w:val="16"/>
          <w:szCs w:val="16"/>
          <w:lang w:val="hy-AM"/>
        </w:rPr>
      </w:pPr>
    </w:p>
    <w:p w:rsidR="00A44BB2" w:rsidRPr="0093002B" w:rsidRDefault="00A44BB2" w:rsidP="00A44BB2">
      <w:pPr>
        <w:pStyle w:val="31"/>
        <w:spacing w:line="240" w:lineRule="auto"/>
        <w:ind w:firstLine="0"/>
        <w:jc w:val="left"/>
        <w:rPr>
          <w:rFonts w:ascii="GHEA Grapalat" w:hAnsi="GHEA Grapalat"/>
          <w:i/>
          <w:sz w:val="16"/>
          <w:szCs w:val="16"/>
          <w:lang w:val="hy-AM"/>
        </w:rPr>
      </w:pPr>
    </w:p>
    <w:p w:rsidR="00A44BB2" w:rsidRPr="0093002B" w:rsidRDefault="00A44BB2" w:rsidP="00A44BB2">
      <w:pPr>
        <w:pStyle w:val="31"/>
        <w:spacing w:line="240" w:lineRule="auto"/>
        <w:ind w:firstLine="0"/>
        <w:jc w:val="left"/>
        <w:rPr>
          <w:rFonts w:ascii="GHEA Grapalat" w:hAnsi="GHEA Grapalat"/>
          <w:i/>
          <w:sz w:val="16"/>
          <w:szCs w:val="16"/>
          <w:lang w:val="hy-AM"/>
        </w:rPr>
      </w:pPr>
    </w:p>
    <w:p w:rsidR="00A44BB2" w:rsidRPr="0093002B" w:rsidRDefault="00A44BB2" w:rsidP="00A44BB2">
      <w:pPr>
        <w:pStyle w:val="31"/>
        <w:spacing w:line="240" w:lineRule="auto"/>
        <w:ind w:firstLine="0"/>
        <w:jc w:val="left"/>
        <w:rPr>
          <w:rFonts w:ascii="GHEA Grapalat" w:hAnsi="GHEA Grapalat"/>
          <w:b/>
          <w:lang w:val="hy-AM"/>
        </w:rPr>
      </w:pPr>
    </w:p>
    <w:p w:rsidR="00A44BB2" w:rsidRPr="0093002B" w:rsidRDefault="00A44BB2" w:rsidP="00A44BB2">
      <w:pPr>
        <w:pStyle w:val="31"/>
        <w:spacing w:line="240" w:lineRule="auto"/>
        <w:ind w:firstLine="0"/>
        <w:jc w:val="left"/>
        <w:rPr>
          <w:rFonts w:ascii="GHEA Grapalat" w:hAnsi="GHEA Grapalat"/>
          <w:b/>
          <w:lang w:val="hy-AM"/>
        </w:rPr>
      </w:pPr>
    </w:p>
    <w:p w:rsidR="00A44BB2" w:rsidRPr="0093002B" w:rsidRDefault="00A44BB2" w:rsidP="00A44BB2">
      <w:pPr>
        <w:pStyle w:val="31"/>
        <w:spacing w:line="240" w:lineRule="auto"/>
        <w:ind w:firstLine="0"/>
        <w:jc w:val="left"/>
        <w:rPr>
          <w:rFonts w:ascii="GHEA Grapalat" w:hAnsi="GHEA Grapalat"/>
          <w:b/>
          <w:lang w:val="hy-AM"/>
        </w:rPr>
      </w:pPr>
    </w:p>
    <w:p w:rsidR="00A44BB2" w:rsidRPr="0093002B" w:rsidRDefault="00A44BB2" w:rsidP="00A44BB2">
      <w:pPr>
        <w:pStyle w:val="31"/>
        <w:spacing w:line="240" w:lineRule="auto"/>
        <w:ind w:firstLine="0"/>
        <w:jc w:val="left"/>
        <w:rPr>
          <w:rFonts w:ascii="GHEA Grapalat" w:hAnsi="GHEA Grapalat"/>
          <w:b/>
          <w:lang w:val="hy-AM"/>
        </w:rPr>
      </w:pPr>
    </w:p>
    <w:p w:rsidR="00A44BB2" w:rsidRPr="0093002B" w:rsidRDefault="00A44BB2" w:rsidP="00A44BB2">
      <w:pPr>
        <w:spacing w:line="360" w:lineRule="auto"/>
        <w:jc w:val="center"/>
        <w:rPr>
          <w:rFonts w:ascii="GHEA Grapalat" w:eastAsia="GHEA Grapalat" w:hAnsi="GHEA Grapalat" w:cs="GHEA Grapalat"/>
          <w:b/>
        </w:rPr>
      </w:pPr>
    </w:p>
    <w:p w:rsidR="00A44BB2" w:rsidRPr="0093002B" w:rsidRDefault="00A44BB2" w:rsidP="00A44BB2">
      <w:pPr>
        <w:spacing w:line="360" w:lineRule="auto"/>
        <w:jc w:val="center"/>
        <w:rPr>
          <w:rFonts w:ascii="GHEA Grapalat" w:eastAsia="GHEA Grapalat" w:hAnsi="GHEA Grapalat" w:cs="GHEA Grapalat"/>
          <w:b/>
        </w:rPr>
      </w:pPr>
    </w:p>
    <w:p w:rsidR="00A44BB2" w:rsidRPr="0093002B" w:rsidRDefault="00A44BB2" w:rsidP="00A44BB2">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t>I. The procedure for filling out the declaration</w:t>
      </w:r>
    </w:p>
    <w:p w:rsidR="00A44BB2" w:rsidRPr="0093002B" w:rsidRDefault="00A44BB2" w:rsidP="00A44BB2">
      <w:pPr>
        <w:pBdr>
          <w:top w:val="nil"/>
          <w:left w:val="nil"/>
          <w:bottom w:val="nil"/>
          <w:right w:val="nil"/>
          <w:between w:val="nil"/>
        </w:pBdr>
        <w:spacing w:line="360" w:lineRule="auto"/>
        <w:ind w:left="567"/>
        <w:jc w:val="center"/>
        <w:rPr>
          <w:rFonts w:ascii="GHEA Grapalat" w:eastAsia="GHEA Grapalat" w:hAnsi="GHEA Grapalat" w:cs="GHEA Grapalat"/>
        </w:rPr>
      </w:pPr>
    </w:p>
    <w:p w:rsidR="00A44BB2" w:rsidRPr="0093002B" w:rsidRDefault="00A44BB2" w:rsidP="00A44BB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 xml:space="preserve">In the 1st section of the declaration (Organization), the data of the legal entity submitting the declaration (hereinafter referred to as the Organization) is filled. In this section, subsections are supplemented by the following rules </w:t>
      </w:r>
      <w:r w:rsidRPr="0093002B">
        <w:rPr>
          <w:rFonts w:ascii="Cambria Math" w:eastAsia="GHEA Grapalat" w:hAnsi="Cambria Math" w:cs="GHEA Grapalat"/>
        </w:rPr>
        <w:t>:</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In the "Organization data" sub-section, fill in the name of the organization (including Latin letters) and state registration data, including a note on the legal form of organization;</w:t>
      </w:r>
    </w:p>
    <w:p w:rsidR="00A44BB2" w:rsidRPr="0093002B" w:rsidRDefault="00A44BB2" w:rsidP="00A44BB2">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In the sub-section "Person presenting the declaration" fill in the data of the natural person who signs the documents included in the application </w:t>
      </w:r>
      <w:r w:rsidRPr="0093002B">
        <w:rPr>
          <w:rFonts w:ascii="GHEA Grapalat" w:eastAsia="GHEA Grapalat" w:hAnsi="GHEA Grapalat" w:cs="GHEA Grapalat"/>
          <w:lang w:val="hy-AM"/>
        </w:rPr>
        <w:t xml:space="preserve">for this procedure </w:t>
      </w:r>
      <w:r w:rsidRPr="0093002B">
        <w:rPr>
          <w:rFonts w:ascii="GHEA Grapalat" w:eastAsia="GHEA Grapalat" w:hAnsi="GHEA Grapalat" w:cs="GHEA Grapalat"/>
        </w:rPr>
        <w:t>.</w:t>
      </w:r>
    </w:p>
    <w:p w:rsidR="00A44BB2" w:rsidRPr="0093002B" w:rsidRDefault="00A44BB2" w:rsidP="00A44BB2">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In the sub-section "Declaration submission", the date, month, year of signing the declaration, the number of pages of the declaration, as well as the signature of the person submitting the declaration are entered.</w:t>
      </w:r>
    </w:p>
    <w:p w:rsidR="00A44BB2" w:rsidRPr="0093002B" w:rsidRDefault="00A44BB2" w:rsidP="00A44BB2">
      <w:pPr>
        <w:spacing w:line="276" w:lineRule="auto"/>
        <w:ind w:firstLine="567"/>
        <w:jc w:val="both"/>
        <w:rPr>
          <w:rFonts w:ascii="GHEA Grapalat" w:eastAsia="GHEA Grapalat" w:hAnsi="GHEA Grapalat" w:cs="GHEA Grapalat"/>
        </w:rPr>
      </w:pPr>
    </w:p>
    <w:p w:rsidR="00A44BB2" w:rsidRPr="0093002B" w:rsidRDefault="00A44BB2" w:rsidP="00A44BB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Section 2 of the Announcement (Share Listing Information)</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filled in if the shares of the Organization or other legal entity that fully controls the Organization are listed in the market included in the list of markets approved by the Minister of Justice of the Republic of Armenia, regulated by the criteria of adequate disclosure of beneficial owners. If the specified criteria are met, this section is completed for the Organization or other legal entity that fully controls the Organization. If this section is completed, the following sections of the declaration are not subject to completion, except for section 5, which is completed if the legal entity that fully controls the Organization has an indirect participation in the authorized capital of the Organization. In this section, subsections are supplemented by the following rules </w:t>
      </w:r>
      <w:r w:rsidRPr="0093002B">
        <w:rPr>
          <w:rFonts w:ascii="Cambria Math" w:eastAsia="GHEA Grapalat" w:hAnsi="Cambria Math" w:cs="GHEA Grapalat"/>
        </w:rPr>
        <w:t>:</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In the "Stock listing data" sub-section, fill in the name of the stock exchange, indicating in brackets the market identifier code (Market Identifier Code), where the shares of the Organization or other legal entity that fully controls the Organization are listed, and also reference is made to the documents available in the stock exchange, if available, to those documents, which contain information about the owners of the given legal entity;</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The subsection "Data of the legal entity controlling the organization" is filled in if the data filled in subsection 2.1 of the declaration do not refer to the legal entity submitting the declaration, but to another legal entity that controls the Organization as a whole. In this subsection, the name of the legal entity controlling the Organization is filled in (including Latin letters ) and registration data, including a note on the organizational legal form, as well as the name and surname of the head of the executive body;</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The subsection "Level of control" is filled in if 2 of the declaration </w:t>
      </w:r>
      <w:r w:rsidRPr="0093002B">
        <w:rPr>
          <w:rFonts w:ascii="Cambria Math" w:eastAsia="Cambria Math" w:hAnsi="Cambria Math" w:cs="Cambria Math"/>
        </w:rPr>
        <w:t xml:space="preserve">. </w:t>
      </w:r>
      <w:r w:rsidRPr="0093002B">
        <w:rPr>
          <w:rFonts w:ascii="GHEA Grapalat" w:eastAsia="GHEA Grapalat" w:hAnsi="GHEA Grapalat" w:cs="GHEA Grapalat"/>
        </w:rPr>
        <w:t>In subsection 1, the data related to the legal entity controlling the Organization as a whole has been added. This sub-section specifies the amount of participation of the legal entity controlling the Organization in the authorized capital of the Organization, expressed as a percentage, as well as the type of participation. Notes on the size and type of participation in the statutory capital are made by taking into account the rules defined by paragraph "a" of sub-item 5 of point 4 of this order.</w:t>
      </w:r>
    </w:p>
    <w:p w:rsidR="00A44BB2" w:rsidRPr="0093002B" w:rsidRDefault="00A44BB2" w:rsidP="00A44BB2">
      <w:pPr>
        <w:pBdr>
          <w:top w:val="nil"/>
          <w:left w:val="nil"/>
          <w:bottom w:val="nil"/>
          <w:right w:val="nil"/>
          <w:between w:val="nil"/>
        </w:pBdr>
        <w:spacing w:line="360" w:lineRule="auto"/>
        <w:ind w:firstLine="567"/>
        <w:jc w:val="both"/>
        <w:rPr>
          <w:rFonts w:ascii="GHEA Grapalat" w:eastAsia="GHEA Grapalat" w:hAnsi="GHEA Grapalat" w:cs="GHEA Grapalat"/>
        </w:rPr>
      </w:pPr>
    </w:p>
    <w:p w:rsidR="00A44BB2" w:rsidRPr="0093002B" w:rsidRDefault="00A44BB2" w:rsidP="00A44BB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Section 3 of the Declaration (Participation of the State, community or international organization)</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is completed if any state, community or international organization has direct or indirect participation in the authorized capital of the Organization. The section can be completed several times if several states, communities or international organizations have direct or indirect participation in the authorized capital of the Organization. In this section, subsections are supplemented by the following rules </w:t>
      </w:r>
      <w:r w:rsidRPr="0093002B">
        <w:rPr>
          <w:rFonts w:ascii="Cambria Math" w:eastAsia="GHEA Grapalat" w:hAnsi="Cambria Math" w:cs="GHEA Grapalat"/>
        </w:rPr>
        <w:t>:</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The subsection "Participation of the state or community" is filled in if there is a direct or indirect participation of the state or community in the statutory capital of the legal entity submitting the declaration. In this subsection, the amount of participation of the state or community in the statutory capital of the legal entity is also filled in, expressed as a percentage, as well as the type of participation. Notes on the amount and type of participation in the statutory capital are made by taking into account the rules established by paragraph "a" of sub-item 5 of point 4 of this order.</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The subsection "Participation of an international organization" is filled in if there is a direct or indirect participation of an international organization in the statutory capital of the legal entity submitting the declaration. In this subsection, the name of the international organization (including Latin letters), the amount of the participation of the international organization in the statutory capital of the legal entity, expressed as a percentage, is filled in. , as well as the type of participation. Notes on the size and type of participation in the statutory capital are made by taking into account the rules defined by paragraph "a" of sub-item 5 of point 4 of this order.</w:t>
      </w:r>
    </w:p>
    <w:p w:rsidR="00A44BB2" w:rsidRPr="0093002B" w:rsidRDefault="00A44BB2" w:rsidP="00A44BB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44BB2" w:rsidRPr="0093002B" w:rsidRDefault="00A44BB2" w:rsidP="00A44BB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Section 4 of the Declaration (Beneficial Beneficiary Data) is filled in separately for each beneficial owner, with the number of Beneficial Beneficiaries of the Organization. In this section, subsections are supplemented by the following rules </w:t>
      </w:r>
      <w:r w:rsidRPr="0093002B">
        <w:rPr>
          <w:rFonts w:ascii="Cambria Math" w:eastAsia="GHEA Grapalat" w:hAnsi="Cambria Math" w:cs="GHEA Grapalat"/>
        </w:rPr>
        <w:t>:</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The personal data of the real beneficiary is filled in the sub-section "Personal identity data". The data is filled in the same way as it is filled in the identity document of the real beneficiary. If the person's name and surname are not in Armenian or Latin letters in the latter's identity document, their transcription is filled in the declaration.</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In the "Identity document" sub-section, information is filled in regarding the identity document of the real beneficiary.</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In the subsection "Registration address of the person" the address of the place of registration of the real beneficiary is filled in.</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The sub-section "Residential address of the person" is filled in if the registered address of the real beneficiary differs from the latter's residential address. In this subsection, the address of the real beneficiary's place of residence is filled.</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"Grounds for being a beneficial owner (except for subsoil reporting organizations )" is completed if the legal entity submitting the declaration is not a subsoil reporting organization. g) </w:t>
      </w:r>
      <w:r w:rsidRPr="0093002B">
        <w:rPr>
          <w:rFonts w:ascii="GHEA Grapalat" w:eastAsia="GHEA Grapalat" w:hAnsi="GHEA Grapalat" w:cs="GHEA Grapalat"/>
        </w:rPr>
        <w:lastRenderedPageBreak/>
        <w:t xml:space="preserve">Who is the beneficial owner of the Organization, and the information required in relation to those grounds is included. In case of being a beneficial owner on more than one basis, a note is made on all the bases in the relevant points. In this subsection, the data on the bases are supplemented by the following rules </w:t>
      </w:r>
      <w:r w:rsidRPr="0093002B">
        <w:rPr>
          <w:rFonts w:ascii="Cambria Math" w:eastAsia="GHEA Grapalat" w:hAnsi="Cambria Math" w:cs="GHEA Grapalat"/>
        </w:rPr>
        <w:t>:</w:t>
      </w:r>
    </w:p>
    <w:p w:rsidR="00A44BB2" w:rsidRPr="0093002B" w:rsidRDefault="00A44BB2" w:rsidP="00A44BB2">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 xml:space="preserve">a </w:t>
      </w:r>
      <w:r w:rsidRPr="0093002B">
        <w:rPr>
          <w:rFonts w:ascii="Cambria Math" w:eastAsia="GHEA Grapalat" w:hAnsi="Cambria Math" w:cs="GHEA Grapalat"/>
        </w:rPr>
        <w:t xml:space="preserve">. In point " </w:t>
      </w:r>
      <w:r w:rsidRPr="0093002B">
        <w:rPr>
          <w:rFonts w:ascii="GHEA Grapalat" w:eastAsia="GHEA Grapalat" w:hAnsi="GHEA Grapalat" w:cs="GHEA Grapalat"/>
          <w:b/>
        </w:rPr>
        <w:t xml:space="preserve">a " </w:t>
      </w:r>
      <w:r w:rsidRPr="0093002B">
        <w:rPr>
          <w:rFonts w:ascii="GHEA Grapalat" w:eastAsia="GHEA Grapalat" w:hAnsi="GHEA Grapalat" w:cs="GHEA Grapalat"/>
        </w:rPr>
        <w:t>of this sub-section , a note is made if the natural person directly or indirectly owns 20 or more percent of the voting shares (shares, stakes) of the Organization or has a direct or indirect participation of 20 or more percent in the authorized capital of the Organization. Participation can be by virtue of owning the Organization's share (share, stake) (direct participation) or by owning the share (share, stake) of another legal entity owning the Organization's share (share, stake) (indirect participation ). Indirect participation can be carried out regardless of the number of intermediate legal entities present in the chain of a natural person and a legal entity owning a share (share, share) of the Organization. In the "Participation amount" field, the amount of participation in the authorized capital of the Organization is indicated, expressed as a percentage. The amount of participation is calculated based on the sum of all interests of participation in the authorized capital of the Organization as a result of direct and indirect participation of the beneficial owner. In the case of indirect participation, the participation of the beneficial owner in the authorized capital of the organization is calculated based on the participation amount of each previous intermediate organization, that is, by multiplying the participation amount of the legal entity participating in the Organization, expressed as a percentage, by the amount of participation of the relevant participant in the authorized capital of the legal entity participating in the Organization, expressed as a percentage, and so on until reaching the real beneficiary. In the "Participation type" field, a note is made about direct or indirect participation in the statutory capital. In the presence of both direct and indirect participation in the authorized capital, a note is made on the presence of both direct and indirect participation at the same time;</w:t>
      </w:r>
    </w:p>
    <w:p w:rsidR="00A44BB2" w:rsidRPr="0093002B" w:rsidRDefault="00A44BB2" w:rsidP="00A44BB2">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 xml:space="preserve">b </w:t>
      </w:r>
      <w:r w:rsidRPr="0093002B">
        <w:rPr>
          <w:rFonts w:ascii="Cambria Math" w:eastAsia="GHEA Grapalat" w:hAnsi="Cambria Math" w:cs="GHEA Grapalat"/>
        </w:rPr>
        <w:t xml:space="preserve">. In point " </w:t>
      </w:r>
      <w:r w:rsidRPr="0093002B">
        <w:rPr>
          <w:rFonts w:ascii="GHEA Grapalat" w:eastAsia="GHEA Grapalat" w:hAnsi="GHEA Grapalat" w:cs="GHEA Grapalat"/>
          <w:b/>
        </w:rPr>
        <w:t xml:space="preserve">b " </w:t>
      </w:r>
      <w:r w:rsidRPr="0093002B">
        <w:rPr>
          <w:rFonts w:ascii="GHEA Grapalat" w:eastAsia="GHEA Grapalat" w:hAnsi="GHEA Grapalat" w:cs="GHEA Grapalat"/>
        </w:rPr>
        <w:t>of this sub-section , a note is made if a person is not a real beneficiary of the organization within the meaning of point "a", but controls the Organization by virtue of legal instruments (including concluded transactions), on the basis of personal influence of a different nature, or by other means;</w:t>
      </w:r>
    </w:p>
    <w:p w:rsidR="00A44BB2" w:rsidRPr="0093002B" w:rsidRDefault="00A44BB2" w:rsidP="00A44BB2">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 xml:space="preserve">c </w:t>
      </w:r>
      <w:r w:rsidRPr="0093002B">
        <w:rPr>
          <w:rFonts w:ascii="Cambria Math" w:eastAsia="GHEA Grapalat" w:hAnsi="Cambria Math" w:cs="GHEA Grapalat"/>
        </w:rPr>
        <w:t xml:space="preserve">. In point " </w:t>
      </w:r>
      <w:r w:rsidRPr="0093002B">
        <w:rPr>
          <w:rFonts w:ascii="GHEA Grapalat" w:eastAsia="GHEA Grapalat" w:hAnsi="GHEA Grapalat" w:cs="GHEA Grapalat"/>
          <w:b/>
        </w:rPr>
        <w:t xml:space="preserve">c " </w:t>
      </w:r>
      <w:r w:rsidRPr="0093002B">
        <w:rPr>
          <w:rFonts w:ascii="GHEA Grapalat" w:eastAsia="GHEA Grapalat" w:hAnsi="GHEA Grapalat" w:cs="GHEA Grapalat"/>
        </w:rPr>
        <w:t>of this subsection , a note is made if the person is an official person carrying out the general or current management of the Organization's activities in the event that there is no natural person meeting the requirements of points "a" and "b" of this subsection;</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2" w:name="_heading=h.gjdgxs" w:colFirst="0" w:colLast="0"/>
      <w:bookmarkEnd w:id="12"/>
      <w:r w:rsidRPr="0093002B">
        <w:rPr>
          <w:rFonts w:ascii="GHEA Grapalat" w:eastAsia="GHEA Grapalat" w:hAnsi="GHEA Grapalat" w:cs="GHEA Grapalat"/>
        </w:rPr>
        <w:t xml:space="preserve">"Grounds for being a real beneficiary (for reporting organizations in the field of subsoil use )" is completed if the legal entity presenting the declaration is a reporting organization in the field of subsoil use. Identification of real beneficiaries is carried out </w:t>
      </w:r>
      <w:r w:rsidRPr="0093002B">
        <w:rPr>
          <w:rFonts w:ascii="Cambria Math" w:eastAsia="Cambria Math" w:hAnsi="Cambria Math" w:cs="Cambria Math"/>
        </w:rPr>
        <w:t xml:space="preserve">according </w:t>
      </w:r>
      <w:r w:rsidRPr="0093002B">
        <w:rPr>
          <w:rFonts w:ascii="GHEA Grapalat" w:eastAsia="GHEA Grapalat" w:hAnsi="GHEA Grapalat" w:cs="GHEA Grapalat"/>
        </w:rPr>
        <w:t xml:space="preserve">to the criteria defined by the Land Code. taking into account the rules defined in point 5. In this subsection, the data on the bases are supplemented by the following rules </w:t>
      </w:r>
      <w:r w:rsidRPr="0093002B">
        <w:rPr>
          <w:rFonts w:ascii="Cambria Math" w:eastAsia="GHEA Grapalat" w:hAnsi="Cambria Math" w:cs="GHEA Grapalat"/>
        </w:rPr>
        <w:t>:</w:t>
      </w:r>
    </w:p>
    <w:p w:rsidR="00A44BB2" w:rsidRPr="0093002B" w:rsidRDefault="00A44BB2" w:rsidP="00A44BB2">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 xml:space="preserve">a </w:t>
      </w:r>
      <w:r w:rsidRPr="0093002B">
        <w:rPr>
          <w:rFonts w:ascii="Cambria Math" w:eastAsia="GHEA Grapalat" w:hAnsi="Cambria Math" w:cs="GHEA Grapalat"/>
        </w:rPr>
        <w:t xml:space="preserve">. In point " </w:t>
      </w:r>
      <w:r w:rsidRPr="0093002B">
        <w:rPr>
          <w:rFonts w:ascii="GHEA Grapalat" w:eastAsia="GHEA Grapalat" w:hAnsi="GHEA Grapalat" w:cs="GHEA Grapalat"/>
          <w:b/>
        </w:rPr>
        <w:t xml:space="preserve">a " </w:t>
      </w:r>
      <w:r w:rsidRPr="0093002B">
        <w:rPr>
          <w:rFonts w:ascii="GHEA Grapalat" w:eastAsia="GHEA Grapalat" w:hAnsi="GHEA Grapalat" w:cs="GHEA Grapalat"/>
        </w:rPr>
        <w:t>of this sub-section , a note is made if the natural person directly or indirectly owns 10% or more of the voting shares (shares, stakes) of the given legal entity, or directly or indirectly has a 10% or more participation in the legal entity's charter. in the capital. This sub-section is completed by taking into account the rules defined by clause "a" of sub-clause 5 of clause 4 of this order.</w:t>
      </w:r>
    </w:p>
    <w:p w:rsidR="00A44BB2" w:rsidRPr="0093002B" w:rsidRDefault="00A44BB2" w:rsidP="00A44BB2">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 xml:space="preserve">b </w:t>
      </w:r>
      <w:r w:rsidRPr="0093002B">
        <w:rPr>
          <w:rFonts w:ascii="Cambria Math" w:eastAsia="GHEA Grapalat" w:hAnsi="Cambria Math" w:cs="GHEA Grapalat"/>
        </w:rPr>
        <w:t xml:space="preserve">. In point " </w:t>
      </w:r>
      <w:r w:rsidRPr="0093002B">
        <w:rPr>
          <w:rFonts w:ascii="GHEA Grapalat" w:eastAsia="GHEA Grapalat" w:hAnsi="GHEA Grapalat" w:cs="GHEA Grapalat"/>
          <w:b/>
        </w:rPr>
        <w:t xml:space="preserve">b " </w:t>
      </w:r>
      <w:r w:rsidRPr="0093002B">
        <w:rPr>
          <w:rFonts w:ascii="GHEA Grapalat" w:eastAsia="GHEA Grapalat" w:hAnsi="GHEA Grapalat" w:cs="GHEA Grapalat"/>
        </w:rPr>
        <w:t>of this subsection , it is noted if a person has the right to appoint or remove the majority of the members of the management bodies of the legal entity;</w:t>
      </w:r>
    </w:p>
    <w:p w:rsidR="00A44BB2" w:rsidRPr="0093002B" w:rsidRDefault="00A44BB2" w:rsidP="00A44BB2">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 xml:space="preserve">c </w:t>
      </w:r>
      <w:r w:rsidRPr="0093002B">
        <w:rPr>
          <w:rFonts w:ascii="Cambria Math" w:eastAsia="GHEA Grapalat" w:hAnsi="Cambria Math" w:cs="GHEA Grapalat"/>
        </w:rPr>
        <w:t xml:space="preserve">. In point " </w:t>
      </w:r>
      <w:r w:rsidRPr="0093002B">
        <w:rPr>
          <w:rFonts w:ascii="GHEA Grapalat" w:eastAsia="GHEA Grapalat" w:hAnsi="GHEA Grapalat" w:cs="GHEA Grapalat"/>
          <w:b/>
        </w:rPr>
        <w:t xml:space="preserve">c " </w:t>
      </w:r>
      <w:r w:rsidRPr="0093002B">
        <w:rPr>
          <w:rFonts w:ascii="GHEA Grapalat" w:eastAsia="GHEA Grapalat" w:hAnsi="GHEA Grapalat" w:cs="GHEA Grapalat"/>
        </w:rPr>
        <w:t>of this subsection , it is noted if the person received a benefit from the Organization for free in the year preceding the reporting year in the amount of at least 15 percent of the profit received by the given legal entity;</w:t>
      </w:r>
    </w:p>
    <w:p w:rsidR="00A44BB2" w:rsidRPr="0093002B" w:rsidRDefault="00A44BB2" w:rsidP="00A44BB2">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 xml:space="preserve">d </w:t>
      </w:r>
      <w:r w:rsidRPr="0093002B">
        <w:rPr>
          <w:rFonts w:ascii="Cambria Math" w:eastAsia="GHEA Grapalat" w:hAnsi="Cambria Math" w:cs="GHEA Grapalat"/>
        </w:rPr>
        <w:t xml:space="preserve">. ( </w:t>
      </w:r>
      <w:r w:rsidRPr="0093002B">
        <w:rPr>
          <w:rFonts w:ascii="GHEA Grapalat" w:eastAsia="GHEA Grapalat" w:hAnsi="GHEA Grapalat" w:cs="GHEA Grapalat"/>
          <w:b/>
        </w:rPr>
        <w:t xml:space="preserve">d </w:t>
      </w:r>
      <w:r w:rsidRPr="0093002B">
        <w:rPr>
          <w:rFonts w:ascii="GHEA Grapalat" w:eastAsia="GHEA Grapalat" w:hAnsi="GHEA Grapalat" w:cs="GHEA Grapalat"/>
        </w:rPr>
        <w:t>) of this subsection</w:t>
      </w:r>
      <w:r w:rsidRPr="0093002B">
        <w:rPr>
          <w:rFonts w:ascii="GHEA Grapalat" w:eastAsia="GHEA Grapalat" w:hAnsi="GHEA Grapalat" w:cs="GHEA Grapalat"/>
          <w:b/>
        </w:rPr>
        <w:t xml:space="preserve"> </w:t>
      </w:r>
      <w:r w:rsidRPr="0093002B">
        <w:rPr>
          <w:rFonts w:ascii="GHEA Grapalat" w:eastAsia="GHEA Grapalat" w:hAnsi="GHEA Grapalat" w:cs="GHEA Grapalat"/>
        </w:rPr>
        <w:t>point, if a person is not a real beneficiary of the Organization within the meaning of points "a"-"c", but controls the organization by virtue of legal instruments (including concluded transactions), on the basis of personal influence of a different nature, or by other means;</w:t>
      </w:r>
    </w:p>
    <w:p w:rsidR="00A44BB2" w:rsidRPr="0093002B" w:rsidRDefault="00A44BB2" w:rsidP="00A44BB2">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 xml:space="preserve">e </w:t>
      </w:r>
      <w:r w:rsidRPr="0093002B">
        <w:rPr>
          <w:rFonts w:ascii="Cambria Math" w:eastAsia="GHEA Grapalat" w:hAnsi="Cambria Math" w:cs="GHEA Grapalat"/>
        </w:rPr>
        <w:t xml:space="preserve">. In point " </w:t>
      </w:r>
      <w:r w:rsidRPr="0093002B">
        <w:rPr>
          <w:rFonts w:ascii="GHEA Grapalat" w:eastAsia="GHEA Grapalat" w:hAnsi="GHEA Grapalat" w:cs="GHEA Grapalat"/>
          <w:b/>
        </w:rPr>
        <w:t xml:space="preserve">e " </w:t>
      </w:r>
      <w:r w:rsidRPr="0093002B">
        <w:rPr>
          <w:rFonts w:ascii="GHEA Grapalat" w:eastAsia="GHEA Grapalat" w:hAnsi="GHEA Grapalat" w:cs="GHEA Grapalat"/>
        </w:rPr>
        <w:t>of this sub-section , a note is made if the person is an official carrying out the general or current management of the Organization's activities in the event that there is no natural person meeting the requirements of points "a"-"d" of this sub-section;</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In the subsection "Information on the status of the beneficial owner" the date, month, and year of the person becoming the beneficial owner of the Organization are filled. In this sub-section, a note is made regarding the manner of exercise of control over the Organization by the beneficial owner. A note is made regarding the implementation of joint control with affiliated persons, if the beneficial owner controls the Organization by virtue of acting in concert with a person affiliated with it or can control it in case of acting in concert with a person affiliated with it. If the legal entity presenting the declaration is a reporting organization in the field of subsoil use, in this sub-section there is also a note on whether the real beneficiary is an official or a member of his family within the meaning of Article 3, Part 1, Clause 53 of the Subsoil Code;</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The e-mail address and telephone number of the beneficial owner are filled in the sub-section "Beneficiary's contact information".</w:t>
      </w:r>
    </w:p>
    <w:p w:rsidR="00A44BB2" w:rsidRPr="0093002B" w:rsidRDefault="00A44BB2" w:rsidP="00A44BB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44BB2" w:rsidRPr="0093002B" w:rsidRDefault="00A44BB2" w:rsidP="00A44BB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Section 5 of the declaration (Intermediate legal entities) is completed if the beneficial owner of the legal entity submitting the declaration or a legal entity that fully controls the Organization has indirect participation in the authorized capital of the Organization. This section is subject to completion for each intermediate legal entity separately, with the number of all intermediate legal entities. In this section, subsections are supplemented by the following rules </w:t>
      </w:r>
      <w:r w:rsidRPr="0093002B">
        <w:rPr>
          <w:rFonts w:ascii="Cambria Math" w:eastAsia="GHEA Grapalat" w:hAnsi="Cambria Math" w:cs="GHEA Grapalat"/>
        </w:rPr>
        <w:t>:</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In the "Organization data" sub-section, fill in the name of the intermediate legal entity (including Latin letters) and registration data, including a note on the legal form of organization;</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beneficial owner( s) for whom the organization filled in in this subsection is an intermediate legal entity is filled in the sub-section "Beneficial beneficiary data" . .</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The sub-section "Listing data of shares of an intermediate legal entity" is not subject to mandatory filling. This subsection may be completed if the shares of the intermediate legal entity are listed on a regulated market. In this sub-section, the name of the stock exchange is filled in, with the market identifier code (Market Identifier Code) in parentheses, where the shares of the legal entity are listed, and a reference is also made to the documents available in the stock exchange.</w:t>
      </w:r>
    </w:p>
    <w:p w:rsidR="00A44BB2" w:rsidRPr="0093002B" w:rsidRDefault="00A44BB2" w:rsidP="00A44BB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44BB2" w:rsidRPr="0093002B" w:rsidRDefault="00A44BB2" w:rsidP="00A44BB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Section 6 of the declaration (Additional notes) is filled in if there is additional information or additional clarifications related to the data filled in or to be filled in the declaration. In this sub-section, additional clarifications can be added regarding the grounds for controlling the Organization by the beneficial owner, the state (community) bodies that exercise control over the Organization in the event that there is a direct or indirect participation of the state or community in the statutory capital of the legal entity submitting the declaration, and other statements regarding the declaration.</w:t>
      </w:r>
    </w:p>
    <w:p w:rsidR="00A44BB2" w:rsidRPr="0093002B" w:rsidRDefault="00A44BB2" w:rsidP="00A44BB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The declaration is completed and signed by the person submitting the application. It is not mandatory to number the pages of the declaration and make a note about the number of pages in the declaration.</w:t>
      </w:r>
    </w:p>
    <w:p w:rsidR="00A44BB2" w:rsidRPr="0093002B" w:rsidRDefault="00A44BB2" w:rsidP="00A44BB2">
      <w:pPr>
        <w:pStyle w:val="31"/>
        <w:spacing w:line="240" w:lineRule="auto"/>
        <w:ind w:left="360" w:firstLine="0"/>
        <w:rPr>
          <w:rFonts w:ascii="GHEA Grapalat" w:hAnsi="GHEA Grapalat" w:cs="Sylfaen"/>
          <w:i/>
          <w:sz w:val="16"/>
          <w:szCs w:val="16"/>
          <w:lang w:val="hy-AM" w:eastAsia="ru-RU"/>
        </w:rPr>
      </w:pPr>
    </w:p>
    <w:p w:rsidR="00A44BB2" w:rsidRPr="0093002B" w:rsidRDefault="00A44BB2" w:rsidP="00A44BB2">
      <w:pPr>
        <w:pStyle w:val="31"/>
        <w:spacing w:line="240" w:lineRule="auto"/>
        <w:ind w:left="360" w:firstLine="0"/>
        <w:rPr>
          <w:rFonts w:ascii="GHEA Grapalat" w:hAnsi="GHEA Grapalat" w:cs="Sylfaen"/>
          <w:i/>
          <w:sz w:val="16"/>
          <w:szCs w:val="16"/>
          <w:lang w:val="hy-AM" w:eastAsia="ru-RU"/>
        </w:rPr>
      </w:pPr>
    </w:p>
    <w:p w:rsidR="00A44BB2" w:rsidRPr="0093002B" w:rsidRDefault="00A44BB2" w:rsidP="00A44BB2">
      <w:pPr>
        <w:pStyle w:val="31"/>
        <w:spacing w:line="240" w:lineRule="auto"/>
        <w:ind w:left="360" w:firstLine="0"/>
        <w:rPr>
          <w:rFonts w:ascii="GHEA Grapalat" w:hAnsi="GHEA Grapalat" w:cs="Sylfaen"/>
          <w:i/>
          <w:sz w:val="16"/>
          <w:szCs w:val="16"/>
          <w:lang w:val="hy-AM" w:eastAsia="ru-RU"/>
        </w:rPr>
      </w:pPr>
    </w:p>
    <w:p w:rsidR="00A44BB2" w:rsidRPr="0093002B" w:rsidRDefault="00A44BB2" w:rsidP="00A44BB2">
      <w:pPr>
        <w:pStyle w:val="31"/>
        <w:spacing w:line="240" w:lineRule="auto"/>
        <w:ind w:left="360" w:firstLine="0"/>
        <w:rPr>
          <w:rFonts w:ascii="GHEA Grapalat" w:hAnsi="GHEA Grapalat" w:cs="Sylfaen"/>
          <w:i/>
          <w:sz w:val="16"/>
          <w:szCs w:val="16"/>
          <w:lang w:val="hy-AM" w:eastAsia="ru-RU"/>
        </w:rPr>
      </w:pPr>
    </w:p>
    <w:p w:rsidR="00A44BB2" w:rsidRPr="0093002B" w:rsidRDefault="00A44BB2" w:rsidP="00A44BB2">
      <w:pPr>
        <w:pStyle w:val="31"/>
        <w:spacing w:line="240" w:lineRule="auto"/>
        <w:ind w:left="360" w:firstLine="0"/>
        <w:rPr>
          <w:rFonts w:ascii="GHEA Grapalat" w:hAnsi="GHEA Grapalat" w:cs="Sylfaen"/>
          <w:i/>
          <w:sz w:val="16"/>
          <w:szCs w:val="16"/>
          <w:lang w:val="hy-AM" w:eastAsia="ru-RU"/>
        </w:rPr>
      </w:pPr>
    </w:p>
    <w:p w:rsidR="00A44BB2" w:rsidRPr="0093002B" w:rsidRDefault="00A44BB2" w:rsidP="00A44BB2">
      <w:pPr>
        <w:pStyle w:val="31"/>
        <w:spacing w:line="240" w:lineRule="auto"/>
        <w:ind w:left="360" w:firstLine="0"/>
        <w:rPr>
          <w:rFonts w:ascii="GHEA Grapalat" w:hAnsi="GHEA Grapalat" w:cs="Sylfaen"/>
          <w:i/>
          <w:sz w:val="16"/>
          <w:szCs w:val="16"/>
          <w:lang w:val="hy-AM" w:eastAsia="ru-RU"/>
        </w:rPr>
      </w:pPr>
    </w:p>
    <w:p w:rsidR="00A44BB2" w:rsidRPr="0093002B" w:rsidRDefault="00A44BB2" w:rsidP="00A44BB2">
      <w:pPr>
        <w:pStyle w:val="31"/>
        <w:spacing w:line="240" w:lineRule="auto"/>
        <w:ind w:left="360" w:firstLine="0"/>
        <w:rPr>
          <w:rFonts w:ascii="GHEA Grapalat" w:hAnsi="GHEA Grapalat" w:cs="Sylfaen"/>
          <w:i/>
          <w:sz w:val="16"/>
          <w:szCs w:val="16"/>
          <w:lang w:val="hy-AM" w:eastAsia="ru-RU"/>
        </w:rPr>
      </w:pPr>
    </w:p>
    <w:p w:rsidR="00A44BB2" w:rsidRPr="0093002B" w:rsidRDefault="00A44BB2" w:rsidP="00A44BB2">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to be completed</w:t>
      </w:r>
      <w:r w:rsidRPr="0093002B">
        <w:rPr>
          <w:rFonts w:ascii="GHEA Grapalat" w:hAnsi="GHEA Grapalat"/>
          <w:i/>
          <w:sz w:val="16"/>
          <w:szCs w:val="16"/>
          <w:lang w:val="af-ZA"/>
        </w:rPr>
        <w:t xml:space="preserve"> </w:t>
      </w:r>
      <w:r w:rsidRPr="0093002B">
        <w:rPr>
          <w:rFonts w:ascii="GHEA Grapalat" w:hAnsi="GHEA Grapalat"/>
          <w:i/>
          <w:sz w:val="16"/>
          <w:szCs w:val="16"/>
          <w:lang w:val="hy-AM"/>
        </w:rPr>
        <w:t>is</w:t>
      </w:r>
      <w:r w:rsidRPr="0093002B">
        <w:rPr>
          <w:rFonts w:ascii="GHEA Grapalat" w:hAnsi="GHEA Grapalat"/>
          <w:i/>
          <w:sz w:val="16"/>
          <w:szCs w:val="16"/>
          <w:lang w:val="af-ZA"/>
        </w:rPr>
        <w:t xml:space="preserve"> </w:t>
      </w:r>
      <w:r w:rsidRPr="0093002B">
        <w:rPr>
          <w:rFonts w:ascii="GHEA Grapalat" w:hAnsi="GHEA Grapalat"/>
          <w:i/>
          <w:sz w:val="16"/>
          <w:szCs w:val="16"/>
          <w:lang w:val="hy-AM"/>
        </w:rPr>
        <w:t>of the commission</w:t>
      </w:r>
      <w:r w:rsidRPr="0093002B">
        <w:rPr>
          <w:rFonts w:ascii="GHEA Grapalat" w:hAnsi="GHEA Grapalat"/>
          <w:i/>
          <w:sz w:val="16"/>
          <w:szCs w:val="16"/>
          <w:lang w:val="af-ZA"/>
        </w:rPr>
        <w:t xml:space="preserve"> </w:t>
      </w:r>
      <w:r w:rsidRPr="0093002B">
        <w:rPr>
          <w:rFonts w:ascii="GHEA Grapalat" w:hAnsi="GHEA Grapalat"/>
          <w:i/>
          <w:sz w:val="16"/>
          <w:szCs w:val="16"/>
          <w:lang w:val="hy-AM"/>
        </w:rPr>
        <w:t>of the secretary</w:t>
      </w:r>
      <w:r w:rsidRPr="0093002B">
        <w:rPr>
          <w:rFonts w:ascii="GHEA Grapalat" w:hAnsi="GHEA Grapalat"/>
          <w:i/>
          <w:sz w:val="16"/>
          <w:szCs w:val="16"/>
          <w:lang w:val="af-ZA"/>
        </w:rPr>
        <w:t xml:space="preserve"> </w:t>
      </w:r>
      <w:r w:rsidRPr="0093002B">
        <w:rPr>
          <w:rFonts w:ascii="GHEA Grapalat" w:hAnsi="GHEA Grapalat"/>
          <w:i/>
          <w:sz w:val="16"/>
          <w:szCs w:val="16"/>
          <w:lang w:val="hy-AM"/>
        </w:rPr>
        <w:t xml:space="preserve">by </w:t>
      </w:r>
      <w:r w:rsidRPr="0093002B">
        <w:rPr>
          <w:rFonts w:ascii="GHEA Grapalat" w:hAnsi="GHEA Grapalat"/>
          <w:i/>
          <w:sz w:val="16"/>
          <w:szCs w:val="16"/>
          <w:lang w:val="af-ZA"/>
        </w:rPr>
        <w:t xml:space="preserve">: </w:t>
      </w:r>
      <w:r w:rsidRPr="0093002B">
        <w:rPr>
          <w:rFonts w:ascii="GHEA Grapalat" w:hAnsi="GHEA Grapalat"/>
          <w:i/>
          <w:sz w:val="16"/>
          <w:szCs w:val="16"/>
          <w:lang w:val="hy-AM"/>
        </w:rPr>
        <w:t>until</w:t>
      </w:r>
      <w:r w:rsidRPr="0093002B">
        <w:rPr>
          <w:rFonts w:ascii="GHEA Grapalat" w:hAnsi="GHEA Grapalat"/>
          <w:i/>
          <w:sz w:val="16"/>
          <w:szCs w:val="16"/>
          <w:lang w:val="af-ZA"/>
        </w:rPr>
        <w:t xml:space="preserve"> </w:t>
      </w:r>
      <w:r w:rsidRPr="0093002B">
        <w:rPr>
          <w:rFonts w:ascii="GHEA Grapalat" w:hAnsi="GHEA Grapalat"/>
          <w:i/>
          <w:sz w:val="16"/>
          <w:szCs w:val="16"/>
          <w:lang w:val="hy-AM"/>
        </w:rPr>
        <w:t>the invitation</w:t>
      </w:r>
      <w:r w:rsidRPr="0093002B">
        <w:rPr>
          <w:rFonts w:ascii="GHEA Grapalat" w:hAnsi="GHEA Grapalat"/>
          <w:i/>
          <w:sz w:val="16"/>
          <w:szCs w:val="16"/>
          <w:lang w:val="af-ZA"/>
        </w:rPr>
        <w:t xml:space="preserve"> </w:t>
      </w:r>
      <w:r w:rsidRPr="0093002B">
        <w:rPr>
          <w:rFonts w:ascii="GHEA Grapalat" w:hAnsi="GHEA Grapalat"/>
          <w:i/>
          <w:sz w:val="16"/>
          <w:szCs w:val="16"/>
          <w:lang w:val="hy-AM"/>
        </w:rPr>
        <w:t>in the newsletter</w:t>
      </w:r>
      <w:r w:rsidRPr="0093002B">
        <w:rPr>
          <w:rFonts w:ascii="GHEA Grapalat" w:hAnsi="GHEA Grapalat"/>
          <w:i/>
          <w:sz w:val="16"/>
          <w:szCs w:val="16"/>
          <w:lang w:val="af-ZA"/>
        </w:rPr>
        <w:t xml:space="preserve"> </w:t>
      </w:r>
      <w:r w:rsidRPr="0093002B">
        <w:rPr>
          <w:rFonts w:ascii="GHEA Grapalat" w:hAnsi="GHEA Grapalat"/>
          <w:i/>
          <w:sz w:val="16"/>
          <w:szCs w:val="16"/>
          <w:lang w:val="hy-AM"/>
        </w:rPr>
        <w:t>publishing.</w:t>
      </w:r>
    </w:p>
    <w:p w:rsidR="00A44BB2" w:rsidRPr="00B3390B" w:rsidRDefault="00A44BB2" w:rsidP="00A44BB2">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Annex </w:t>
      </w:r>
      <w:r w:rsidRPr="00C40FDC">
        <w:rPr>
          <w:rFonts w:ascii="GHEA Grapalat" w:hAnsi="GHEA Grapalat" w:cs="Sylfaen"/>
          <w:i/>
          <w:sz w:val="16"/>
          <w:szCs w:val="16"/>
          <w:lang w:val="hy-AM" w:eastAsia="ru-RU"/>
        </w:rPr>
        <w:t xml:space="preserve">1.3 </w:t>
      </w:r>
      <w:r w:rsidRPr="00C40FDC">
        <w:rPr>
          <w:rFonts w:ascii="GHEA Grapalat" w:hAnsi="GHEA Grapalat"/>
          <w:i/>
          <w:sz w:val="16"/>
          <w:szCs w:val="16"/>
          <w:lang w:val="hy-AM"/>
        </w:rPr>
        <w:t>is not submitted by the participant if the latter is a resident of RA, as well as if the participant is an individual entrepreneur or a natural person.</w:t>
      </w:r>
    </w:p>
    <w:p w:rsidR="00A44BB2" w:rsidRPr="0093002B" w:rsidRDefault="00A44BB2" w:rsidP="00A44BB2">
      <w:pPr>
        <w:pStyle w:val="31"/>
        <w:spacing w:line="240" w:lineRule="auto"/>
        <w:ind w:left="360" w:firstLine="0"/>
        <w:rPr>
          <w:rFonts w:ascii="GHEA Grapalat" w:hAnsi="GHEA Grapalat" w:cs="Sylfaen"/>
          <w:i/>
          <w:lang w:val="hy-AM" w:eastAsia="ru-RU"/>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r>
        <w:rPr>
          <w:rFonts w:ascii="GHEA Grapalat" w:hAnsi="GHEA Grapalat" w:cs="Sylfaen"/>
          <w:b/>
          <w:lang w:val="hy-AM"/>
        </w:rPr>
        <w:br/>
      </w: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b/>
          <w:lang w:val="hy-AM"/>
        </w:rPr>
      </w:pPr>
    </w:p>
    <w:p w:rsidR="00A44BB2" w:rsidRPr="0093002B" w:rsidRDefault="00A44BB2" w:rsidP="00A44BB2">
      <w:pPr>
        <w:pStyle w:val="31"/>
        <w:spacing w:line="240" w:lineRule="auto"/>
        <w:ind w:firstLine="0"/>
        <w:jc w:val="right"/>
        <w:rPr>
          <w:rFonts w:ascii="GHEA Grapalat" w:hAnsi="GHEA Grapalat"/>
          <w:b/>
          <w:lang w:val="hy-AM"/>
        </w:rPr>
      </w:pPr>
    </w:p>
    <w:p w:rsidR="00A44BB2" w:rsidRDefault="00A44BB2" w:rsidP="00A44BB2">
      <w:pPr>
        <w:rPr>
          <w:rFonts w:ascii="GHEA Grapalat" w:hAnsi="GHEA Grapalat" w:cs="Sylfaen"/>
          <w:b/>
          <w:sz w:val="20"/>
          <w:szCs w:val="20"/>
          <w:lang w:val="hy-AM"/>
        </w:rPr>
      </w:pPr>
      <w:r>
        <w:rPr>
          <w:rFonts w:ascii="GHEA Grapalat" w:hAnsi="GHEA Grapalat" w:cs="Sylfaen"/>
          <w:b/>
          <w:lang w:val="hy-AM"/>
        </w:rPr>
        <w:br w:type="page"/>
      </w:r>
    </w:p>
    <w:p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 xml:space="preserve">Appendix </w:t>
      </w:r>
      <w:r w:rsidR="000265BD" w:rsidRPr="0093002B">
        <w:rPr>
          <w:rFonts w:ascii="GHEA Grapalat" w:hAnsi="GHEA Grapalat" w:cs="Arial"/>
          <w:b/>
          <w:lang w:val="hy-AM"/>
        </w:rPr>
        <w:t>2</w:t>
      </w:r>
    </w:p>
    <w:p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sz w:val="24"/>
          <w:szCs w:val="24"/>
          <w:lang w:val="hy-AM"/>
        </w:rPr>
        <w:t xml:space="preserve">" </w:t>
      </w:r>
      <w:r w:rsidR="00D27985">
        <w:rPr>
          <w:rFonts w:ascii="GHEA Grapalat" w:hAnsi="GHEA Grapalat"/>
          <w:b/>
          <w:lang w:val="hy-AM"/>
        </w:rPr>
        <w:t xml:space="preserve">LM-TH-GHASHZB-24/20 </w:t>
      </w:r>
      <w:r w:rsidRPr="0093002B">
        <w:rPr>
          <w:rFonts w:ascii="GHEA Grapalat" w:hAnsi="GHEA Grapalat"/>
          <w:sz w:val="24"/>
          <w:szCs w:val="24"/>
          <w:lang w:val="hy-AM"/>
        </w:rPr>
        <w:t xml:space="preserve">" </w:t>
      </w:r>
      <w:r w:rsidRPr="0093002B">
        <w:rPr>
          <w:rFonts w:ascii="GHEA Grapalat" w:hAnsi="GHEA Grapalat" w:cs="Sylfaen"/>
          <w:b/>
          <w:lang w:val="hy-AM"/>
        </w:rPr>
        <w:t>*with code</w:t>
      </w:r>
    </w:p>
    <w:p w:rsidR="00B2572B" w:rsidRPr="0093002B" w:rsidRDefault="002859BF" w:rsidP="00EF3662">
      <w:pPr>
        <w:pStyle w:val="31"/>
        <w:spacing w:line="240" w:lineRule="auto"/>
        <w:jc w:val="right"/>
        <w:rPr>
          <w:rFonts w:ascii="GHEA Grapalat" w:hAnsi="GHEA Grapalat" w:cs="Arial"/>
          <w:b/>
          <w:lang w:val="hy-AM"/>
        </w:rPr>
      </w:pPr>
      <w:r>
        <w:rPr>
          <w:rFonts w:ascii="GHEA Grapalat" w:hAnsi="GHEA Grapalat" w:cs="Sylfaen"/>
          <w:b/>
          <w:lang w:val="hy-AM"/>
        </w:rPr>
        <w:t>request for quotation</w:t>
      </w:r>
    </w:p>
    <w:p w:rsidR="00B2572B" w:rsidRPr="0093002B" w:rsidRDefault="00B2572B" w:rsidP="00EF3662">
      <w:pPr>
        <w:rPr>
          <w:rFonts w:ascii="GHEA Grapalat" w:hAnsi="GHEA Grapalat"/>
          <w:lang w:val="hy-AM"/>
        </w:rPr>
      </w:pPr>
    </w:p>
    <w:p w:rsidR="00B2572B" w:rsidRPr="0093002B" w:rsidRDefault="00B2572B" w:rsidP="00EF3662">
      <w:pPr>
        <w:ind w:firstLine="567"/>
        <w:jc w:val="center"/>
        <w:rPr>
          <w:rFonts w:ascii="GHEA Grapalat" w:hAnsi="GHEA Grapalat"/>
          <w:sz w:val="20"/>
          <w:lang w:val="hy-AM"/>
        </w:rPr>
      </w:pPr>
    </w:p>
    <w:p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G N A Y I N A R A J A R K</w:t>
      </w:r>
    </w:p>
    <w:p w:rsidR="00B2572B" w:rsidRPr="0093002B" w:rsidRDefault="00B2572B" w:rsidP="00EF3662">
      <w:pPr>
        <w:ind w:firstLine="567"/>
        <w:rPr>
          <w:rFonts w:ascii="GHEA Grapalat" w:hAnsi="GHEA Grapalat"/>
          <w:lang w:val="hy-AM"/>
        </w:rPr>
      </w:pPr>
    </w:p>
    <w:p w:rsidR="002B58FD" w:rsidRPr="007320DA" w:rsidRDefault="00B2572B" w:rsidP="002B58FD">
      <w:pPr>
        <w:ind w:firstLine="567"/>
        <w:jc w:val="center"/>
        <w:rPr>
          <w:rFonts w:ascii="GHEA Grapalat" w:hAnsi="GHEA Grapalat" w:cs="Arial"/>
          <w:lang w:val="hy-AM"/>
        </w:rPr>
      </w:pPr>
      <w:r w:rsidRPr="0093002B">
        <w:rPr>
          <w:rFonts w:ascii="GHEA Grapalat" w:hAnsi="GHEA Grapalat" w:cs="Arial"/>
          <w:sz w:val="20"/>
          <w:szCs w:val="20"/>
          <w:lang w:val="es-ES"/>
        </w:rPr>
        <w:t xml:space="preserve">Studying the invitation to request a quotation with the code "LM-TH-GHASHZB-24/20"*, including </w:t>
      </w:r>
      <w:r w:rsidR="002B58FD" w:rsidRPr="007320DA">
        <w:rPr>
          <w:rFonts w:ascii="GHEA Grapalat" w:hAnsi="GHEA Grapalat" w:cs="Arial"/>
          <w:sz w:val="20"/>
          <w:szCs w:val="20"/>
          <w:lang w:val="es-ES"/>
        </w:rPr>
        <w:t xml:space="preserve">the draft of the contract to be signed </w:t>
      </w:r>
      <w:r w:rsidR="002B58FD" w:rsidRPr="007320DA">
        <w:rPr>
          <w:rFonts w:ascii="GHEA Grapalat" w:hAnsi="GHEA Grapalat" w:cs="Arial"/>
          <w:lang w:val="hy-AM"/>
        </w:rPr>
        <w:t>,</w:t>
      </w:r>
      <w:r w:rsidR="002B58FD" w:rsidRPr="007320DA">
        <w:rPr>
          <w:rFonts w:ascii="GHEA Grapalat" w:hAnsi="GHEA Grapalat"/>
          <w:sz w:val="20"/>
          <w:u w:val="single"/>
          <w:lang w:val="hy-AM"/>
        </w:rPr>
        <w:t xml:space="preserve">                  </w:t>
      </w:r>
      <w:r w:rsidR="002B58FD">
        <w:rPr>
          <w:rFonts w:ascii="GHEA Grapalat" w:hAnsi="GHEA Grapalat"/>
          <w:sz w:val="20"/>
          <w:u w:val="single"/>
          <w:lang w:val="hy-AM"/>
        </w:rPr>
        <w:tab/>
      </w:r>
      <w:r w:rsidR="002B58FD">
        <w:rPr>
          <w:rFonts w:ascii="GHEA Grapalat" w:hAnsi="GHEA Grapalat"/>
          <w:sz w:val="20"/>
          <w:u w:val="single"/>
          <w:lang w:val="hy-AM"/>
        </w:rPr>
        <w:tab/>
      </w:r>
      <w:r w:rsidR="002B58FD">
        <w:rPr>
          <w:rFonts w:ascii="GHEA Grapalat" w:hAnsi="GHEA Grapalat"/>
          <w:sz w:val="20"/>
          <w:u w:val="single"/>
          <w:lang w:val="hy-AM"/>
        </w:rPr>
        <w:tab/>
      </w:r>
      <w:r w:rsidR="002B58FD">
        <w:rPr>
          <w:rFonts w:ascii="GHEA Grapalat" w:hAnsi="GHEA Grapalat"/>
          <w:sz w:val="20"/>
          <w:u w:val="single"/>
          <w:lang w:val="hy-AM"/>
        </w:rPr>
        <w:tab/>
        <w:t xml:space="preserve">     </w:t>
      </w:r>
      <w:r w:rsidR="002B58FD">
        <w:rPr>
          <w:rFonts w:ascii="GHEA Grapalat" w:hAnsi="GHEA Grapalat"/>
          <w:sz w:val="20"/>
          <w:u w:val="single"/>
          <w:lang w:val="hy-AM"/>
        </w:rPr>
        <w:tab/>
      </w:r>
      <w:r w:rsidR="002B58FD">
        <w:rPr>
          <w:rFonts w:ascii="GHEA Grapalat" w:hAnsi="GHEA Grapalat"/>
          <w:sz w:val="20"/>
          <w:u w:val="single"/>
          <w:lang w:val="hy-AM"/>
        </w:rPr>
        <w:tab/>
        <w:t xml:space="preserve">   </w:t>
      </w:r>
      <w:r w:rsidR="002B58FD" w:rsidRPr="007320DA">
        <w:rPr>
          <w:rFonts w:ascii="GHEA Grapalat" w:hAnsi="GHEA Grapalat"/>
          <w:sz w:val="20"/>
          <w:u w:val="single"/>
          <w:lang w:val="hy-AM"/>
        </w:rPr>
        <w:t xml:space="preserve">  </w:t>
      </w:r>
      <w:r w:rsidR="002B58FD" w:rsidRPr="007320DA">
        <w:rPr>
          <w:rFonts w:ascii="GHEA Grapalat" w:hAnsi="GHEA Grapalat" w:cs="Arial"/>
          <w:sz w:val="20"/>
          <w:szCs w:val="20"/>
          <w:lang w:val="es-ES"/>
        </w:rPr>
        <w:t>offers</w:t>
      </w:r>
      <w:r w:rsidR="002B58FD" w:rsidRPr="007320DA">
        <w:rPr>
          <w:rFonts w:ascii="GHEA Grapalat" w:hAnsi="GHEA Grapalat" w:cs="Arial"/>
          <w:lang w:val="hy-AM"/>
        </w:rPr>
        <w:t xml:space="preserve">   </w:t>
      </w:r>
      <w:r w:rsidR="002B58FD" w:rsidRPr="007320DA">
        <w:rPr>
          <w:rFonts w:ascii="GHEA Grapalat" w:hAnsi="GHEA Grapalat" w:cs="Sylfaen"/>
          <w:vertAlign w:val="superscript"/>
          <w:lang w:val="hy-AM"/>
        </w:rPr>
        <w:t>Participant name</w:t>
      </w:r>
    </w:p>
    <w:p w:rsidR="002B58FD" w:rsidRPr="002B58FD" w:rsidRDefault="002B58FD" w:rsidP="002B58FD">
      <w:pPr>
        <w:ind w:firstLine="567"/>
        <w:jc w:val="both"/>
        <w:rPr>
          <w:rFonts w:ascii="GHEA Grapalat" w:hAnsi="GHEA Grapalat" w:cs="Arial"/>
          <w:lang w:val="hy-AM"/>
        </w:rPr>
      </w:pPr>
      <w:r w:rsidRPr="007320DA">
        <w:rPr>
          <w:rFonts w:ascii="GHEA Grapalat" w:hAnsi="GHEA Grapalat" w:cs="Arial"/>
          <w:sz w:val="20"/>
          <w:szCs w:val="20"/>
          <w:lang w:val="es-ES"/>
        </w:rPr>
        <w:t>the contract at the general prices mentioned below.</w:t>
      </w:r>
    </w:p>
    <w:p w:rsidR="00B2572B" w:rsidRPr="0093002B" w:rsidRDefault="00B2572B" w:rsidP="002B58FD">
      <w:pPr>
        <w:ind w:firstLine="567"/>
        <w:jc w:val="right"/>
        <w:rPr>
          <w:rFonts w:ascii="GHEA Grapalat" w:hAnsi="GHEA Grapalat"/>
          <w:sz w:val="20"/>
          <w:lang w:val="hy-AM"/>
        </w:rPr>
      </w:pPr>
      <w:r w:rsidRPr="0093002B">
        <w:rPr>
          <w:rFonts w:ascii="GHEA Grapalat" w:hAnsi="GHEA Grapalat"/>
          <w:sz w:val="20"/>
          <w:lang w:val="es-ES"/>
        </w:rPr>
        <w:t>AMD: AMD</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B26F3A" w:rsidTr="00D85759">
        <w:trPr>
          <w:cantSplit/>
          <w:trHeight w:val="916"/>
          <w:jc w:val="center"/>
        </w:trPr>
        <w:tc>
          <w:tcPr>
            <w:tcW w:w="1136" w:type="dxa"/>
            <w:tcBorders>
              <w:top w:val="single" w:sz="4" w:space="0" w:color="auto"/>
              <w:left w:val="single" w:sz="4" w:space="0" w:color="auto"/>
              <w:right w:val="single" w:sz="4" w:space="0" w:color="auto"/>
            </w:tcBorders>
            <w:vAlign w:val="center"/>
          </w:tcPr>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measure</w:t>
            </w:r>
          </w:p>
          <w:p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section numbers</w:t>
            </w:r>
          </w:p>
        </w:tc>
        <w:tc>
          <w:tcPr>
            <w:tcW w:w="3259" w:type="dxa"/>
            <w:tcBorders>
              <w:top w:val="single" w:sz="4" w:space="0" w:color="auto"/>
              <w:left w:val="single" w:sz="4" w:space="0" w:color="auto"/>
              <w:right w:val="single" w:sz="4" w:space="0" w:color="auto"/>
            </w:tcBorders>
            <w:vAlign w:val="center"/>
          </w:tcPr>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Job Title:</w:t>
            </w:r>
          </w:p>
        </w:tc>
        <w:tc>
          <w:tcPr>
            <w:tcW w:w="2210" w:type="dxa"/>
            <w:tcBorders>
              <w:top w:val="single" w:sz="4" w:space="0" w:color="auto"/>
              <w:left w:val="single" w:sz="4" w:space="0" w:color="auto"/>
              <w:right w:val="single" w:sz="4" w:space="0" w:color="auto"/>
            </w:tcBorders>
            <w:vAlign w:val="center"/>
          </w:tcPr>
          <w:p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Value</w:t>
            </w:r>
          </w:p>
          <w:p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 xml:space="preserve">( </w:t>
            </w:r>
            <w:r w:rsidRPr="0093002B">
              <w:rPr>
                <w:rFonts w:ascii="GHEA Grapalat" w:hAnsi="GHEA Grapalat"/>
                <w:bCs/>
                <w:sz w:val="16"/>
                <w:szCs w:val="18"/>
                <w:lang w:val="es-ES"/>
              </w:rPr>
              <w:t xml:space="preserve">sum of cost and projected profit </w:t>
            </w:r>
            <w:r w:rsidRPr="0093002B">
              <w:rPr>
                <w:rFonts w:ascii="GHEA Grapalat" w:hAnsi="GHEA Grapalat"/>
                <w:b/>
                <w:bCs/>
                <w:sz w:val="16"/>
                <w:szCs w:val="18"/>
                <w:lang w:val="es-ES"/>
              </w:rPr>
              <w:t>) /in letters and numbers/</w:t>
            </w:r>
          </w:p>
        </w:tc>
        <w:tc>
          <w:tcPr>
            <w:tcW w:w="1418" w:type="dxa"/>
            <w:tcBorders>
              <w:top w:val="single" w:sz="4" w:space="0" w:color="auto"/>
              <w:left w:val="single" w:sz="4" w:space="0" w:color="auto"/>
              <w:right w:val="single" w:sz="4" w:space="0" w:color="auto"/>
            </w:tcBorders>
            <w:vAlign w:val="center"/>
          </w:tcPr>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VAT**</w:t>
            </w:r>
          </w:p>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/in letters and numbers/</w:t>
            </w:r>
          </w:p>
        </w:tc>
        <w:tc>
          <w:tcPr>
            <w:tcW w:w="1417" w:type="dxa"/>
            <w:tcBorders>
              <w:top w:val="single" w:sz="4" w:space="0" w:color="auto"/>
              <w:left w:val="single" w:sz="4" w:space="0" w:color="auto"/>
              <w:right w:val="single" w:sz="4" w:space="0" w:color="auto"/>
            </w:tcBorders>
            <w:vAlign w:val="center"/>
          </w:tcPr>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Total price:</w:t>
            </w:r>
          </w:p>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/in letters and numbers/</w:t>
            </w:r>
          </w:p>
        </w:tc>
      </w:tr>
      <w:tr w:rsidR="003343B0" w:rsidRPr="0093002B"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5=3+4</w:t>
            </w:r>
          </w:p>
        </w:tc>
      </w:tr>
      <w:tr w:rsidR="003343B0" w:rsidRPr="00B26F3A"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&lt;&lt;Purchase Item Portion Name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r>
      <w:tr w:rsidR="003343B0" w:rsidRPr="00B26F3A"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&lt;&lt;Purchase Item Portion Name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rPr>
                <w:rFonts w:ascii="GHEA Grapalat" w:hAnsi="GHEA Grapalat"/>
                <w:lang w:val="es-ES"/>
              </w:rPr>
            </w:pPr>
          </w:p>
        </w:tc>
      </w:tr>
      <w:tr w:rsidR="003343B0" w:rsidRPr="00B26F3A"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&lt;&lt;Purchase Item Portion Name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r>
      <w:tr w:rsidR="003343B0" w:rsidRPr="0093002B"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r>
      <w:tr w:rsidR="003343B0" w:rsidRPr="0093002B"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93002B" w:rsidRDefault="003343B0" w:rsidP="00EF3662">
            <w:pPr>
              <w:jc w:val="center"/>
              <w:rPr>
                <w:rFonts w:ascii="GHEA Grapalat" w:hAnsi="GHEA Grapalat"/>
                <w:sz w:val="20"/>
                <w:lang w:val="es-ES"/>
              </w:rPr>
            </w:pPr>
          </w:p>
        </w:tc>
      </w:tr>
    </w:tbl>
    <w:p w:rsidR="00B2572B" w:rsidRPr="0093002B" w:rsidRDefault="00B2572B" w:rsidP="00EF3662">
      <w:pPr>
        <w:rPr>
          <w:rFonts w:ascii="GHEA Grapalat" w:hAnsi="GHEA Grapalat"/>
          <w:sz w:val="18"/>
          <w:szCs w:val="18"/>
          <w:lang w:val="es-ES"/>
        </w:rPr>
      </w:pPr>
    </w:p>
    <w:p w:rsidR="00B2572B" w:rsidRPr="0093002B" w:rsidRDefault="00B2572B" w:rsidP="00EF3662">
      <w:pPr>
        <w:rPr>
          <w:rFonts w:ascii="GHEA Grapalat" w:hAnsi="GHEA Grapalat"/>
          <w:sz w:val="18"/>
          <w:szCs w:val="18"/>
          <w:lang w:val="es-ES"/>
        </w:rPr>
      </w:pPr>
    </w:p>
    <w:p w:rsidR="00B2572B" w:rsidRPr="0093002B" w:rsidRDefault="00B2572B" w:rsidP="00EF3662">
      <w:pPr>
        <w:rPr>
          <w:rFonts w:ascii="GHEA Grapalat" w:hAnsi="GHEA Grapalat"/>
          <w:sz w:val="18"/>
          <w:szCs w:val="18"/>
          <w:lang w:val="hy-AM"/>
        </w:rPr>
      </w:pPr>
    </w:p>
    <w:p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lang w:val="hy-AM"/>
        </w:rPr>
        <w:t xml:space="preserve">________________________________________ </w:t>
      </w:r>
      <w:r w:rsidRPr="0093002B">
        <w:rPr>
          <w:rFonts w:ascii="GHEA Grapalat" w:hAnsi="GHEA Grapalat"/>
          <w:sz w:val="20"/>
          <w:lang w:val="hy-AM"/>
        </w:rPr>
        <w:tab/>
        <w:t>_____________</w:t>
      </w:r>
    </w:p>
    <w:p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name of the participant (leader's position, first name and last name), signature</w:t>
      </w:r>
      <w:r w:rsidRPr="0093002B">
        <w:rPr>
          <w:rFonts w:ascii="GHEA Grapalat" w:hAnsi="GHEA Grapalat"/>
          <w:sz w:val="20"/>
          <w:vertAlign w:val="superscript"/>
          <w:lang w:val="hy-AM"/>
        </w:rPr>
        <w:tab/>
      </w:r>
    </w:p>
    <w:p w:rsidR="00B2572B" w:rsidRPr="0093002B" w:rsidRDefault="00B2572B" w:rsidP="00EF3662">
      <w:pPr>
        <w:jc w:val="right"/>
        <w:rPr>
          <w:rFonts w:ascii="GHEA Grapalat" w:hAnsi="GHEA Grapalat"/>
          <w:sz w:val="20"/>
          <w:lang w:val="hy-AM"/>
        </w:rPr>
      </w:pPr>
    </w:p>
    <w:p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K. T.</w:t>
      </w:r>
      <w:r w:rsidRPr="0093002B">
        <w:rPr>
          <w:rFonts w:ascii="GHEA Grapalat" w:hAnsi="GHEA Grapalat"/>
          <w:sz w:val="20"/>
          <w:lang w:val="hy-AM"/>
        </w:rPr>
        <w:tab/>
      </w:r>
      <w:r w:rsidRPr="0093002B">
        <w:rPr>
          <w:rFonts w:ascii="GHEA Grapalat" w:hAnsi="GHEA Grapalat"/>
          <w:sz w:val="20"/>
          <w:lang w:val="hy-AM"/>
        </w:rPr>
        <w:tab/>
      </w:r>
    </w:p>
    <w:p w:rsidR="00B2572B" w:rsidRPr="0093002B" w:rsidRDefault="00B2572B" w:rsidP="00EF3662">
      <w:pPr>
        <w:jc w:val="right"/>
        <w:rPr>
          <w:rFonts w:ascii="GHEA Grapalat" w:hAnsi="GHEA Grapalat"/>
          <w:sz w:val="20"/>
          <w:lang w:val="hy-AM"/>
        </w:rPr>
      </w:pPr>
    </w:p>
    <w:p w:rsidR="00B2572B" w:rsidRPr="0093002B" w:rsidRDefault="00B2572B" w:rsidP="00EF3662">
      <w:pPr>
        <w:rPr>
          <w:rFonts w:ascii="GHEA Grapalat" w:hAnsi="GHEA Grapalat" w:cs="Sylfaen"/>
          <w:i/>
          <w:sz w:val="16"/>
          <w:szCs w:val="16"/>
          <w:lang w:val="hy-AM" w:eastAsia="ru-RU"/>
        </w:rPr>
      </w:pPr>
    </w:p>
    <w:p w:rsidR="00B2572B" w:rsidRPr="0093002B" w:rsidRDefault="00B2572B" w:rsidP="00EF3662">
      <w:pPr>
        <w:rPr>
          <w:rFonts w:ascii="GHEA Grapalat" w:hAnsi="GHEA Grapalat" w:cs="Sylfaen"/>
          <w:i/>
          <w:sz w:val="16"/>
          <w:szCs w:val="16"/>
          <w:lang w:val="hy-AM" w:eastAsia="ru-RU"/>
        </w:rPr>
      </w:pPr>
    </w:p>
    <w:p w:rsidR="00B2572B" w:rsidRPr="0093002B" w:rsidRDefault="00B2572B" w:rsidP="00EF3662">
      <w:pPr>
        <w:rPr>
          <w:rFonts w:ascii="GHEA Grapalat" w:hAnsi="GHEA Grapalat" w:cs="Sylfaen"/>
          <w:i/>
          <w:sz w:val="16"/>
          <w:szCs w:val="16"/>
          <w:lang w:val="hy-AM" w:eastAsia="ru-RU"/>
        </w:rPr>
      </w:pPr>
    </w:p>
    <w:p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 xml:space="preserve">* </w:t>
      </w:r>
      <w:r w:rsidRPr="0093002B">
        <w:rPr>
          <w:rFonts w:ascii="GHEA Grapalat" w:hAnsi="GHEA Grapalat"/>
          <w:i/>
          <w:sz w:val="16"/>
          <w:szCs w:val="16"/>
          <w:lang w:val="hy-AM"/>
        </w:rPr>
        <w:t xml:space="preserve">is filled in by the secretary of the </w:t>
      </w:r>
      <w:r w:rsidRPr="0093002B">
        <w:rPr>
          <w:rFonts w:ascii="GHEA Grapalat" w:hAnsi="GHEA Grapalat"/>
          <w:i/>
          <w:sz w:val="16"/>
          <w:szCs w:val="16"/>
          <w:lang w:val="af-ZA"/>
        </w:rPr>
        <w:t xml:space="preserve">committee </w:t>
      </w:r>
      <w:r w:rsidRPr="0093002B">
        <w:rPr>
          <w:rFonts w:ascii="GHEA Grapalat" w:hAnsi="GHEA Grapalat"/>
          <w:i/>
          <w:sz w:val="16"/>
          <w:szCs w:val="16"/>
          <w:lang w:val="hy-AM"/>
        </w:rPr>
        <w:t>before publishing the invitation in the bulletin.</w:t>
      </w:r>
    </w:p>
    <w:p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 xml:space="preserve">** </w:t>
      </w:r>
      <w:r w:rsidRPr="00D06A38">
        <w:rPr>
          <w:rFonts w:ascii="GHEA Grapalat" w:hAnsi="GHEA Grapalat"/>
          <w:i/>
          <w:sz w:val="16"/>
          <w:szCs w:val="16"/>
          <w:lang w:val="hy-AM"/>
        </w:rPr>
        <w:t xml:space="preserve">if the participant is a value-added tax payer </w:t>
      </w:r>
      <w:r w:rsidRPr="0093002B">
        <w:rPr>
          <w:rFonts w:ascii="GHEA Grapalat" w:hAnsi="GHEA Grapalat"/>
          <w:i/>
          <w:sz w:val="16"/>
          <w:szCs w:val="16"/>
          <w:lang w:val="af-ZA"/>
        </w:rPr>
        <w:t xml:space="preserve">, </w:t>
      </w:r>
      <w:r w:rsidRPr="00D06A38">
        <w:rPr>
          <w:rFonts w:ascii="GHEA Grapalat" w:hAnsi="GHEA Grapalat"/>
          <w:i/>
          <w:sz w:val="16"/>
          <w:szCs w:val="16"/>
          <w:lang w:val="hy-AM"/>
        </w:rPr>
        <w:t xml:space="preserve">the amount of value-added tax to be paid to the state budget of the Republic of Armenia according to the agreement is indicated in </w:t>
      </w:r>
      <w:r w:rsidRPr="0093002B">
        <w:rPr>
          <w:rFonts w:ascii="GHEA Grapalat" w:hAnsi="GHEA Grapalat"/>
          <w:i/>
          <w:sz w:val="16"/>
          <w:szCs w:val="16"/>
          <w:lang w:val="af-ZA"/>
        </w:rPr>
        <w:t xml:space="preserve">the 4th </w:t>
      </w:r>
      <w:r w:rsidRPr="00D06A38">
        <w:rPr>
          <w:rFonts w:ascii="GHEA Grapalat" w:hAnsi="GHEA Grapalat"/>
          <w:i/>
          <w:sz w:val="16"/>
          <w:szCs w:val="16"/>
          <w:lang w:val="hy-AM"/>
        </w:rPr>
        <w:t>column.</w:t>
      </w:r>
    </w:p>
    <w:p w:rsidR="00B2572B" w:rsidRPr="0093002B" w:rsidRDefault="00B2572B" w:rsidP="0093002B">
      <w:pPr>
        <w:pStyle w:val="31"/>
        <w:spacing w:line="240" w:lineRule="auto"/>
        <w:ind w:firstLine="0"/>
        <w:rPr>
          <w:rFonts w:ascii="GHEA Grapalat" w:hAnsi="GHEA Grapalat"/>
          <w:i/>
          <w:lang w:val="hy-AM"/>
        </w:rPr>
      </w:pPr>
    </w:p>
    <w:p w:rsidR="00B2572B" w:rsidRPr="0093002B" w:rsidRDefault="00B2572B" w:rsidP="00EF3662">
      <w:pPr>
        <w:pStyle w:val="31"/>
        <w:spacing w:line="240" w:lineRule="auto"/>
        <w:jc w:val="right"/>
        <w:rPr>
          <w:rFonts w:ascii="GHEA Grapalat" w:hAnsi="GHEA Grapalat"/>
          <w:i/>
          <w:lang w:val="hy-AM"/>
        </w:rPr>
      </w:pPr>
    </w:p>
    <w:p w:rsidR="00B2572B" w:rsidRPr="0093002B" w:rsidRDefault="00B2572B" w:rsidP="00EF3662">
      <w:pPr>
        <w:pStyle w:val="31"/>
        <w:spacing w:line="240" w:lineRule="auto"/>
        <w:jc w:val="right"/>
        <w:rPr>
          <w:rFonts w:ascii="GHEA Grapalat" w:hAnsi="GHEA Grapalat"/>
          <w:i/>
          <w:lang w:val="es-ES" w:eastAsia="ru-RU"/>
        </w:rPr>
      </w:pPr>
    </w:p>
    <w:p w:rsidR="00927C52" w:rsidRDefault="00927C52" w:rsidP="000B1088">
      <w:pPr>
        <w:pStyle w:val="31"/>
        <w:spacing w:line="240" w:lineRule="auto"/>
        <w:jc w:val="right"/>
        <w:rPr>
          <w:rFonts w:ascii="GHEA Grapalat" w:hAnsi="GHEA Grapalat"/>
          <w:i/>
          <w:lang w:val="es-ES" w:eastAsia="ru-RU"/>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Pr="00A44BB2" w:rsidRDefault="00A44BB2" w:rsidP="00A44BB2">
      <w:pPr>
        <w:ind w:firstLine="567"/>
        <w:jc w:val="right"/>
        <w:rPr>
          <w:rFonts w:ascii="GHEA Grapalat" w:hAnsi="GHEA Grapalat" w:cs="Arial"/>
          <w:b/>
          <w:sz w:val="20"/>
          <w:szCs w:val="20"/>
          <w:lang w:val="hy-AM"/>
        </w:rPr>
      </w:pPr>
      <w:r w:rsidRPr="00A44BB2">
        <w:rPr>
          <w:rFonts w:ascii="GHEA Grapalat" w:hAnsi="GHEA Grapalat" w:cs="Sylfaen"/>
          <w:b/>
          <w:sz w:val="20"/>
          <w:szCs w:val="20"/>
          <w:lang w:val="hy-AM"/>
        </w:rPr>
        <w:lastRenderedPageBreak/>
        <w:t xml:space="preserve">Appendix </w:t>
      </w:r>
      <w:r w:rsidRPr="00A44BB2">
        <w:rPr>
          <w:rFonts w:ascii="GHEA Grapalat" w:hAnsi="GHEA Grapalat" w:cs="Arial"/>
          <w:b/>
          <w:sz w:val="20"/>
          <w:szCs w:val="20"/>
          <w:lang w:val="hy-AM"/>
        </w:rPr>
        <w:t>3</w:t>
      </w:r>
    </w:p>
    <w:p w:rsidR="00A44BB2" w:rsidRPr="00A44BB2" w:rsidRDefault="00A44BB2" w:rsidP="00A44BB2">
      <w:pPr>
        <w:ind w:firstLine="567"/>
        <w:jc w:val="right"/>
        <w:rPr>
          <w:rFonts w:ascii="GHEA Grapalat" w:hAnsi="GHEA Grapalat" w:cs="Arial"/>
          <w:b/>
          <w:sz w:val="20"/>
          <w:szCs w:val="20"/>
          <w:lang w:val="hy-AM"/>
        </w:rPr>
      </w:pPr>
      <w:r>
        <w:rPr>
          <w:rFonts w:ascii="GHEA Grapalat" w:hAnsi="GHEA Grapalat"/>
          <w:b/>
          <w:lang w:val="hy-AM"/>
        </w:rPr>
        <w:t>LM-TH-GHASHZB-24/20</w:t>
      </w:r>
      <w:r>
        <w:rPr>
          <w:rFonts w:ascii="GHEA Grapalat" w:hAnsi="GHEA Grapalat"/>
          <w:lang w:val="hy-AM"/>
        </w:rPr>
        <w:t xml:space="preserve"> </w:t>
      </w:r>
      <w:r w:rsidRPr="00A44BB2">
        <w:rPr>
          <w:rFonts w:ascii="GHEA Grapalat" w:hAnsi="GHEA Grapalat" w:cs="Sylfaen"/>
          <w:b/>
          <w:sz w:val="20"/>
          <w:szCs w:val="20"/>
          <w:lang w:val="hy-AM"/>
        </w:rPr>
        <w:t>with code</w:t>
      </w:r>
    </w:p>
    <w:p w:rsidR="00A44BB2" w:rsidRPr="00A44BB2" w:rsidRDefault="00A44BB2" w:rsidP="00A44BB2">
      <w:pPr>
        <w:ind w:firstLine="567"/>
        <w:jc w:val="right"/>
        <w:rPr>
          <w:rFonts w:ascii="GHEA Grapalat" w:hAnsi="GHEA Grapalat" w:cs="Sylfaen"/>
          <w:b/>
          <w:sz w:val="20"/>
          <w:szCs w:val="20"/>
          <w:lang w:val="hy-AM"/>
        </w:rPr>
      </w:pPr>
      <w:r>
        <w:rPr>
          <w:rFonts w:asciiTheme="minorHAnsi" w:hAnsiTheme="minorHAnsi" w:cs="Sylfaen"/>
          <w:b/>
          <w:sz w:val="20"/>
          <w:szCs w:val="20"/>
          <w:lang w:val="hy-AM"/>
        </w:rPr>
        <w:t>request for quotation</w:t>
      </w:r>
      <w:r w:rsidRPr="00A44BB2">
        <w:rPr>
          <w:rFonts w:ascii="GHEA Grapalat" w:hAnsi="GHEA Grapalat" w:cs="Arial"/>
          <w:b/>
          <w:sz w:val="20"/>
          <w:szCs w:val="20"/>
          <w:lang w:val="hy-AM"/>
        </w:rPr>
        <w:t xml:space="preserve"> </w:t>
      </w:r>
      <w:r w:rsidRPr="00A44BB2">
        <w:rPr>
          <w:rFonts w:ascii="GHEA Grapalat" w:hAnsi="GHEA Grapalat" w:cs="Sylfaen"/>
          <w:b/>
          <w:sz w:val="20"/>
          <w:szCs w:val="20"/>
          <w:lang w:val="hy-AM"/>
        </w:rPr>
        <w:t>of invitation</w:t>
      </w:r>
    </w:p>
    <w:p w:rsidR="00A44BB2" w:rsidRPr="00A44BB2" w:rsidRDefault="00A44BB2" w:rsidP="00A44BB2">
      <w:pPr>
        <w:ind w:firstLine="567"/>
        <w:jc w:val="right"/>
        <w:rPr>
          <w:rFonts w:ascii="GHEA Grapalat" w:hAnsi="GHEA Grapalat" w:cs="Sylfaen"/>
          <w:b/>
          <w:sz w:val="20"/>
          <w:szCs w:val="20"/>
          <w:lang w:val="hy-AM"/>
        </w:rPr>
      </w:pPr>
    </w:p>
    <w:p w:rsidR="00A44BB2" w:rsidRPr="00A44BB2" w:rsidRDefault="00A44BB2" w:rsidP="00A44BB2">
      <w:pPr>
        <w:shd w:val="clear" w:color="auto" w:fill="FFFFFF"/>
        <w:ind w:firstLine="375"/>
        <w:jc w:val="center"/>
        <w:rPr>
          <w:rFonts w:ascii="GHEA Grapalat" w:hAnsi="GHEA Grapalat"/>
          <w:b/>
          <w:bCs/>
          <w:sz w:val="20"/>
          <w:szCs w:val="20"/>
          <w:lang w:val="hy-AM"/>
        </w:rPr>
      </w:pPr>
      <w:r w:rsidRPr="00A44BB2">
        <w:rPr>
          <w:rFonts w:ascii="GHEA Grapalat" w:hAnsi="GHEA Grapalat"/>
          <w:b/>
          <w:bCs/>
          <w:sz w:val="20"/>
          <w:szCs w:val="20"/>
          <w:lang w:val="hy-AM"/>
        </w:rPr>
        <w:t>WARRANTY N __________</w:t>
      </w:r>
    </w:p>
    <w:p w:rsidR="00A44BB2" w:rsidRPr="00A44BB2" w:rsidRDefault="00A44BB2" w:rsidP="00A44BB2">
      <w:pPr>
        <w:shd w:val="clear" w:color="auto" w:fill="FFFFFF"/>
        <w:ind w:firstLine="375"/>
        <w:jc w:val="both"/>
        <w:rPr>
          <w:b/>
          <w:bCs/>
          <w:lang w:val="hy-AM"/>
        </w:rPr>
      </w:pPr>
    </w:p>
    <w:p w:rsidR="00A44BB2" w:rsidRPr="00A44BB2" w:rsidRDefault="00A44BB2" w:rsidP="00A44BB2">
      <w:pPr>
        <w:shd w:val="clear" w:color="auto" w:fill="FFFFFF"/>
        <w:ind w:firstLine="375"/>
        <w:jc w:val="both"/>
        <w:rPr>
          <w:rFonts w:ascii="GHEA Grapalat" w:hAnsi="GHEA Grapalat"/>
          <w:sz w:val="20"/>
          <w:szCs w:val="20"/>
          <w:u w:val="single"/>
          <w:lang w:val="hy-AM"/>
        </w:rPr>
      </w:pPr>
      <w:r w:rsidRPr="00A44BB2">
        <w:rPr>
          <w:rFonts w:ascii="GHEA Grapalat" w:hAnsi="GHEA Grapalat"/>
          <w:b/>
          <w:bCs/>
          <w:sz w:val="20"/>
          <w:szCs w:val="20"/>
          <w:lang w:val="hy-AM"/>
        </w:rPr>
        <w:tab/>
      </w:r>
      <w:r w:rsidRPr="00A44BB2">
        <w:rPr>
          <w:rFonts w:ascii="GHEA Grapalat" w:hAnsi="GHEA Grapalat"/>
          <w:bCs/>
          <w:sz w:val="20"/>
          <w:szCs w:val="20"/>
          <w:lang w:val="hy-AM"/>
        </w:rPr>
        <w:t>1. This warranty, as well as the printed (scanned) version of this warranty from the original (hereinafter: warranty) are</w:t>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p>
    <w:p w:rsidR="00A44BB2" w:rsidRPr="00A44BB2" w:rsidRDefault="00A44BB2" w:rsidP="00A44BB2">
      <w:pPr>
        <w:shd w:val="clear" w:color="auto" w:fill="FFFFFF"/>
        <w:ind w:left="5664" w:firstLine="708"/>
        <w:jc w:val="both"/>
        <w:rPr>
          <w:bCs/>
          <w:lang w:val="hy-AM"/>
        </w:rPr>
      </w:pPr>
      <w:r w:rsidRPr="00A44BB2">
        <w:rPr>
          <w:rFonts w:ascii="GHEA Grapalat" w:hAnsi="GHEA Grapalat" w:cs="Sylfaen"/>
          <w:vertAlign w:val="superscript"/>
          <w:lang w:val="hy-AM"/>
        </w:rPr>
        <w:t>name of the customer</w:t>
      </w:r>
    </w:p>
    <w:p w:rsidR="00A44BB2" w:rsidRPr="00A44BB2" w:rsidRDefault="00A44BB2" w:rsidP="00A44BB2">
      <w:pPr>
        <w:shd w:val="clear" w:color="auto" w:fill="FFFFFF"/>
        <w:jc w:val="both"/>
        <w:rPr>
          <w:rFonts w:ascii="GHEA Grapalat" w:hAnsi="GHEA Grapalat" w:cs="Sylfaen"/>
          <w:vertAlign w:val="superscript"/>
          <w:lang w:val="hy-AM"/>
        </w:rPr>
      </w:pPr>
      <w:r w:rsidRPr="00A44BB2">
        <w:rPr>
          <w:rFonts w:ascii="GHEA Grapalat" w:hAnsi="GHEA Grapalat"/>
          <w:bCs/>
          <w:sz w:val="20"/>
          <w:szCs w:val="20"/>
          <w:lang w:val="hy-AM"/>
        </w:rPr>
        <w:t xml:space="preserve">(hereinafter referred to as the Beneficiary) </w:t>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lang w:val="hy-AM"/>
        </w:rPr>
        <w:t>arranged by code</w:t>
      </w:r>
      <w:r w:rsidRPr="00A44BB2">
        <w:rPr>
          <w:rFonts w:cs="Sylfaen"/>
          <w:vertAlign w:val="superscript"/>
          <w:lang w:val="hy-AM"/>
        </w:rPr>
        <w:t xml:space="preserve">                       </w:t>
      </w:r>
      <w:r w:rsidRPr="00A44BB2">
        <w:rPr>
          <w:rFonts w:cs="Sylfaen"/>
          <w:vertAlign w:val="superscript"/>
          <w:lang w:val="hy-AM"/>
        </w:rPr>
        <w:tab/>
      </w:r>
      <w:r w:rsidRPr="00A44BB2">
        <w:rPr>
          <w:rFonts w:cs="Sylfaen"/>
          <w:vertAlign w:val="superscript"/>
          <w:lang w:val="hy-AM"/>
        </w:rPr>
        <w:tab/>
      </w:r>
      <w:r w:rsidRPr="00A44BB2">
        <w:rPr>
          <w:rFonts w:cs="Sylfaen"/>
          <w:vertAlign w:val="superscript"/>
          <w:lang w:val="hy-AM"/>
        </w:rPr>
        <w:tab/>
      </w:r>
      <w:r w:rsidRPr="00A44BB2">
        <w:rPr>
          <w:rFonts w:cs="Sylfaen"/>
          <w:vertAlign w:val="superscript"/>
          <w:lang w:val="hy-AM"/>
        </w:rPr>
        <w:tab/>
      </w:r>
      <w:r w:rsidRPr="00A44BB2">
        <w:rPr>
          <w:rFonts w:cs="Sylfaen"/>
          <w:vertAlign w:val="superscript"/>
          <w:lang w:val="hy-AM"/>
        </w:rPr>
        <w:tab/>
      </w:r>
      <w:r w:rsidRPr="00A44BB2">
        <w:rPr>
          <w:rFonts w:cs="Sylfaen"/>
          <w:vertAlign w:val="superscript"/>
          <w:lang w:val="hy-AM"/>
        </w:rPr>
        <w:tab/>
      </w:r>
      <w:r w:rsidRPr="00A44BB2">
        <w:rPr>
          <w:rFonts w:ascii="GHEA Grapalat" w:hAnsi="GHEA Grapalat" w:cs="Sylfaen"/>
          <w:vertAlign w:val="superscript"/>
          <w:lang w:val="hy-AM"/>
        </w:rPr>
        <w:t>procedure code</w:t>
      </w:r>
    </w:p>
    <w:p w:rsidR="00A44BB2" w:rsidRPr="00A44BB2" w:rsidRDefault="00A44BB2" w:rsidP="00A44BB2">
      <w:pPr>
        <w:shd w:val="clear" w:color="auto" w:fill="FFFFFF"/>
        <w:jc w:val="both"/>
        <w:rPr>
          <w:rFonts w:ascii="GHEA Grapalat" w:hAnsi="GHEA Grapalat"/>
          <w:sz w:val="20"/>
          <w:szCs w:val="20"/>
          <w:lang w:val="hy-AM"/>
        </w:rPr>
      </w:pPr>
      <w:r w:rsidRPr="00A44BB2">
        <w:rPr>
          <w:rFonts w:ascii="GHEA Grapalat" w:hAnsi="GHEA Grapalat"/>
          <w:bCs/>
          <w:sz w:val="20"/>
          <w:szCs w:val="20"/>
          <w:lang w:val="hy-AM"/>
        </w:rPr>
        <w:t xml:space="preserve">in the purchase procedure </w:t>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lang w:val="hy-AM"/>
        </w:rPr>
        <w:t>(hereinafter referred to as the principal).</w:t>
      </w:r>
    </w:p>
    <w:p w:rsidR="00A44BB2" w:rsidRPr="00A44BB2" w:rsidRDefault="00A44BB2" w:rsidP="00A44BB2">
      <w:pPr>
        <w:shd w:val="clear" w:color="auto" w:fill="FFFFFF"/>
        <w:ind w:left="2832" w:firstLine="708"/>
        <w:jc w:val="both"/>
        <w:rPr>
          <w:rFonts w:ascii="GHEA Grapalat" w:hAnsi="GHEA Grapalat"/>
          <w:sz w:val="20"/>
          <w:szCs w:val="20"/>
          <w:lang w:val="hy-AM"/>
        </w:rPr>
      </w:pPr>
      <w:r w:rsidRPr="00A44BB2">
        <w:rPr>
          <w:rFonts w:ascii="GHEA Grapalat" w:hAnsi="GHEA Grapalat" w:cs="Sylfaen"/>
          <w:vertAlign w:val="superscript"/>
          <w:lang w:val="hy-AM"/>
        </w:rPr>
        <w:t>Participant name</w:t>
      </w:r>
    </w:p>
    <w:p w:rsidR="00A44BB2" w:rsidRPr="00A44BB2" w:rsidRDefault="00A44BB2" w:rsidP="00A44BB2">
      <w:pPr>
        <w:shd w:val="clear" w:color="auto" w:fill="FFFFFF"/>
        <w:jc w:val="both"/>
        <w:rPr>
          <w:rFonts w:ascii="GHEA Grapalat" w:hAnsi="GHEA Grapalat"/>
          <w:sz w:val="20"/>
          <w:szCs w:val="20"/>
          <w:lang w:val="hy-AM"/>
        </w:rPr>
      </w:pPr>
      <w:r w:rsidRPr="00A44BB2">
        <w:rPr>
          <w:rFonts w:ascii="GHEA Grapalat" w:hAnsi="GHEA Grapalat"/>
          <w:bCs/>
          <w:sz w:val="20"/>
          <w:szCs w:val="20"/>
          <w:lang w:val="hy-AM"/>
        </w:rPr>
        <w:t>arising from ensuring the fulfillment of the obligations specified in the invitation with the same code (hereinafter referred to as guaranteed obligations).</w:t>
      </w:r>
    </w:p>
    <w:p w:rsidR="00A44BB2" w:rsidRPr="00A44BB2" w:rsidRDefault="00A44BB2" w:rsidP="00A44BB2">
      <w:pPr>
        <w:shd w:val="clear" w:color="auto" w:fill="FFFFFF"/>
        <w:ind w:firstLine="708"/>
        <w:jc w:val="both"/>
        <w:rPr>
          <w:rFonts w:ascii="GHEA Grapalat" w:hAnsi="GHEA Grapalat"/>
          <w:sz w:val="20"/>
          <w:szCs w:val="20"/>
          <w:lang w:val="hy-AM"/>
        </w:rPr>
      </w:pPr>
      <w:r w:rsidRPr="00A44BB2">
        <w:rPr>
          <w:rFonts w:ascii="GHEA Grapalat" w:hAnsi="GHEA Grapalat"/>
          <w:bCs/>
          <w:sz w:val="20"/>
          <w:szCs w:val="20"/>
          <w:lang w:val="hy-AM"/>
        </w:rPr>
        <w:t xml:space="preserve">2. With a guarantee </w:t>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lang w:val="hy-AM"/>
        </w:rPr>
        <w:t>(hereinafter - guarantor</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bCs/>
          <w:sz w:val="20"/>
          <w:szCs w:val="20"/>
          <w:lang w:val="hy-AM"/>
        </w:rPr>
        <w:tab/>
      </w:r>
      <w:r w:rsidRPr="00A44BB2">
        <w:rPr>
          <w:rFonts w:ascii="GHEA Grapalat" w:hAnsi="GHEA Grapalat"/>
          <w:bCs/>
          <w:sz w:val="20"/>
          <w:szCs w:val="20"/>
          <w:lang w:val="hy-AM"/>
        </w:rPr>
        <w:tab/>
      </w:r>
      <w:r w:rsidRPr="00A44BB2">
        <w:rPr>
          <w:rFonts w:ascii="GHEA Grapalat" w:hAnsi="GHEA Grapalat"/>
          <w:bCs/>
          <w:sz w:val="20"/>
          <w:szCs w:val="20"/>
          <w:lang w:val="hy-AM"/>
        </w:rPr>
        <w:tab/>
        <w:t xml:space="preserve">                         </w:t>
      </w:r>
      <w:r w:rsidRPr="00A44BB2">
        <w:rPr>
          <w:rFonts w:ascii="GHEA Grapalat" w:hAnsi="GHEA Grapalat" w:cs="Sylfaen"/>
          <w:vertAlign w:val="superscript"/>
          <w:lang w:val="hy-AM"/>
        </w:rPr>
        <w:t>the name of the guaranteeing bank</w:t>
      </w:r>
    </w:p>
    <w:p w:rsidR="00A44BB2" w:rsidRPr="00A44BB2" w:rsidRDefault="00A44BB2" w:rsidP="00A44BB2">
      <w:pPr>
        <w:shd w:val="clear" w:color="auto" w:fill="FFFFFF"/>
        <w:jc w:val="both"/>
        <w:rPr>
          <w:rFonts w:ascii="GHEA Grapalat" w:hAnsi="GHEA Grapalat"/>
          <w:sz w:val="20"/>
          <w:szCs w:val="20"/>
          <w:u w:val="single"/>
          <w:lang w:val="hy-AM"/>
        </w:rPr>
      </w:pPr>
      <w:r w:rsidRPr="00A44BB2">
        <w:rPr>
          <w:rFonts w:ascii="GHEA Grapalat" w:hAnsi="GHEA Grapalat"/>
          <w:bCs/>
          <w:sz w:val="20"/>
          <w:szCs w:val="20"/>
          <w:lang w:val="hy-AM"/>
        </w:rPr>
        <w:t>person) unconditionally undertakes to pay the beneficiary in accordance with the procedure and within the period specified by this guarantee (hereinafter referred to as the claim) to the beneficiary</w:t>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p>
    <w:p w:rsidR="00A44BB2" w:rsidRPr="00A44BB2" w:rsidRDefault="00A44BB2" w:rsidP="00A44BB2">
      <w:pPr>
        <w:shd w:val="clear" w:color="auto" w:fill="FFFFFF"/>
        <w:ind w:left="7080" w:firstLine="708"/>
        <w:jc w:val="both"/>
        <w:rPr>
          <w:rFonts w:ascii="GHEA Grapalat" w:hAnsi="GHEA Grapalat"/>
          <w:sz w:val="20"/>
          <w:szCs w:val="20"/>
          <w:u w:val="single"/>
          <w:lang w:val="hy-AM"/>
        </w:rPr>
      </w:pPr>
      <w:r w:rsidRPr="00A44BB2">
        <w:rPr>
          <w:rFonts w:ascii="GHEA Grapalat" w:hAnsi="GHEA Grapalat" w:cs="Sylfaen"/>
          <w:vertAlign w:val="superscript"/>
          <w:lang w:val="hy-AM"/>
        </w:rPr>
        <w:t>the amount in numbers and letters</w:t>
      </w:r>
    </w:p>
    <w:p w:rsidR="00A44BB2" w:rsidRPr="00A44BB2" w:rsidRDefault="00A44BB2" w:rsidP="00A44BB2">
      <w:pPr>
        <w:shd w:val="clear" w:color="auto" w:fill="FFFFFF"/>
        <w:jc w:val="both"/>
        <w:rPr>
          <w:rFonts w:ascii="GHEA Grapalat" w:hAnsi="GHEA Grapalat"/>
          <w:sz w:val="20"/>
          <w:szCs w:val="20"/>
          <w:lang w:val="hy-AM"/>
        </w:rPr>
      </w:pPr>
      <w:r w:rsidRPr="00A44BB2">
        <w:rPr>
          <w:rFonts w:ascii="GHEA Grapalat" w:hAnsi="GHEA Grapalat"/>
          <w:bCs/>
          <w:sz w:val="20"/>
          <w:szCs w:val="20"/>
          <w:lang w:val="hy-AM"/>
        </w:rPr>
        <w:t>(hereinafter referred to as the guarantee amount) within five working days of receipt of the claim.Payment is made to the beneficiary</w:t>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t xml:space="preserve"> </w:t>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lang w:val="hy-AM"/>
        </w:rPr>
        <w:t>by transfer to the account.</w:t>
      </w:r>
    </w:p>
    <w:p w:rsidR="00A44BB2" w:rsidRPr="00A44BB2" w:rsidRDefault="00A44BB2" w:rsidP="00A44BB2">
      <w:pPr>
        <w:shd w:val="clear" w:color="auto" w:fill="FFFFFF"/>
        <w:jc w:val="both"/>
        <w:rPr>
          <w:rFonts w:ascii="GHEA Grapalat" w:hAnsi="GHEA Grapalat"/>
          <w:sz w:val="20"/>
          <w:szCs w:val="20"/>
          <w:lang w:val="hy-AM"/>
        </w:rPr>
      </w:pPr>
      <w:r w:rsidRPr="00A44BB2">
        <w:rPr>
          <w:rFonts w:ascii="GHEA Grapalat" w:hAnsi="GHEA Grapalat" w:cs="Sylfaen"/>
          <w:vertAlign w:val="superscript"/>
          <w:lang w:val="hy-AM"/>
        </w:rPr>
        <w:t>the account number</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lang w:val="hy-AM"/>
        </w:rPr>
        <w:t>3. This warranty is irrevocable.</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lang w:val="hy-AM"/>
        </w:rPr>
        <w:t>4. The right of the beneficiary arising from this guarantee to demand the payment of the guarantee amount may be transferred to another person with the written consent of the person giving the guarantee.</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lang w:val="hy-AM"/>
        </w:rPr>
        <w:t xml:space="preserve">5. The warranty is valid from the moment of issue and is enforced by the beneficiary in </w:t>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lang w:val="hy-AM"/>
        </w:rPr>
        <w:t>code</w:t>
      </w:r>
    </w:p>
    <w:p w:rsidR="00A44BB2" w:rsidRPr="00A44BB2" w:rsidRDefault="00A44BB2" w:rsidP="00A44BB2">
      <w:pPr>
        <w:shd w:val="clear" w:color="auto" w:fill="FFFFFF"/>
        <w:jc w:val="both"/>
        <w:rPr>
          <w:rFonts w:ascii="GHEA Grapalat" w:hAnsi="GHEA Grapalat" w:cs="Sylfaen"/>
          <w:vertAlign w:val="superscript"/>
          <w:lang w:val="hy-AM"/>
        </w:rPr>
      </w:pPr>
      <w:r w:rsidRPr="00A44BB2">
        <w:rPr>
          <w:rFonts w:ascii="GHEA Grapalat" w:hAnsi="GHEA Grapalat" w:cs="Sylfaen"/>
          <w:vertAlign w:val="superscript"/>
          <w:lang w:val="hy-AM"/>
        </w:rPr>
        <w:t>procedure code</w:t>
      </w:r>
    </w:p>
    <w:p w:rsidR="00A44BB2" w:rsidRPr="00A44BB2" w:rsidRDefault="00A44BB2" w:rsidP="00A44BB2">
      <w:pPr>
        <w:tabs>
          <w:tab w:val="left" w:pos="0"/>
        </w:tabs>
        <w:ind w:left="142" w:firstLine="153"/>
        <w:mirrorIndents/>
        <w:jc w:val="both"/>
        <w:rPr>
          <w:rFonts w:ascii="GHEA Grapalat" w:hAnsi="GHEA Grapalat"/>
          <w:color w:val="000000"/>
          <w:sz w:val="20"/>
          <w:szCs w:val="20"/>
          <w:lang w:val="hy-AM" w:eastAsia="ru-RU"/>
        </w:rPr>
      </w:pPr>
      <w:r w:rsidRPr="00A44BB2">
        <w:rPr>
          <w:rFonts w:ascii="GHEA Grapalat" w:hAnsi="GHEA Grapalat"/>
          <w:sz w:val="20"/>
          <w:szCs w:val="20"/>
          <w:lang w:val="hy-AM" w:eastAsia="ru-RU"/>
        </w:rPr>
        <w:t xml:space="preserve">ninety working days from the deadline for submission of applications by the principal for the purpose of participating in the organized purchase process. </w:t>
      </w:r>
      <w:r w:rsidRPr="00A44BB2">
        <w:rPr>
          <w:rFonts w:ascii="GHEA Grapalat" w:hAnsi="GHEA Grapalat"/>
          <w:sz w:val="20"/>
          <w:szCs w:val="20"/>
          <w:vertAlign w:val="superscript"/>
          <w:lang w:val="hy-AM" w:eastAsia="ru-RU"/>
        </w:rPr>
        <w:t xml:space="preserve">** </w:t>
      </w:r>
      <w:r w:rsidRPr="00A44BB2">
        <w:rPr>
          <w:rFonts w:ascii="GHEA Grapalat" w:hAnsi="GHEA Grapalat"/>
          <w:sz w:val="20"/>
          <w:szCs w:val="20"/>
          <w:lang w:val="hy-AM" w:eastAsia="ru-RU"/>
        </w:rPr>
        <w:t xml:space="preserve">Information regarding the fact of issuing this guarantee: the number of the guarantee, the name of the issuing bank and the code specified in point 1 of this guarantee, without indicating the amount of the guarantee. On the day of providing the guarantee, the person sends </w:t>
      </w:r>
      <w:r w:rsidRPr="00A44BB2">
        <w:rPr>
          <w:rFonts w:ascii="GHEA Grapalat" w:eastAsia="Calibri" w:hAnsi="GHEA Grapalat"/>
          <w:sz w:val="20"/>
          <w:szCs w:val="20"/>
          <w:lang w:val="hy-AM" w:eastAsia="ru-RU"/>
        </w:rPr>
        <w:t xml:space="preserve">the appraiser </w:t>
      </w:r>
      <w:r w:rsidRPr="00A44BB2">
        <w:rPr>
          <w:rFonts w:ascii="GHEA Grapalat" w:hAnsi="GHEA Grapalat"/>
          <w:sz w:val="20"/>
          <w:szCs w:val="20"/>
          <w:lang w:val="hy-AM" w:eastAsia="ru-RU"/>
        </w:rPr>
        <w:t xml:space="preserve">mentioned in the invitation to the purchase procedure mentioned in this point from his official email address. </w:t>
      </w:r>
      <w:r w:rsidRPr="00A44BB2">
        <w:rPr>
          <w:rFonts w:ascii="GHEA Grapalat" w:eastAsia="Calibri" w:hAnsi="GHEA Grapalat"/>
          <w:sz w:val="20"/>
          <w:szCs w:val="20"/>
          <w:lang w:val="hy-AM" w:eastAsia="ru-RU"/>
        </w:rPr>
        <w:t xml:space="preserve">commission </w:t>
      </w:r>
      <w:r w:rsidRPr="00A44BB2">
        <w:rPr>
          <w:rFonts w:ascii="GHEA Grapalat" w:hAnsi="GHEA Grapalat"/>
          <w:sz w:val="20"/>
          <w:szCs w:val="20"/>
          <w:lang w:val="hy-AM" w:eastAsia="ru-RU"/>
        </w:rPr>
        <w:t>secretary</w:t>
      </w:r>
      <w:r w:rsidRPr="00A44BB2">
        <w:rPr>
          <w:rFonts w:ascii="GHEA Grapalat" w:hAnsi="GHEA Grapalat"/>
          <w:color w:val="000000"/>
          <w:sz w:val="20"/>
          <w:szCs w:val="20"/>
          <w:u w:val="single"/>
          <w:lang w:val="hy-AM" w:eastAsia="ru-RU"/>
        </w:rPr>
        <w:tab/>
      </w:r>
      <w:r w:rsidRPr="00A44BB2">
        <w:rPr>
          <w:rFonts w:ascii="GHEA Grapalat" w:hAnsi="GHEA Grapalat"/>
          <w:color w:val="000000"/>
          <w:sz w:val="20"/>
          <w:szCs w:val="20"/>
          <w:u w:val="single"/>
          <w:lang w:val="hy-AM" w:eastAsia="ru-RU"/>
        </w:rPr>
        <w:tab/>
      </w:r>
      <w:r w:rsidRPr="00A44BB2">
        <w:rPr>
          <w:rFonts w:ascii="GHEA Grapalat" w:hAnsi="GHEA Grapalat"/>
          <w:color w:val="000000"/>
          <w:sz w:val="20"/>
          <w:szCs w:val="20"/>
          <w:u w:val="single"/>
          <w:lang w:val="hy-AM" w:eastAsia="ru-RU"/>
        </w:rPr>
        <w:tab/>
      </w:r>
      <w:r w:rsidRPr="00A44BB2">
        <w:rPr>
          <w:rFonts w:ascii="GHEA Grapalat" w:hAnsi="GHEA Grapalat"/>
          <w:color w:val="000000"/>
          <w:sz w:val="20"/>
          <w:szCs w:val="20"/>
          <w:lang w:val="hy-AM" w:eastAsia="ru-RU"/>
        </w:rPr>
        <w:t xml:space="preserve"> </w:t>
      </w:r>
    </w:p>
    <w:p w:rsidR="00A44BB2" w:rsidRPr="00A44BB2" w:rsidRDefault="00A44BB2" w:rsidP="00A44BB2">
      <w:pPr>
        <w:tabs>
          <w:tab w:val="left" w:pos="0"/>
        </w:tabs>
        <w:mirrorIndents/>
        <w:jc w:val="both"/>
        <w:rPr>
          <w:rFonts w:ascii="GHEA Grapalat" w:hAnsi="GHEA Grapalat"/>
          <w:color w:val="000000"/>
          <w:sz w:val="20"/>
          <w:szCs w:val="20"/>
          <w:lang w:val="hy-AM"/>
        </w:rPr>
      </w:pPr>
      <w:r w:rsidRPr="00A44BB2">
        <w:rPr>
          <w:rFonts w:ascii="GHEA Grapalat" w:hAnsi="GHEA Grapalat" w:cs="Sylfaen"/>
          <w:vertAlign w:val="superscript"/>
          <w:lang w:val="hy-AM"/>
        </w:rPr>
        <w:t>secretary's e-mail mailing address</w:t>
      </w:r>
    </w:p>
    <w:p w:rsidR="00A44BB2" w:rsidRPr="00A44BB2" w:rsidRDefault="00A44BB2" w:rsidP="00A44BB2">
      <w:pPr>
        <w:tabs>
          <w:tab w:val="left" w:pos="0"/>
        </w:tabs>
        <w:mirrorIndents/>
        <w:jc w:val="both"/>
        <w:rPr>
          <w:rFonts w:ascii="GHEA Grapalat" w:eastAsia="Calibri" w:hAnsi="GHEA Grapalat"/>
          <w:sz w:val="20"/>
          <w:szCs w:val="20"/>
          <w:lang w:val="hy-AM" w:eastAsia="ru-RU"/>
        </w:rPr>
      </w:pPr>
      <w:r w:rsidRPr="00A44BB2">
        <w:rPr>
          <w:rFonts w:ascii="GHEA Grapalat" w:hAnsi="GHEA Grapalat"/>
          <w:sz w:val="20"/>
          <w:szCs w:val="20"/>
          <w:lang w:val="hy-AM" w:eastAsia="ru-RU"/>
        </w:rPr>
        <w:t>to the e-mail address.</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lang w:val="hy-AM"/>
        </w:rPr>
        <w:t>6. The beneficiary submits the request to the guarantor in writing. The request is accompanied by a copy of the minutes of the evaluation committee session on rejecting the application and the guarantee.</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lang w:val="hy-AM"/>
        </w:rPr>
        <w:t>7. After receiving the claim and attached documents submitted by the beneficiary, the guarantor shall discuss the submitted claim and attached documents to determine their compliance with the terms of this guarantee within a maximum of five working days.</w:t>
      </w:r>
    </w:p>
    <w:p w:rsidR="00A44BB2" w:rsidRPr="00A44BB2" w:rsidRDefault="00A44BB2" w:rsidP="00A44BB2">
      <w:pPr>
        <w:shd w:val="clear" w:color="auto" w:fill="FFFFFF"/>
        <w:ind w:firstLine="375"/>
        <w:rPr>
          <w:rFonts w:ascii="GHEA Grapalat" w:hAnsi="GHEA Grapalat"/>
          <w:sz w:val="20"/>
          <w:szCs w:val="20"/>
          <w:lang w:val="hy-AM"/>
        </w:rPr>
      </w:pPr>
      <w:r w:rsidRPr="00A44BB2">
        <w:rPr>
          <w:rFonts w:ascii="GHEA Grapalat" w:hAnsi="GHEA Grapalat"/>
          <w:sz w:val="20"/>
          <w:szCs w:val="20"/>
          <w:lang w:val="hy-AM"/>
        </w:rPr>
        <w:t>8. The guarantor rejects the claim of the beneficiary if:</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lang w:val="hy-AM"/>
        </w:rPr>
        <w:t>1) the claim or the attached documents do not comply with the terms of this guarantee;</w:t>
      </w:r>
    </w:p>
    <w:p w:rsidR="00A44BB2" w:rsidRPr="00A44BB2" w:rsidRDefault="00A44BB2" w:rsidP="00A44BB2">
      <w:pPr>
        <w:shd w:val="clear" w:color="auto" w:fill="FFFFFF"/>
        <w:ind w:firstLine="375"/>
        <w:rPr>
          <w:rFonts w:ascii="GHEA Grapalat" w:hAnsi="GHEA Grapalat"/>
          <w:sz w:val="20"/>
          <w:szCs w:val="20"/>
          <w:lang w:val="hy-AM"/>
        </w:rPr>
      </w:pPr>
      <w:r w:rsidRPr="00A44BB2">
        <w:rPr>
          <w:rFonts w:ascii="GHEA Grapalat" w:hAnsi="GHEA Grapalat"/>
          <w:sz w:val="20"/>
          <w:szCs w:val="20"/>
          <w:lang w:val="hy-AM"/>
        </w:rPr>
        <w:t>2) the claim was submitted after the expiry of the period defined by the guarantee.</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lang w:val="hy-AM"/>
        </w:rPr>
        <w:t>9. In the event of a decision to reject the claim, the guarantor immediately, but not later than on the same working day, informs the beneficiary about the rejection.</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lang w:val="hy-AM"/>
        </w:rPr>
        <w:t>10. The relevant provisions of the Civil Code of the Republic of Armenia apply to this guarantee.</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lang w:val="hy-AM"/>
        </w:rPr>
        <w:t>11. Disputes arising in connection with this guarantee are subject to resolution in accordance with the procedure established by the legislation of the Republic of Armenia.</w:t>
      </w:r>
    </w:p>
    <w:p w:rsidR="00A44BB2" w:rsidRPr="00A44BB2" w:rsidRDefault="00A44BB2" w:rsidP="00A44BB2">
      <w:pPr>
        <w:shd w:val="clear" w:color="auto" w:fill="FFFFFF"/>
        <w:ind w:firstLine="375"/>
        <w:jc w:val="both"/>
        <w:rPr>
          <w:rFonts w:ascii="GHEA Grapalat" w:hAnsi="GHEA Grapalat"/>
          <w:sz w:val="20"/>
          <w:szCs w:val="20"/>
          <w:lang w:val="hy-AM"/>
        </w:rPr>
      </w:pPr>
    </w:p>
    <w:p w:rsidR="00A44BB2" w:rsidRPr="00A44BB2" w:rsidRDefault="00A44BB2" w:rsidP="00A44BB2">
      <w:pPr>
        <w:shd w:val="clear" w:color="auto" w:fill="FFFFFF"/>
        <w:ind w:firstLine="375"/>
        <w:jc w:val="both"/>
        <w:rPr>
          <w:rFonts w:ascii="GHEA Grapalat" w:hAnsi="GHEA Grapalat"/>
          <w:sz w:val="20"/>
          <w:szCs w:val="20"/>
          <w:u w:val="single"/>
          <w:lang w:val="hy-AM"/>
        </w:rPr>
      </w:pPr>
      <w:r w:rsidRPr="00A44BB2">
        <w:rPr>
          <w:rFonts w:ascii="GHEA Grapalat" w:hAnsi="GHEA Grapalat"/>
          <w:sz w:val="20"/>
          <w:szCs w:val="20"/>
          <w:lang w:val="hy-AM"/>
        </w:rPr>
        <w:t>Executive body head</w:t>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p>
    <w:p w:rsidR="00A44BB2" w:rsidRPr="00A44BB2" w:rsidRDefault="00A44BB2" w:rsidP="00A44BB2">
      <w:pPr>
        <w:shd w:val="clear" w:color="auto" w:fill="FFFFFF"/>
        <w:ind w:firstLine="375"/>
        <w:jc w:val="both"/>
        <w:rPr>
          <w:rFonts w:ascii="GHEA Grapalat" w:hAnsi="GHEA Grapalat"/>
          <w:sz w:val="20"/>
          <w:szCs w:val="20"/>
          <w:lang w:val="hy-AM"/>
        </w:rPr>
      </w:pPr>
    </w:p>
    <w:p w:rsidR="00A44BB2" w:rsidRPr="00A44BB2" w:rsidRDefault="00A44BB2" w:rsidP="00A44BB2">
      <w:pPr>
        <w:shd w:val="clear" w:color="auto" w:fill="FFFFFF"/>
        <w:ind w:firstLine="375"/>
        <w:jc w:val="both"/>
        <w:rPr>
          <w:rFonts w:ascii="GHEA Grapalat" w:hAnsi="GHEA Grapalat"/>
          <w:sz w:val="20"/>
          <w:szCs w:val="20"/>
          <w:lang w:val="hy-AM"/>
        </w:rPr>
      </w:pP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p>
    <w:p w:rsidR="00A44BB2" w:rsidRPr="00A44BB2" w:rsidRDefault="00A44BB2" w:rsidP="00A44BB2">
      <w:pPr>
        <w:shd w:val="clear" w:color="auto" w:fill="FFFFFF"/>
        <w:rPr>
          <w:rFonts w:ascii="GHEA Grapalat" w:hAnsi="GHEA Grapalat" w:cs="Sylfaen"/>
          <w:vertAlign w:val="superscript"/>
          <w:lang w:val="hy-AM"/>
        </w:rPr>
      </w:pPr>
      <w:r w:rsidRPr="00A44BB2">
        <w:rPr>
          <w:rFonts w:ascii="GHEA Grapalat" w:hAnsi="GHEA Grapalat" w:cs="Sylfaen"/>
          <w:vertAlign w:val="superscript"/>
          <w:lang w:val="hy-AM"/>
        </w:rPr>
        <w:t>month, date, year</w:t>
      </w:r>
    </w:p>
    <w:p w:rsidR="00A44BB2" w:rsidRPr="00A44BB2" w:rsidRDefault="00A44BB2" w:rsidP="00A44BB2">
      <w:pPr>
        <w:ind w:firstLine="567"/>
        <w:rPr>
          <w:rFonts w:ascii="GHEA Grapalat" w:hAnsi="GHEA Grapalat" w:cs="Sylfaen"/>
          <w:sz w:val="20"/>
          <w:szCs w:val="20"/>
          <w:vertAlign w:val="superscript"/>
          <w:lang w:val="hy-AM"/>
        </w:rPr>
      </w:pPr>
    </w:p>
    <w:p w:rsidR="00A44BB2" w:rsidRPr="00A44BB2" w:rsidRDefault="00A44BB2" w:rsidP="00A44BB2">
      <w:pPr>
        <w:jc w:val="both"/>
        <w:rPr>
          <w:rFonts w:ascii="GHEA Grapalat" w:hAnsi="GHEA Grapalat"/>
          <w:i/>
          <w:sz w:val="18"/>
          <w:szCs w:val="18"/>
          <w:lang w:val="hy-AM" w:eastAsia="ru-RU"/>
        </w:rPr>
      </w:pPr>
      <w:r w:rsidRPr="00A44BB2">
        <w:rPr>
          <w:rFonts w:ascii="GHEA Grapalat" w:hAnsi="GHEA Grapalat"/>
          <w:i/>
          <w:sz w:val="18"/>
          <w:szCs w:val="18"/>
          <w:lang w:val="hy-AM" w:eastAsia="ru-RU"/>
        </w:rPr>
        <w:t>*to be completed</w:t>
      </w:r>
      <w:r w:rsidRPr="00A44BB2">
        <w:rPr>
          <w:rFonts w:ascii="GHEA Grapalat" w:hAnsi="GHEA Grapalat"/>
          <w:i/>
          <w:sz w:val="18"/>
          <w:szCs w:val="18"/>
          <w:lang w:val="af-ZA" w:eastAsia="ru-RU"/>
        </w:rPr>
        <w:t xml:space="preserve"> </w:t>
      </w:r>
      <w:r w:rsidRPr="00A44BB2">
        <w:rPr>
          <w:rFonts w:ascii="GHEA Grapalat" w:hAnsi="GHEA Grapalat"/>
          <w:i/>
          <w:sz w:val="18"/>
          <w:szCs w:val="18"/>
          <w:lang w:val="hy-AM" w:eastAsia="ru-RU"/>
        </w:rPr>
        <w:t>is</w:t>
      </w:r>
      <w:r w:rsidRPr="00A44BB2">
        <w:rPr>
          <w:rFonts w:ascii="GHEA Grapalat" w:hAnsi="GHEA Grapalat"/>
          <w:i/>
          <w:sz w:val="18"/>
          <w:szCs w:val="18"/>
          <w:lang w:val="af-ZA" w:eastAsia="ru-RU"/>
        </w:rPr>
        <w:t xml:space="preserve"> </w:t>
      </w:r>
      <w:r w:rsidRPr="00A44BB2">
        <w:rPr>
          <w:rFonts w:ascii="GHEA Grapalat" w:hAnsi="GHEA Grapalat"/>
          <w:i/>
          <w:sz w:val="18"/>
          <w:szCs w:val="18"/>
          <w:lang w:val="hy-AM" w:eastAsia="ru-RU"/>
        </w:rPr>
        <w:t>of the commission</w:t>
      </w:r>
      <w:r w:rsidRPr="00A44BB2">
        <w:rPr>
          <w:rFonts w:ascii="GHEA Grapalat" w:hAnsi="GHEA Grapalat"/>
          <w:i/>
          <w:sz w:val="18"/>
          <w:szCs w:val="18"/>
          <w:lang w:val="af-ZA" w:eastAsia="ru-RU"/>
        </w:rPr>
        <w:t xml:space="preserve"> </w:t>
      </w:r>
      <w:r w:rsidRPr="00A44BB2">
        <w:rPr>
          <w:rFonts w:ascii="GHEA Grapalat" w:hAnsi="GHEA Grapalat"/>
          <w:i/>
          <w:sz w:val="18"/>
          <w:szCs w:val="18"/>
          <w:lang w:val="hy-AM" w:eastAsia="ru-RU"/>
        </w:rPr>
        <w:t>of the secretary</w:t>
      </w:r>
      <w:r w:rsidRPr="00A44BB2">
        <w:rPr>
          <w:rFonts w:ascii="GHEA Grapalat" w:hAnsi="GHEA Grapalat"/>
          <w:i/>
          <w:sz w:val="18"/>
          <w:szCs w:val="18"/>
          <w:lang w:val="af-ZA" w:eastAsia="ru-RU"/>
        </w:rPr>
        <w:t xml:space="preserve"> </w:t>
      </w:r>
      <w:r w:rsidRPr="00A44BB2">
        <w:rPr>
          <w:rFonts w:ascii="GHEA Grapalat" w:hAnsi="GHEA Grapalat"/>
          <w:i/>
          <w:sz w:val="18"/>
          <w:szCs w:val="18"/>
          <w:lang w:val="hy-AM" w:eastAsia="ru-RU"/>
        </w:rPr>
        <w:t xml:space="preserve">by </w:t>
      </w:r>
      <w:r w:rsidRPr="00A44BB2">
        <w:rPr>
          <w:rFonts w:ascii="GHEA Grapalat" w:hAnsi="GHEA Grapalat"/>
          <w:i/>
          <w:sz w:val="18"/>
          <w:szCs w:val="18"/>
          <w:lang w:val="af-ZA" w:eastAsia="ru-RU"/>
        </w:rPr>
        <w:t xml:space="preserve">: </w:t>
      </w:r>
      <w:r w:rsidRPr="00A44BB2">
        <w:rPr>
          <w:rFonts w:ascii="GHEA Grapalat" w:hAnsi="GHEA Grapalat"/>
          <w:i/>
          <w:sz w:val="18"/>
          <w:szCs w:val="18"/>
          <w:lang w:val="hy-AM" w:eastAsia="ru-RU"/>
        </w:rPr>
        <w:t>until</w:t>
      </w:r>
      <w:r w:rsidRPr="00A44BB2">
        <w:rPr>
          <w:rFonts w:ascii="GHEA Grapalat" w:hAnsi="GHEA Grapalat"/>
          <w:i/>
          <w:sz w:val="18"/>
          <w:szCs w:val="18"/>
          <w:lang w:val="af-ZA" w:eastAsia="ru-RU"/>
        </w:rPr>
        <w:t xml:space="preserve"> </w:t>
      </w:r>
      <w:r w:rsidRPr="00A44BB2">
        <w:rPr>
          <w:rFonts w:ascii="GHEA Grapalat" w:hAnsi="GHEA Grapalat"/>
          <w:i/>
          <w:sz w:val="18"/>
          <w:szCs w:val="18"/>
          <w:lang w:val="hy-AM" w:eastAsia="ru-RU"/>
        </w:rPr>
        <w:t>the invitation</w:t>
      </w:r>
      <w:r w:rsidRPr="00A44BB2">
        <w:rPr>
          <w:rFonts w:ascii="GHEA Grapalat" w:hAnsi="GHEA Grapalat"/>
          <w:i/>
          <w:sz w:val="18"/>
          <w:szCs w:val="18"/>
          <w:lang w:val="af-ZA" w:eastAsia="ru-RU"/>
        </w:rPr>
        <w:t xml:space="preserve"> </w:t>
      </w:r>
      <w:r w:rsidRPr="00A44BB2">
        <w:rPr>
          <w:rFonts w:ascii="GHEA Grapalat" w:hAnsi="GHEA Grapalat"/>
          <w:i/>
          <w:sz w:val="18"/>
          <w:szCs w:val="18"/>
          <w:lang w:val="hy-AM" w:eastAsia="ru-RU"/>
        </w:rPr>
        <w:t>in the newsletter</w:t>
      </w:r>
      <w:r w:rsidRPr="00A44BB2">
        <w:rPr>
          <w:rFonts w:ascii="GHEA Grapalat" w:hAnsi="GHEA Grapalat"/>
          <w:i/>
          <w:sz w:val="18"/>
          <w:szCs w:val="18"/>
          <w:lang w:val="af-ZA" w:eastAsia="ru-RU"/>
        </w:rPr>
        <w:t xml:space="preserve"> </w:t>
      </w:r>
      <w:r w:rsidRPr="00A44BB2">
        <w:rPr>
          <w:rFonts w:ascii="GHEA Grapalat" w:hAnsi="GHEA Grapalat"/>
          <w:i/>
          <w:sz w:val="18"/>
          <w:szCs w:val="18"/>
          <w:lang w:val="hy-AM" w:eastAsia="ru-RU"/>
        </w:rPr>
        <w:t>publishing.</w:t>
      </w:r>
    </w:p>
    <w:p w:rsidR="00A44BB2" w:rsidRPr="00A44BB2" w:rsidRDefault="00A44BB2" w:rsidP="00A44BB2">
      <w:pPr>
        <w:ind w:firstLine="567"/>
        <w:rPr>
          <w:rFonts w:ascii="GHEA Grapalat" w:hAnsi="GHEA Grapalat" w:cs="Arial"/>
          <w:b/>
          <w:sz w:val="20"/>
          <w:szCs w:val="20"/>
          <w:lang w:val="hy-AM"/>
        </w:rPr>
      </w:pPr>
      <w:r w:rsidRPr="00A44BB2">
        <w:rPr>
          <w:rFonts w:ascii="GHEA Grapalat" w:hAnsi="GHEA Grapalat" w:cs="Sylfaen"/>
          <w:sz w:val="20"/>
          <w:szCs w:val="20"/>
          <w:vertAlign w:val="superscript"/>
          <w:lang w:val="hy-AM"/>
        </w:rPr>
        <w:t xml:space="preserve">** </w:t>
      </w:r>
      <w:r w:rsidRPr="00A44BB2">
        <w:rPr>
          <w:rFonts w:ascii="GHEA Grapalat" w:hAnsi="GHEA Grapalat"/>
          <w:i/>
          <w:sz w:val="16"/>
          <w:szCs w:val="16"/>
          <w:lang w:val="hy-AM"/>
        </w:rPr>
        <w:t xml:space="preserve">If </w:t>
      </w:r>
      <w:r w:rsidRPr="00A44BB2">
        <w:rPr>
          <w:rFonts w:ascii="GHEA Grapalat" w:hAnsi="GHEA Grapalat" w:cs="Sylfaen"/>
          <w:i/>
          <w:sz w:val="16"/>
          <w:szCs w:val="16"/>
          <w:lang w:val="hy-AM"/>
        </w:rPr>
        <w:t>the procedure is organized on the basis of Article 15, Part 6, Clause 2 of the RA Law "On Procurement" and the total planned (anticipated) purchase price of the works to be purchased within the scope of the given procedure exceeds 25 mln. AMD, then the words "ninety working days" are replaced by the words "one hundred and twenty working days".</w:t>
      </w:r>
    </w:p>
    <w:p w:rsidR="00A44BB2" w:rsidRPr="00A44BB2" w:rsidRDefault="00A44BB2" w:rsidP="00A44BB2">
      <w:pPr>
        <w:shd w:val="clear" w:color="auto" w:fill="FFFFFF"/>
        <w:rPr>
          <w:rFonts w:ascii="GHEA Grapalat" w:hAnsi="GHEA Grapalat" w:cs="Sylfaen"/>
          <w:vertAlign w:val="superscript"/>
          <w:lang w:val="hy-AM"/>
        </w:rPr>
      </w:pPr>
    </w:p>
    <w:p w:rsidR="00A44BB2" w:rsidRPr="00A44BB2" w:rsidRDefault="00A44BB2" w:rsidP="00A44BB2">
      <w:pPr>
        <w:ind w:firstLine="567"/>
        <w:jc w:val="center"/>
        <w:rPr>
          <w:rFonts w:ascii="GHEA Grapalat" w:hAnsi="GHEA Grapalat" w:cs="Arial"/>
          <w:b/>
          <w:sz w:val="20"/>
          <w:szCs w:val="20"/>
          <w:lang w:val="hy-AM"/>
        </w:rPr>
      </w:pPr>
    </w:p>
    <w:p w:rsidR="00A44BB2" w:rsidRPr="00A44BB2" w:rsidRDefault="00A44BB2" w:rsidP="00A44BB2">
      <w:pPr>
        <w:ind w:firstLine="567"/>
        <w:jc w:val="right"/>
        <w:rPr>
          <w:rFonts w:ascii="GHEA Grapalat" w:hAnsi="GHEA Grapalat"/>
          <w:sz w:val="20"/>
          <w:lang w:val="hy-AM"/>
        </w:rPr>
      </w:pPr>
    </w:p>
    <w:p w:rsidR="007862B1" w:rsidRPr="0093002B" w:rsidRDefault="007862B1" w:rsidP="0030675A">
      <w:pPr>
        <w:pStyle w:val="31"/>
        <w:spacing w:line="240" w:lineRule="auto"/>
        <w:jc w:val="right"/>
        <w:rPr>
          <w:rFonts w:ascii="GHEA Grapalat" w:hAnsi="GHEA Grapalat" w:cs="Arial"/>
          <w:b/>
          <w:lang w:val="hy-AM"/>
        </w:rPr>
      </w:pPr>
      <w:r w:rsidRPr="0093002B">
        <w:rPr>
          <w:rFonts w:ascii="GHEA Grapalat" w:hAnsi="GHEA Grapalat" w:cs="Sylfaen"/>
          <w:b/>
          <w:lang w:val="hy-AM"/>
        </w:rPr>
        <w:t xml:space="preserve">Appendix </w:t>
      </w:r>
      <w:r w:rsidRPr="0093002B">
        <w:rPr>
          <w:rFonts w:ascii="GHEA Grapalat" w:hAnsi="GHEA Grapalat" w:cs="Arial"/>
          <w:b/>
          <w:lang w:val="hy-AM"/>
        </w:rPr>
        <w:t>4.2</w:t>
      </w:r>
    </w:p>
    <w:p w:rsidR="007862B1" w:rsidRPr="0093002B" w:rsidRDefault="007862B1" w:rsidP="007862B1">
      <w:pPr>
        <w:pStyle w:val="31"/>
        <w:spacing w:line="240" w:lineRule="auto"/>
        <w:jc w:val="right"/>
        <w:rPr>
          <w:rFonts w:ascii="GHEA Grapalat" w:hAnsi="GHEA Grapalat" w:cs="Arial"/>
          <w:b/>
          <w:lang w:val="hy-AM"/>
        </w:rPr>
      </w:pPr>
      <w:r w:rsidRPr="0093002B">
        <w:rPr>
          <w:rFonts w:ascii="GHEA Grapalat" w:hAnsi="GHEA Grapalat"/>
          <w:sz w:val="24"/>
          <w:szCs w:val="24"/>
          <w:lang w:val="hy-AM"/>
        </w:rPr>
        <w:lastRenderedPageBreak/>
        <w:t xml:space="preserve">" </w:t>
      </w:r>
      <w:r w:rsidR="00D27985">
        <w:rPr>
          <w:rFonts w:ascii="GHEA Grapalat" w:hAnsi="GHEA Grapalat"/>
          <w:b/>
          <w:lang w:val="hy-AM"/>
        </w:rPr>
        <w:t xml:space="preserve">LM-TH-GHASHZB-24/20 </w:t>
      </w:r>
      <w:r w:rsidRPr="0093002B">
        <w:rPr>
          <w:rFonts w:ascii="GHEA Grapalat" w:hAnsi="GHEA Grapalat"/>
          <w:sz w:val="24"/>
          <w:szCs w:val="24"/>
          <w:lang w:val="hy-AM"/>
        </w:rPr>
        <w:t xml:space="preserve">" </w:t>
      </w:r>
      <w:r w:rsidRPr="0093002B">
        <w:rPr>
          <w:rFonts w:ascii="GHEA Grapalat" w:hAnsi="GHEA Grapalat" w:cs="Sylfaen"/>
          <w:b/>
          <w:lang w:val="es-ES"/>
        </w:rPr>
        <w:t xml:space="preserve">* </w:t>
      </w:r>
      <w:r w:rsidRPr="0093002B">
        <w:rPr>
          <w:rFonts w:ascii="GHEA Grapalat" w:hAnsi="GHEA Grapalat" w:cs="Sylfaen"/>
          <w:b/>
          <w:lang w:val="hy-AM"/>
        </w:rPr>
        <w:t>code</w:t>
      </w:r>
    </w:p>
    <w:p w:rsidR="007862B1" w:rsidRPr="0093002B" w:rsidRDefault="002859BF" w:rsidP="007862B1">
      <w:pPr>
        <w:pStyle w:val="31"/>
        <w:spacing w:line="240" w:lineRule="auto"/>
        <w:jc w:val="right"/>
        <w:rPr>
          <w:rFonts w:ascii="GHEA Grapalat" w:hAnsi="GHEA Grapalat" w:cs="Sylfaen"/>
          <w:b/>
          <w:lang w:val="hy-AM"/>
        </w:rPr>
      </w:pPr>
      <w:r>
        <w:rPr>
          <w:rFonts w:ascii="GHEA Grapalat" w:hAnsi="GHEA Grapalat" w:cs="Sylfaen"/>
          <w:b/>
          <w:lang w:val="hy-AM"/>
        </w:rPr>
        <w:t>request for quotation</w:t>
      </w:r>
    </w:p>
    <w:p w:rsidR="007862B1" w:rsidRPr="0093002B" w:rsidRDefault="007862B1" w:rsidP="007862B1">
      <w:pPr>
        <w:pStyle w:val="31"/>
        <w:spacing w:line="240" w:lineRule="auto"/>
        <w:jc w:val="right"/>
        <w:rPr>
          <w:rFonts w:ascii="GHEA Grapalat" w:hAnsi="GHEA Grapalat" w:cs="Sylfaen"/>
          <w:b/>
          <w:lang w:val="hy-AM"/>
        </w:rPr>
      </w:pPr>
    </w:p>
    <w:p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20"/>
          <w:szCs w:val="20"/>
          <w:lang w:val="hy-AM"/>
        </w:rPr>
        <w:t>TORT AGREEMENT</w:t>
      </w:r>
    </w:p>
    <w:p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(provision of qualification)</w:t>
      </w:r>
    </w:p>
    <w:p w:rsidR="007862B1" w:rsidRPr="0093002B" w:rsidRDefault="007862B1" w:rsidP="007862B1">
      <w:pPr>
        <w:rPr>
          <w:rFonts w:ascii="GHEA Grapalat" w:hAnsi="GHEA Grapalat" w:cs="GHEA Grapalat"/>
          <w:b/>
          <w:sz w:val="20"/>
          <w:szCs w:val="20"/>
          <w:lang w:val="hy-AM"/>
        </w:rPr>
      </w:pPr>
    </w:p>
    <w:p w:rsidR="007862B1" w:rsidRPr="0093002B" w:rsidRDefault="00B8716F" w:rsidP="007862B1">
      <w:pPr>
        <w:rPr>
          <w:rFonts w:ascii="GHEA Grapalat" w:hAnsi="GHEA Grapalat" w:cs="GHEA Grapalat"/>
          <w:sz w:val="20"/>
          <w:szCs w:val="20"/>
          <w:lang w:val="hy-AM"/>
        </w:rPr>
      </w:pPr>
      <w:r>
        <w:rPr>
          <w:rFonts w:ascii="GHEA Grapalat" w:hAnsi="GHEA Grapalat" w:cs="GHEA Grapalat"/>
          <w:sz w:val="20"/>
          <w:szCs w:val="20"/>
          <w:lang w:val="hy-AM"/>
        </w:rPr>
        <w:t xml:space="preserve">c. --------- </w:t>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sz w:val="20"/>
          <w:szCs w:val="20"/>
          <w:lang w:val="hy-AM"/>
        </w:rPr>
        <w:t xml:space="preserve">"" </w:t>
      </w:r>
      <w:r w:rsidR="007862B1" w:rsidRPr="0093002B">
        <w:rPr>
          <w:rFonts w:ascii="GHEA Grapalat" w:hAnsi="GHEA Grapalat" w:cs="GHEA Grapalat"/>
          <w:sz w:val="20"/>
          <w:szCs w:val="20"/>
          <w:u w:val="single"/>
          <w:lang w:val="hy-AM"/>
        </w:rPr>
        <w:tab/>
      </w:r>
      <w:r w:rsidR="007862B1" w:rsidRPr="0093002B">
        <w:rPr>
          <w:rFonts w:ascii="GHEA Grapalat" w:hAnsi="GHEA Grapalat" w:cs="GHEA Grapalat"/>
          <w:sz w:val="20"/>
          <w:szCs w:val="20"/>
          <w:u w:val="single"/>
          <w:lang w:val="hy-AM"/>
        </w:rPr>
        <w:tab/>
      </w:r>
      <w:r w:rsidR="007862B1"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20 years.</w:t>
      </w:r>
    </w:p>
    <w:p w:rsidR="007862B1" w:rsidRPr="0093002B" w:rsidRDefault="007862B1" w:rsidP="007862B1">
      <w:pPr>
        <w:rPr>
          <w:rFonts w:ascii="GHEA Grapalat" w:hAnsi="GHEA Grapalat" w:cs="GHEA Grapalat"/>
          <w:sz w:val="20"/>
          <w:szCs w:val="20"/>
          <w:lang w:val="hy-AM"/>
        </w:rPr>
      </w:pPr>
    </w:p>
    <w:p w:rsidR="002B58FD" w:rsidRPr="00466B13" w:rsidRDefault="002B58FD" w:rsidP="002B58FD">
      <w:pPr>
        <w:jc w:val="both"/>
        <w:rPr>
          <w:rFonts w:ascii="GHEA Grapalat" w:hAnsi="GHEA Grapalat" w:cs="GHEA Grapalat"/>
          <w:sz w:val="20"/>
          <w:szCs w:val="20"/>
          <w:u w:val="single"/>
          <w:vertAlign w:val="subscript"/>
          <w:lang w:val="hy-AM"/>
        </w:rPr>
      </w:pP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vertAlign w:val="subscript"/>
          <w:lang w:val="hy-AM"/>
        </w:rPr>
        <w:t xml:space="preserve">, </w:t>
      </w:r>
      <w:r w:rsidRPr="00466B13">
        <w:rPr>
          <w:rFonts w:ascii="GHEA Grapalat" w:hAnsi="GHEA Grapalat" w:cs="GHEA Grapalat"/>
          <w:sz w:val="20"/>
          <w:szCs w:val="20"/>
          <w:lang w:val="hy-AM"/>
        </w:rPr>
        <w:t>represented by the Director of the Company</w:t>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p>
    <w:p w:rsidR="002B58FD" w:rsidRPr="00466B13" w:rsidRDefault="002B58FD" w:rsidP="002B58FD">
      <w:pPr>
        <w:jc w:val="both"/>
        <w:rPr>
          <w:rFonts w:ascii="GHEA Grapalat" w:hAnsi="GHEA Grapalat" w:cs="GHEA Grapalat"/>
          <w:sz w:val="20"/>
          <w:szCs w:val="20"/>
          <w:lang w:val="hy-AM"/>
        </w:rPr>
      </w:pPr>
      <w:r w:rsidRPr="00466B13">
        <w:rPr>
          <w:rFonts w:ascii="GHEA Grapalat" w:hAnsi="GHEA Grapalat"/>
          <w:sz w:val="20"/>
          <w:szCs w:val="20"/>
          <w:vertAlign w:val="superscript"/>
          <w:lang w:val="hy-AM"/>
        </w:rPr>
        <w:t>Company Name:</w:t>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t xml:space="preserve">    </w:t>
      </w:r>
      <w:r w:rsidRPr="00466B13">
        <w:rPr>
          <w:rFonts w:ascii="GHEA Grapalat" w:hAnsi="GHEA Grapalat"/>
          <w:sz w:val="20"/>
          <w:szCs w:val="20"/>
          <w:vertAlign w:val="superscript"/>
          <w:lang w:val="hy-AM"/>
        </w:rPr>
        <w:t xml:space="preserve">The name of the director of the company, passport data </w:t>
      </w:r>
      <w:r w:rsidRPr="00466B13">
        <w:rPr>
          <w:rFonts w:ascii="GHEA Grapalat" w:hAnsi="GHEA Grapalat" w:cs="GHEA Grapalat"/>
          <w:sz w:val="20"/>
          <w:szCs w:val="20"/>
          <w:vertAlign w:val="subscript"/>
          <w:lang w:val="hy-AM"/>
        </w:rPr>
        <w:t xml:space="preserve">, </w:t>
      </w:r>
      <w:r w:rsidRPr="00466B13">
        <w:rPr>
          <w:rFonts w:ascii="GHEA Grapalat" w:hAnsi="GHEA Grapalat" w:cs="GHEA Grapalat"/>
          <w:sz w:val="20"/>
          <w:szCs w:val="20"/>
          <w:lang w:val="hy-AM"/>
        </w:rPr>
        <w:t>which operates on the basis of the company's charter (hereinafter referred to as the company), hereby unilaterally defines the agreement to pay the following damages:</w:t>
      </w:r>
    </w:p>
    <w:p w:rsidR="002B58FD" w:rsidRPr="007862B1" w:rsidRDefault="002B58FD" w:rsidP="002B58FD">
      <w:pPr>
        <w:ind w:firstLine="708"/>
        <w:jc w:val="both"/>
        <w:rPr>
          <w:rFonts w:ascii="GHEA Grapalat" w:hAnsi="GHEA Grapalat" w:cs="GHEA Grapalat"/>
          <w:sz w:val="20"/>
          <w:szCs w:val="20"/>
          <w:lang w:val="hy-AM"/>
        </w:rPr>
      </w:pPr>
    </w:p>
    <w:p w:rsidR="002B58FD" w:rsidRPr="00260569" w:rsidRDefault="002B58FD" w:rsidP="002B58FD">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rPr>
        <w:t xml:space="preserve">Subject of </w:t>
      </w:r>
      <w:r w:rsidRPr="00260569">
        <w:rPr>
          <w:rFonts w:ascii="GHEA Grapalat" w:hAnsi="GHEA Grapalat" w:cs="GHEA Grapalat"/>
          <w:b/>
          <w:sz w:val="20"/>
          <w:szCs w:val="20"/>
          <w:lang w:val="hy-AM"/>
        </w:rPr>
        <w:t>consent</w:t>
      </w:r>
    </w:p>
    <w:p w:rsidR="002B58FD" w:rsidRPr="00260569" w:rsidRDefault="002B58FD" w:rsidP="002B58FD">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rsidR="002B58FD" w:rsidRPr="00260569" w:rsidRDefault="002B58FD" w:rsidP="002B58FD">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The company participates</w:t>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r>
      <w:r w:rsidRPr="00260569">
        <w:rPr>
          <w:rFonts w:ascii="GHEA Grapalat" w:hAnsi="GHEA Grapalat" w:cs="GHEA Grapalat"/>
          <w:sz w:val="20"/>
          <w:szCs w:val="20"/>
          <w:lang w:val="pt-BR"/>
        </w:rPr>
        <w:t>by * (hereinafter referred to as the Client).</w:t>
      </w:r>
    </w:p>
    <w:p w:rsidR="002B58FD" w:rsidRPr="00260569" w:rsidRDefault="002B58FD" w:rsidP="002B58FD">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260569">
        <w:rPr>
          <w:rFonts w:ascii="GHEA Grapalat" w:hAnsi="GHEA Grapalat"/>
          <w:sz w:val="20"/>
          <w:szCs w:val="20"/>
          <w:vertAlign w:val="superscript"/>
          <w:lang w:val="hy-AM"/>
        </w:rPr>
        <w:t>name of the customer</w:t>
      </w:r>
    </w:p>
    <w:p w:rsidR="002B58FD" w:rsidRPr="00260569" w:rsidRDefault="002B58FD" w:rsidP="002B58FD">
      <w:pPr>
        <w:jc w:val="both"/>
        <w:rPr>
          <w:rFonts w:ascii="GHEA Grapalat" w:hAnsi="GHEA Grapalat" w:cs="GHEA Grapalat"/>
          <w:sz w:val="20"/>
          <w:szCs w:val="20"/>
          <w:lang w:val="pt-BR"/>
        </w:rPr>
      </w:pPr>
      <w:r w:rsidRPr="00260569">
        <w:rPr>
          <w:rFonts w:ascii="GHEA Grapalat" w:hAnsi="GHEA Grapalat" w:cs="GHEA Grapalat"/>
          <w:sz w:val="20"/>
          <w:szCs w:val="20"/>
          <w:lang w:val="pt-BR"/>
        </w:rPr>
        <w:t>organized by:</w:t>
      </w:r>
      <w:r w:rsidRPr="00260569">
        <w:rPr>
          <w:rFonts w:ascii="GHEA Grapalat" w:hAnsi="GHEA Grapalat" w:cs="GHEA Grapalat"/>
          <w:sz w:val="20"/>
          <w:szCs w:val="20"/>
          <w:u w:val="single"/>
          <w:lang w:val="pt-BR"/>
        </w:rPr>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lang w:val="pt-BR"/>
        </w:rPr>
        <w:t>* to the purchase procedure with the code.</w:t>
      </w:r>
    </w:p>
    <w:p w:rsidR="002B58FD" w:rsidRPr="00260569" w:rsidRDefault="002B58FD" w:rsidP="002B58FD">
      <w:pPr>
        <w:ind w:left="426"/>
        <w:jc w:val="both"/>
        <w:rPr>
          <w:rFonts w:ascii="GHEA Grapalat" w:hAnsi="GHEA Grapalat" w:cs="GHEA Grapalat"/>
          <w:sz w:val="20"/>
          <w:szCs w:val="20"/>
          <w:lang w:val="pt-BR"/>
        </w:rPr>
      </w:pPr>
      <w:r w:rsidRPr="004B2068">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procedure code</w:t>
      </w:r>
    </w:p>
    <w:p w:rsidR="002B58FD" w:rsidRPr="00260569" w:rsidRDefault="002B58FD" w:rsidP="002B58FD">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1.2 As a participant selected as a result of the purchase procedure, ensuring the necessary qualifications for the fulfillment of the obligations provided for in the contract to be concluded, the Company submits to the Customer this damages agreement and the attached payment request completed and approved by the Company.</w:t>
      </w:r>
    </w:p>
    <w:p w:rsidR="002B58FD" w:rsidRPr="00260569" w:rsidRDefault="002B58FD" w:rsidP="002B58FD">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The Company </w:t>
      </w:r>
      <w:r w:rsidRPr="00260569">
        <w:rPr>
          <w:rFonts w:ascii="GHEA Grapalat" w:hAnsi="GHEA Grapalat" w:cs="GHEA Grapalat"/>
          <w:color w:val="000000"/>
          <w:sz w:val="20"/>
          <w:szCs w:val="20"/>
          <w:lang w:val="hy-AM"/>
        </w:rPr>
        <w:t xml:space="preserve">irrevocably agrees by signing the payment demand (hereinafter referred to as the Demand) attached to </w:t>
      </w:r>
      <w:r w:rsidRPr="00260569">
        <w:rPr>
          <w:rFonts w:ascii="GHEA Grapalat" w:hAnsi="GHEA Grapalat" w:cs="GHEA Grapalat"/>
          <w:color w:val="000000"/>
          <w:sz w:val="20"/>
          <w:szCs w:val="20"/>
          <w:lang w:val="pt-BR"/>
        </w:rPr>
        <w:t xml:space="preserve">this </w:t>
      </w:r>
      <w:r w:rsidRPr="00260569">
        <w:rPr>
          <w:rFonts w:ascii="GHEA Grapalat" w:hAnsi="GHEA Grapalat" w:cs="GHEA Grapalat"/>
          <w:color w:val="000000"/>
          <w:sz w:val="20"/>
          <w:szCs w:val="20"/>
          <w:lang w:val="hy-AM"/>
        </w:rPr>
        <w:t xml:space="preserve">damages </w:t>
      </w:r>
      <w:r w:rsidRPr="00260569">
        <w:rPr>
          <w:rFonts w:ascii="GHEA Grapalat" w:hAnsi="GHEA Grapalat" w:cs="GHEA Grapalat"/>
          <w:color w:val="000000"/>
          <w:sz w:val="20"/>
          <w:szCs w:val="20"/>
          <w:lang w:val="pt-BR"/>
        </w:rPr>
        <w:t xml:space="preserve">agreement </w:t>
      </w:r>
      <w:r w:rsidRPr="00260569">
        <w:rPr>
          <w:rFonts w:ascii="GHEA Grapalat" w:hAnsi="GHEA Grapalat" w:cs="GHEA Grapalat"/>
          <w:color w:val="000000"/>
          <w:sz w:val="20"/>
          <w:szCs w:val="20"/>
          <w:lang w:val="hy-AM"/>
        </w:rPr>
        <w:t>that :</w:t>
      </w:r>
    </w:p>
    <w:p w:rsidR="002B58FD" w:rsidRPr="00260569" w:rsidRDefault="002B58FD" w:rsidP="002B58FD">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a) By signing the claim, the Company gives its certification for the "accepted payment" filled in the "Terms of Payment" field of the Claim, in which case the /paying/ bank serving the Company in connection with the collection of the specified amount - /hereinafter: the Paying Bank/ - does not present the received Claim to the Company for additional consent for, as the Company has already signed the Demand Letter for the purpose of acceptance.</w:t>
      </w:r>
    </w:p>
    <w:p w:rsidR="002B58FD" w:rsidRPr="00260569" w:rsidRDefault="002B58FD" w:rsidP="002B58FD">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b) The Demand Letter is the basis for the Paying Bank to charge the entire amount specified in the Demand Letter from </w:t>
      </w:r>
      <w:r w:rsidRPr="00260569">
        <w:rPr>
          <w:rFonts w:ascii="GHEA Grapalat" w:hAnsi="GHEA Grapalat" w:cs="GHEA Grapalat"/>
          <w:color w:val="000000"/>
          <w:sz w:val="20"/>
          <w:szCs w:val="20"/>
          <w:lang w:val="pt-BR"/>
        </w:rPr>
        <w:t xml:space="preserve">the Company's </w:t>
      </w:r>
      <w:r w:rsidRPr="00260569">
        <w:rPr>
          <w:rFonts w:ascii="GHEA Grapalat" w:hAnsi="GHEA Grapalat" w:cs="GHEA Grapalat"/>
          <w:color w:val="000000"/>
          <w:sz w:val="20"/>
          <w:szCs w:val="20"/>
          <w:lang w:val="hy-AM"/>
        </w:rPr>
        <w:t>account without additional acceptance.</w:t>
      </w:r>
    </w:p>
    <w:p w:rsidR="002B58FD" w:rsidRPr="00260569" w:rsidRDefault="002B58FD" w:rsidP="002B58FD">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c) </w:t>
      </w:r>
      <w:r w:rsidRPr="00260569">
        <w:rPr>
          <w:rFonts w:ascii="GHEA Grapalat" w:hAnsi="GHEA Grapalat" w:cs="GHEA Grapalat"/>
          <w:color w:val="000000"/>
          <w:sz w:val="20"/>
          <w:szCs w:val="20"/>
          <w:lang w:val="pt-BR"/>
        </w:rPr>
        <w:t xml:space="preserve">The Company </w:t>
      </w:r>
      <w:r w:rsidRPr="00260569">
        <w:rPr>
          <w:rFonts w:ascii="GHEA Grapalat" w:hAnsi="GHEA Grapalat" w:cs="GHEA Grapalat"/>
          <w:color w:val="000000"/>
          <w:sz w:val="20"/>
          <w:szCs w:val="20"/>
          <w:lang w:val="hy-AM"/>
        </w:rPr>
        <w:t>may not instruct the Paying Bank in writing or otherwise to withdraw its acceptance of the Demand.</w:t>
      </w:r>
    </w:p>
    <w:p w:rsidR="002B58FD" w:rsidRPr="00260569" w:rsidRDefault="002B58FD" w:rsidP="002B58FD">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d) </w:t>
      </w:r>
      <w:r w:rsidRPr="00260569">
        <w:rPr>
          <w:rFonts w:ascii="GHEA Grapalat" w:hAnsi="GHEA Grapalat" w:cs="GHEA Grapalat"/>
          <w:color w:val="000000"/>
          <w:sz w:val="20"/>
          <w:szCs w:val="20"/>
          <w:lang w:val="pt-BR"/>
        </w:rPr>
        <w:t xml:space="preserve">The Company </w:t>
      </w:r>
      <w:r w:rsidRPr="00260569">
        <w:rPr>
          <w:rFonts w:ascii="GHEA Grapalat" w:hAnsi="GHEA Grapalat" w:cs="GHEA Grapalat"/>
          <w:color w:val="000000"/>
          <w:sz w:val="20"/>
          <w:szCs w:val="20"/>
          <w:lang w:val="hy-AM"/>
        </w:rPr>
        <w:t>certifies that it has accepted the Claim for the full amount of damages.</w:t>
      </w:r>
    </w:p>
    <w:p w:rsidR="002B58FD" w:rsidRPr="00260569" w:rsidRDefault="002B58FD" w:rsidP="002B58FD">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e) The Company hereby agrees that the Paying Bank shall not bear any responsibility for the legality, validity, submission deadlines and actions taken by the Paying Bank to ensure the execution of the Claim submitted by the Customer and the Claim.</w:t>
      </w:r>
    </w:p>
    <w:p w:rsidR="002B58FD" w:rsidRPr="00260569" w:rsidRDefault="002B58FD" w:rsidP="002B58FD">
      <w:pPr>
        <w:ind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1.4 In case of non-performance or improper performance of the contract concluded by the Company as a result of the purchase procedure, if it leads to the unilateral termination of the contract by the Customer, the Customer </w:t>
      </w:r>
      <w:r w:rsidRPr="00260569">
        <w:rPr>
          <w:rFonts w:ascii="GHEA Grapalat" w:hAnsi="GHEA Grapalat" w:cs="GHEA Grapalat"/>
          <w:sz w:val="20"/>
          <w:szCs w:val="20"/>
          <w:lang w:val="pt-BR"/>
        </w:rPr>
        <w:t xml:space="preserve">shall submit </w:t>
      </w:r>
      <w:r w:rsidRPr="00260569">
        <w:rPr>
          <w:rFonts w:ascii="GHEA Grapalat" w:hAnsi="GHEA Grapalat" w:cs="GHEA Grapalat"/>
          <w:sz w:val="20"/>
          <w:szCs w:val="20"/>
          <w:lang w:val="hy-AM"/>
        </w:rPr>
        <w:t xml:space="preserve">the originals of this indemnity agreement and the attached Claim to the Paying Bank </w:t>
      </w:r>
      <w:r w:rsidRPr="00260569">
        <w:rPr>
          <w:rFonts w:ascii="GHEA Grapalat" w:hAnsi="GHEA Grapalat" w:cs="GHEA Grapalat"/>
          <w:sz w:val="20"/>
          <w:szCs w:val="20"/>
          <w:lang w:val="pt-BR"/>
        </w:rPr>
        <w:t xml:space="preserve">, notifying the Company of this in writing </w:t>
      </w:r>
      <w:r w:rsidRPr="004B2068">
        <w:rPr>
          <w:rFonts w:ascii="GHEA Grapalat" w:hAnsi="GHEA Grapalat" w:cs="GHEA Grapalat"/>
          <w:sz w:val="20"/>
          <w:szCs w:val="20"/>
          <w:lang w:val="hy-AM"/>
        </w:rPr>
        <w:t>electronic</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digital</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with a signature</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approved</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to be</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case</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them</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Payer:</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To the bank</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are</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is introduced</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electronic</w:t>
      </w:r>
      <w:r w:rsidRPr="00260569">
        <w:rPr>
          <w:rFonts w:ascii="GHEA Grapalat" w:hAnsi="GHEA Grapalat" w:cs="GHEA Grapalat"/>
          <w:sz w:val="20"/>
          <w:szCs w:val="20"/>
          <w:lang w:val="pt-BR"/>
        </w:rPr>
        <w:t xml:space="preserve"> with </w:t>
      </w:r>
      <w:r w:rsidRPr="004B2068">
        <w:rPr>
          <w:rFonts w:ascii="GHEA Grapalat" w:hAnsi="GHEA Grapalat" w:cs="GHEA Grapalat"/>
          <w:sz w:val="20"/>
          <w:szCs w:val="20"/>
          <w:lang w:val="hy-AM"/>
        </w:rPr>
        <w:t>carriers like</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also</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of them</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out of print</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paper</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 xml:space="preserve">with options </w:t>
      </w:r>
      <w:r w:rsidRPr="00260569">
        <w:rPr>
          <w:rFonts w:ascii="GHEA Grapalat" w:hAnsi="GHEA Grapalat" w:cs="GHEA Grapalat"/>
          <w:sz w:val="20"/>
          <w:szCs w:val="20"/>
          <w:lang w:val="pt-BR"/>
        </w:rPr>
        <w:t>.</w:t>
      </w:r>
    </w:p>
    <w:p w:rsidR="002B58FD" w:rsidRPr="00260569" w:rsidRDefault="002B58FD" w:rsidP="002B58FD">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The Customer may submit other additional documents to the Paying Bank.</w:t>
      </w:r>
    </w:p>
    <w:p w:rsidR="002B58FD" w:rsidRPr="00260569" w:rsidRDefault="002B58FD" w:rsidP="002B58FD">
      <w:pPr>
        <w:ind w:firstLine="426"/>
        <w:jc w:val="both"/>
        <w:rPr>
          <w:rFonts w:ascii="GHEA Grapalat" w:hAnsi="GHEA Grapalat" w:cs="GHEA Grapalat"/>
          <w:sz w:val="20"/>
          <w:szCs w:val="20"/>
          <w:lang w:val="pt-BR"/>
        </w:rPr>
      </w:pPr>
      <w:r w:rsidRPr="004B2068">
        <w:rPr>
          <w:rFonts w:ascii="GHEA Grapalat" w:hAnsi="GHEA Grapalat" w:cs="GHEA Grapalat"/>
          <w:sz w:val="20"/>
          <w:szCs w:val="20"/>
          <w:lang w:val="hy-AM"/>
        </w:rPr>
        <w:t xml:space="preserve">1.6 The Bank does not bear </w:t>
      </w:r>
      <w:r w:rsidRPr="00260569">
        <w:rPr>
          <w:rFonts w:ascii="GHEA Grapalat" w:hAnsi="GHEA Grapalat" w:cs="GHEA Grapalat"/>
          <w:sz w:val="20"/>
          <w:szCs w:val="20"/>
          <w:lang w:val="hy-AM"/>
        </w:rPr>
        <w:t xml:space="preserve">any </w:t>
      </w:r>
      <w:r w:rsidRPr="00260569">
        <w:rPr>
          <w:rFonts w:ascii="GHEA Grapalat" w:hAnsi="GHEA Grapalat" w:cs="GHEA Grapalat"/>
          <w:sz w:val="20"/>
          <w:szCs w:val="20"/>
          <w:lang w:val="pt-BR"/>
        </w:rPr>
        <w:t xml:space="preserve">responsibility for </w:t>
      </w:r>
      <w:r w:rsidRPr="00260569">
        <w:rPr>
          <w:rFonts w:ascii="GHEA Grapalat" w:hAnsi="GHEA Grapalat" w:cs="GHEA Grapalat"/>
          <w:sz w:val="20"/>
          <w:szCs w:val="20"/>
          <w:lang w:val="hy-AM"/>
        </w:rPr>
        <w:t xml:space="preserve">the Company's </w:t>
      </w:r>
      <w:r w:rsidRPr="00260569">
        <w:rPr>
          <w:rFonts w:ascii="GHEA Grapalat" w:hAnsi="GHEA Grapalat" w:cs="GHEA Grapalat"/>
          <w:sz w:val="20"/>
          <w:szCs w:val="20"/>
          <w:lang w:val="pt-BR"/>
        </w:rPr>
        <w:t xml:space="preserve">risks (damages suffered by the Company) </w:t>
      </w:r>
      <w:r w:rsidRPr="00260569">
        <w:rPr>
          <w:rFonts w:ascii="GHEA Grapalat" w:hAnsi="GHEA Grapalat" w:cs="GHEA Grapalat"/>
          <w:sz w:val="20"/>
          <w:szCs w:val="20"/>
          <w:lang w:val="hy-AM"/>
        </w:rPr>
        <w:t xml:space="preserve">and negative consequences </w:t>
      </w:r>
      <w:r w:rsidRPr="00260569">
        <w:rPr>
          <w:rFonts w:ascii="GHEA Grapalat" w:hAnsi="GHEA Grapalat" w:cs="GHEA Grapalat"/>
          <w:sz w:val="20"/>
          <w:szCs w:val="20"/>
          <w:lang w:val="pt-BR"/>
        </w:rPr>
        <w:t xml:space="preserve">arising from the payment of the amount specified in the P order by the Paying Bank </w:t>
      </w:r>
      <w:r w:rsidRPr="00260569">
        <w:rPr>
          <w:rFonts w:ascii="GHEA Grapalat" w:hAnsi="GHEA Grapalat" w:cs="GHEA Grapalat"/>
          <w:sz w:val="20"/>
          <w:szCs w:val="20"/>
          <w:lang w:val="hy-AM"/>
        </w:rPr>
        <w:t>.</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lang w:val="hy-AM"/>
        </w:rPr>
        <w:t>The Bank is not obliged to verify the facts of the violation of the terms of the contract by the Company.</w:t>
      </w:r>
    </w:p>
    <w:p w:rsidR="002B58FD" w:rsidRPr="00260569" w:rsidRDefault="002B58FD" w:rsidP="002B58FD">
      <w:pPr>
        <w:ind w:firstLine="426"/>
        <w:jc w:val="both"/>
        <w:rPr>
          <w:rFonts w:ascii="GHEA Grapalat" w:hAnsi="GHEA Grapalat" w:cs="GHEA Grapalat"/>
          <w:sz w:val="20"/>
          <w:szCs w:val="20"/>
          <w:lang w:val="pt-BR"/>
        </w:rPr>
      </w:pPr>
      <w:r w:rsidRPr="004B2068">
        <w:rPr>
          <w:rFonts w:ascii="GHEA Grapalat" w:hAnsi="GHEA Grapalat" w:cs="GHEA Grapalat"/>
          <w:sz w:val="20"/>
          <w:szCs w:val="20"/>
          <w:lang w:val="pt-BR"/>
        </w:rPr>
        <w:t xml:space="preserve">1.7 </w:t>
      </w:r>
      <w:r w:rsidRPr="00260569">
        <w:rPr>
          <w:rFonts w:ascii="GHEA Grapalat" w:hAnsi="GHEA Grapalat" w:cs="GHEA Grapalat"/>
          <w:sz w:val="20"/>
          <w:szCs w:val="20"/>
          <w:lang w:val="hy-AM"/>
        </w:rPr>
        <w:t xml:space="preserve">In the event </w:t>
      </w:r>
      <w:r w:rsidRPr="00260569">
        <w:rPr>
          <w:rFonts w:ascii="GHEA Grapalat" w:hAnsi="GHEA Grapalat" w:cs="GHEA Grapalat"/>
          <w:sz w:val="20"/>
          <w:szCs w:val="20"/>
          <w:lang w:val="pt-BR"/>
        </w:rPr>
        <w:t xml:space="preserve">that </w:t>
      </w:r>
      <w:r w:rsidRPr="00260569">
        <w:rPr>
          <w:rFonts w:ascii="GHEA Grapalat" w:hAnsi="GHEA Grapalat" w:cs="GHEA Grapalat"/>
          <w:sz w:val="20"/>
          <w:szCs w:val="20"/>
          <w:lang w:val="hy-AM"/>
        </w:rPr>
        <w:t xml:space="preserve">the Company's account funds are insufficient </w:t>
      </w:r>
      <w:r w:rsidRPr="00260569">
        <w:rPr>
          <w:rFonts w:ascii="GHEA Grapalat" w:hAnsi="GHEA Grapalat" w:cs="GHEA Grapalat"/>
          <w:sz w:val="20"/>
          <w:szCs w:val="20"/>
        </w:rPr>
        <w:t>:</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Payer:</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the bank</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payment</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demand letter</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from getting</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 xml:space="preserve">then: </w:t>
      </w:r>
      <w:r w:rsidRPr="00260569">
        <w:rPr>
          <w:rFonts w:ascii="GHEA Grapalat" w:hAnsi="GHEA Grapalat" w:cs="GHEA Grapalat"/>
          <w:sz w:val="20"/>
          <w:szCs w:val="20"/>
          <w:lang w:val="pt-BR"/>
        </w:rPr>
        <w:t xml:space="preserve">2 ( </w:t>
      </w:r>
      <w:r w:rsidRPr="00260569">
        <w:rPr>
          <w:rFonts w:ascii="GHEA Grapalat" w:hAnsi="GHEA Grapalat" w:cs="GHEA Grapalat"/>
          <w:sz w:val="20"/>
          <w:szCs w:val="20"/>
        </w:rPr>
        <w:t xml:space="preserve">two </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working days</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of the day</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during</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need</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is</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inform</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To the customer:</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in writing</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 xml:space="preserve">in the form </w:t>
      </w:r>
      <w:r w:rsidRPr="00260569">
        <w:rPr>
          <w:rFonts w:ascii="GHEA Grapalat" w:hAnsi="GHEA Grapalat" w:cs="GHEA Grapalat"/>
          <w:sz w:val="20"/>
          <w:szCs w:val="20"/>
          <w:lang w:val="pt-BR"/>
        </w:rPr>
        <w:t>of</w:t>
      </w:r>
    </w:p>
    <w:p w:rsidR="002B58FD" w:rsidRPr="00260569" w:rsidRDefault="002B58FD" w:rsidP="002B58F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After submitting this agreement and the attached </w:t>
      </w:r>
      <w:r w:rsidRPr="00260569">
        <w:rPr>
          <w:rFonts w:ascii="GHEA Grapalat" w:hAnsi="GHEA Grapalat" w:cs="GHEA Grapalat"/>
          <w:sz w:val="20"/>
          <w:szCs w:val="20"/>
          <w:lang w:val="hy-AM"/>
        </w:rPr>
        <w:t xml:space="preserve">statement </w:t>
      </w:r>
      <w:r w:rsidRPr="00260569">
        <w:rPr>
          <w:rFonts w:ascii="GHEA Grapalat" w:hAnsi="GHEA Grapalat" w:cs="GHEA Grapalat"/>
          <w:sz w:val="20"/>
          <w:szCs w:val="20"/>
          <w:lang w:val="pt-BR"/>
        </w:rPr>
        <w:t>to the Bank, if the money is not paid to the Client within ten working days for reasons beyond the Bank's control, the Client shall transfer information about the Company related to the non-payment to "ACRA Credit Reporting" CJSC (Credit Bureau).</w:t>
      </w:r>
    </w:p>
    <w:p w:rsidR="002B58FD" w:rsidRPr="007862B1" w:rsidRDefault="002B58FD" w:rsidP="002B58FD">
      <w:pPr>
        <w:jc w:val="both"/>
        <w:rPr>
          <w:rFonts w:ascii="GHEA Grapalat" w:hAnsi="GHEA Grapalat" w:cs="GHEA Grapalat"/>
          <w:sz w:val="20"/>
          <w:szCs w:val="20"/>
          <w:lang w:val="hy-AM"/>
        </w:rPr>
      </w:pPr>
    </w:p>
    <w:p w:rsidR="002B58FD" w:rsidRPr="007862B1" w:rsidRDefault="002B58FD" w:rsidP="002B58FD">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Other terms:</w:t>
      </w:r>
    </w:p>
    <w:p w:rsidR="002B58FD" w:rsidRPr="007862B1" w:rsidRDefault="002B58FD" w:rsidP="002B58FD">
      <w:pPr>
        <w:ind w:firstLine="567"/>
        <w:jc w:val="both"/>
        <w:rPr>
          <w:rFonts w:ascii="GHEA Grapalat" w:hAnsi="GHEA Grapalat" w:cs="GHEA Grapalat"/>
          <w:sz w:val="20"/>
          <w:szCs w:val="20"/>
          <w:lang w:val="hy-AM"/>
        </w:rPr>
      </w:pPr>
      <w:r w:rsidRPr="007862B1">
        <w:rPr>
          <w:rFonts w:ascii="GHEA Grapalat" w:hAnsi="GHEA Grapalat" w:cs="GHEA Grapalat"/>
          <w:sz w:val="20"/>
          <w:szCs w:val="20"/>
        </w:rPr>
        <w:t xml:space="preserve">2.1 This agreement </w:t>
      </w:r>
      <w:r w:rsidRPr="007862B1">
        <w:rPr>
          <w:rFonts w:ascii="GHEA Grapalat" w:hAnsi="GHEA Grapalat" w:cs="GHEA Grapalat"/>
          <w:sz w:val="20"/>
          <w:szCs w:val="20"/>
          <w:lang w:val="hy-AM"/>
        </w:rPr>
        <w:t xml:space="preserve">and the Demand Letter are irrevocable, enter </w:t>
      </w:r>
      <w:r w:rsidRPr="007862B1">
        <w:rPr>
          <w:rFonts w:ascii="GHEA Grapalat" w:hAnsi="GHEA Grapalat" w:cs="GHEA Grapalat"/>
          <w:sz w:val="20"/>
          <w:szCs w:val="20"/>
        </w:rPr>
        <w:t xml:space="preserve">into force from the moment of ratification by the Company and </w:t>
      </w:r>
      <w:r w:rsidRPr="007862B1">
        <w:rPr>
          <w:rFonts w:ascii="GHEA Grapalat" w:hAnsi="GHEA Grapalat" w:cs="GHEA Grapalat"/>
          <w:sz w:val="20"/>
          <w:szCs w:val="20"/>
          <w:lang w:val="hy-AM"/>
        </w:rPr>
        <w:t xml:space="preserve">remain in force until </w:t>
      </w:r>
      <w:r>
        <w:rPr>
          <w:rFonts w:ascii="GHEA Grapalat" w:hAnsi="GHEA Grapalat" w:cs="GHEA Grapalat"/>
          <w:sz w:val="20"/>
          <w:szCs w:val="20"/>
        </w:rPr>
        <w:t>the twentieth working day following the date of full acceptance of the result of the execution of the signed contract by the Client inclusive.</w:t>
      </w:r>
    </w:p>
    <w:p w:rsidR="002B58FD" w:rsidRPr="007862B1" w:rsidRDefault="002B58FD" w:rsidP="002B58FD">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 By submitting this agreement and the attached Demand Letter to the Paying Bank by the Customer:</w:t>
      </w:r>
    </w:p>
    <w:p w:rsidR="002B58FD" w:rsidRPr="007862B1" w:rsidRDefault="002B58FD" w:rsidP="002B58FD">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The client certifies that the company committed a breach of contractual obligations, and</w:t>
      </w:r>
    </w:p>
    <w:p w:rsidR="002B58FD" w:rsidRPr="007862B1" w:rsidDel="00A13215" w:rsidRDefault="002B58FD" w:rsidP="002B58FD">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The Company certifies that this Indemnity Agreement and the attached Claim are duly signed by an authorized person of the Company.</w:t>
      </w:r>
    </w:p>
    <w:p w:rsidR="002B58FD" w:rsidRPr="007862B1" w:rsidRDefault="002B58FD" w:rsidP="002B58FD">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Disputes arising in connection with this Agreement shall be resolved through negotiations. In case of failure to reach an agreement, the disputes are settled by court order.</w:t>
      </w:r>
    </w:p>
    <w:p w:rsidR="002B58FD" w:rsidRPr="007862B1" w:rsidRDefault="002B58FD" w:rsidP="002B58FD">
      <w:pPr>
        <w:ind w:firstLine="567"/>
        <w:jc w:val="both"/>
        <w:rPr>
          <w:rFonts w:ascii="GHEA Grapalat" w:hAnsi="GHEA Grapalat" w:cs="GHEA Grapalat"/>
          <w:sz w:val="20"/>
          <w:szCs w:val="20"/>
          <w:lang w:val="hy-AM"/>
        </w:rPr>
      </w:pPr>
    </w:p>
    <w:p w:rsidR="002B58FD" w:rsidRPr="005E1F72" w:rsidRDefault="002B58FD" w:rsidP="002B58FD">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The address of the company, bank statements:</w:t>
      </w:r>
    </w:p>
    <w:p w:rsidR="002B58FD" w:rsidRPr="005E1F72" w:rsidRDefault="002B58FD" w:rsidP="002B58FD">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rsidR="002B58FD" w:rsidRPr="005E1F72" w:rsidRDefault="002B58FD" w:rsidP="002B58FD">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company name</w:t>
      </w:r>
    </w:p>
    <w:p w:rsidR="002B58FD" w:rsidRPr="005E1F72" w:rsidRDefault="002B58FD" w:rsidP="002B58FD">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2B58FD" w:rsidRPr="005E1F72" w:rsidRDefault="002B58FD" w:rsidP="002B58FD">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lastRenderedPageBreak/>
        <w:t>company address</w:t>
      </w:r>
    </w:p>
    <w:p w:rsidR="002B58FD" w:rsidRPr="005E1F72" w:rsidRDefault="002B58FD" w:rsidP="002B58FD">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2B58FD" w:rsidRPr="001F0879" w:rsidRDefault="002B58FD" w:rsidP="002B58FD">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the name of the bank serving the company</w:t>
      </w:r>
    </w:p>
    <w:p w:rsidR="002B58FD" w:rsidRPr="00631658" w:rsidRDefault="002B58FD" w:rsidP="002B58FD">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2B58FD" w:rsidRPr="00631658" w:rsidRDefault="002B58FD" w:rsidP="002B58F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company bank account</w:t>
      </w:r>
    </w:p>
    <w:p w:rsidR="002B58FD" w:rsidRPr="00631658" w:rsidRDefault="002B58FD" w:rsidP="002B58FD">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2B58FD" w:rsidRPr="00631658" w:rsidRDefault="002B58FD" w:rsidP="002B58F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the company's taxpayer registration number</w:t>
      </w:r>
    </w:p>
    <w:p w:rsidR="002B58FD" w:rsidRPr="00631658" w:rsidRDefault="002B58FD" w:rsidP="002B58FD">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2B58FD" w:rsidRPr="00631658" w:rsidRDefault="002B58FD" w:rsidP="002B58F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name, surname and signature of the director of the company</w:t>
      </w:r>
    </w:p>
    <w:p w:rsidR="002B58FD" w:rsidRDefault="002B58FD" w:rsidP="002B58FD">
      <w:pPr>
        <w:jc w:val="both"/>
        <w:rPr>
          <w:rFonts w:ascii="GHEA Grapalat" w:hAnsi="GHEA Grapalat"/>
          <w:sz w:val="18"/>
          <w:szCs w:val="18"/>
          <w:u w:val="single"/>
          <w:vertAlign w:val="superscript"/>
          <w:lang w:val="hy-AM"/>
        </w:rPr>
      </w:pPr>
    </w:p>
    <w:p w:rsidR="002B58FD" w:rsidRPr="00631658" w:rsidRDefault="002B58FD" w:rsidP="002B58FD">
      <w:pPr>
        <w:jc w:val="both"/>
        <w:rPr>
          <w:rFonts w:ascii="GHEA Grapalat" w:hAnsi="GHEA Grapalat"/>
          <w:sz w:val="20"/>
          <w:szCs w:val="20"/>
          <w:lang w:val="hy-AM"/>
        </w:rPr>
      </w:pPr>
      <w:r w:rsidRPr="00631658">
        <w:rPr>
          <w:rFonts w:ascii="GHEA Grapalat" w:hAnsi="GHEA Grapalat"/>
          <w:sz w:val="20"/>
          <w:szCs w:val="20"/>
          <w:lang w:val="hy-AM"/>
        </w:rPr>
        <w:t>K.T</w:t>
      </w:r>
    </w:p>
    <w:p w:rsidR="002B58FD" w:rsidRPr="00631658" w:rsidRDefault="002B58FD" w:rsidP="002B58FD">
      <w:pPr>
        <w:jc w:val="both"/>
        <w:rPr>
          <w:rFonts w:ascii="GHEA Grapalat" w:hAnsi="GHEA Grapalat"/>
          <w:sz w:val="20"/>
          <w:szCs w:val="20"/>
          <w:lang w:val="hy-AM"/>
        </w:rPr>
      </w:pPr>
    </w:p>
    <w:p w:rsidR="002B58FD" w:rsidRPr="00631658" w:rsidRDefault="002B58FD" w:rsidP="002B58FD">
      <w:pPr>
        <w:jc w:val="both"/>
        <w:rPr>
          <w:rFonts w:ascii="GHEA Grapalat" w:hAnsi="GHEA Grapalat"/>
          <w:sz w:val="20"/>
          <w:szCs w:val="20"/>
          <w:lang w:val="hy-AM"/>
        </w:rPr>
      </w:pPr>
      <w:r w:rsidRPr="00631658">
        <w:rPr>
          <w:rFonts w:ascii="GHEA Grapalat" w:hAnsi="GHEA Grapalat"/>
          <w:sz w:val="20"/>
          <w:szCs w:val="20"/>
          <w:lang w:val="hy-AM"/>
        </w:rPr>
        <w:t>Day/month/year</w:t>
      </w:r>
    </w:p>
    <w:p w:rsidR="002B58FD" w:rsidRPr="0068528C" w:rsidRDefault="002B58FD" w:rsidP="002B58FD">
      <w:pPr>
        <w:jc w:val="both"/>
        <w:rPr>
          <w:rFonts w:ascii="GHEA Grapalat" w:hAnsi="GHEA Grapalat"/>
          <w:sz w:val="18"/>
          <w:szCs w:val="18"/>
          <w:vertAlign w:val="superscript"/>
          <w:lang w:val="hy-AM"/>
        </w:rPr>
      </w:pPr>
    </w:p>
    <w:p w:rsidR="002B58FD" w:rsidRPr="0068528C" w:rsidRDefault="002B58FD" w:rsidP="002B58FD">
      <w:pPr>
        <w:jc w:val="both"/>
        <w:rPr>
          <w:rFonts w:ascii="GHEA Grapalat" w:hAnsi="GHEA Grapalat" w:cs="GHEA Grapalat"/>
          <w:i/>
          <w:sz w:val="18"/>
          <w:szCs w:val="18"/>
          <w:lang w:val="hy-AM"/>
        </w:rPr>
      </w:pPr>
    </w:p>
    <w:p w:rsidR="002B58FD" w:rsidRPr="005E1F72" w:rsidRDefault="002B58FD" w:rsidP="002B58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filled in by the commission's secretary before publishing the invitation in the bulletin.</w:t>
      </w:r>
    </w:p>
    <w:p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REQUEST FOR PAYMENT*</w:t>
            </w:r>
          </w:p>
          <w:p w:rsidR="00595213" w:rsidRPr="0093002B" w:rsidRDefault="00595213" w:rsidP="00CB0ADE">
            <w:pPr>
              <w:jc w:val="center"/>
              <w:rPr>
                <w:rFonts w:ascii="GHEA Grapalat" w:hAnsi="GHEA Grapalat" w:cs="Arial"/>
                <w:bCs/>
                <w:i/>
                <w:sz w:val="20"/>
                <w:szCs w:val="20"/>
              </w:rPr>
            </w:pPr>
          </w:p>
        </w:tc>
      </w:tr>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 xml:space="preserve">2 </w:t>
            </w:r>
            <w:r w:rsidRPr="0093002B">
              <w:rPr>
                <w:rFonts w:ascii="GHEA Grapalat" w:hAnsi="GHEA Grapalat" w:cs="Sylfaen"/>
                <w:sz w:val="20"/>
                <w:szCs w:val="20"/>
              </w:rPr>
              <w:t xml:space="preserve">. </w:t>
            </w:r>
            <w:r w:rsidRPr="0093002B">
              <w:rPr>
                <w:rFonts w:ascii="GHEA Grapalat" w:hAnsi="GHEA Grapalat" w:cs="Sylfaen"/>
                <w:sz w:val="20"/>
                <w:szCs w:val="20"/>
                <w:lang w:val="hy-AM"/>
              </w:rPr>
              <w:t>Number:</w:t>
            </w:r>
          </w:p>
        </w:tc>
      </w:tr>
      <w:tr w:rsidR="00595213" w:rsidRPr="0093002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3 </w:t>
            </w:r>
            <w:r w:rsidRPr="0093002B">
              <w:rPr>
                <w:rFonts w:ascii="GHEA Grapalat" w:hAnsi="GHEA Grapalat" w:cs="Sylfaen"/>
                <w:sz w:val="20"/>
                <w:szCs w:val="20"/>
              </w:rPr>
              <w:t xml:space="preserve">. Date of presentation </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p>
        </w:tc>
      </w:tr>
      <w:tr w:rsidR="00595213" w:rsidRPr="0093002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 xml:space="preserve">4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Payer's name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or first and last name </w:t>
            </w:r>
            <w:r w:rsidRPr="0093002B">
              <w:rPr>
                <w:rFonts w:ascii="GHEA Grapalat" w:hAnsi="GHEA Grapalat" w:cs="Sylfaen"/>
                <w:sz w:val="20"/>
                <w:szCs w:val="20"/>
              </w:rPr>
              <w:t xml:space="preserve">(Company </w:t>
            </w:r>
            <w:r w:rsidRPr="0093002B">
              <w:rPr>
                <w:rFonts w:ascii="GHEA Grapalat" w:hAnsi="GHEA Grapalat" w:cs="Arial"/>
                <w:sz w:val="20"/>
                <w:szCs w:val="20"/>
              </w:rPr>
              <w:t>:</w:t>
            </w:r>
          </w:p>
        </w:tc>
      </w:tr>
      <w:tr w:rsidR="00595213"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 xml:space="preserve">5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Financial organization </w:t>
            </w:r>
            <w:r w:rsidRPr="0093002B">
              <w:rPr>
                <w:rFonts w:ascii="GHEA Grapalat" w:hAnsi="GHEA Grapalat" w:cs="Sylfaen"/>
                <w:sz w:val="20"/>
                <w:szCs w:val="20"/>
              </w:rPr>
              <w:t xml:space="preserve">(bank) serving the payer </w:t>
            </w:r>
            <w:r w:rsidRPr="0093002B">
              <w:rPr>
                <w:rFonts w:ascii="GHEA Grapalat" w:hAnsi="GHEA Grapalat" w:cs="Arial"/>
                <w:sz w:val="20"/>
                <w:szCs w:val="20"/>
              </w:rPr>
              <w:t>:</w:t>
            </w:r>
          </w:p>
        </w:tc>
      </w:tr>
      <w:tr w:rsidR="00595213"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 xml:space="preserve">6 </w:t>
            </w:r>
            <w:r w:rsidRPr="0093002B">
              <w:rPr>
                <w:rFonts w:ascii="GHEA Grapalat" w:hAnsi="GHEA Grapalat" w:cs="Sylfaen"/>
                <w:sz w:val="20"/>
                <w:szCs w:val="20"/>
              </w:rPr>
              <w:t xml:space="preserve">. Payer account number </w:t>
            </w:r>
            <w:r w:rsidRPr="0093002B">
              <w:rPr>
                <w:rFonts w:ascii="GHEA Grapalat" w:hAnsi="GHEA Grapalat" w:cs="Arial"/>
                <w:sz w:val="20"/>
                <w:szCs w:val="20"/>
              </w:rPr>
              <w:t>:</w:t>
            </w:r>
          </w:p>
        </w:tc>
      </w:tr>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 xml:space="preserve">7 </w:t>
            </w:r>
            <w:r w:rsidRPr="0093002B">
              <w:rPr>
                <w:rFonts w:ascii="GHEA Grapalat" w:hAnsi="GHEA Grapalat" w:cs="Sylfaen"/>
                <w:sz w:val="20"/>
                <w:szCs w:val="20"/>
              </w:rPr>
              <w:t xml:space="preserve">. Payer's ID </w:t>
            </w:r>
            <w:r w:rsidRPr="0093002B">
              <w:rPr>
                <w:rFonts w:ascii="GHEA Grapalat" w:hAnsi="GHEA Grapalat" w:cs="Arial"/>
                <w:sz w:val="20"/>
                <w:szCs w:val="20"/>
              </w:rPr>
              <w:t>:</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 xml:space="preserve">8 </w:t>
            </w:r>
            <w:r w:rsidRPr="0093002B">
              <w:rPr>
                <w:rFonts w:ascii="GHEA Grapalat" w:hAnsi="GHEA Grapalat" w:cs="Sylfaen"/>
                <w:sz w:val="20"/>
                <w:szCs w:val="20"/>
              </w:rPr>
              <w:t xml:space="preserve">. Payer's ID </w:t>
            </w:r>
            <w:r w:rsidRPr="0093002B">
              <w:rPr>
                <w:rFonts w:ascii="GHEA Grapalat" w:hAnsi="GHEA Grapalat" w:cs="Arial"/>
                <w:sz w:val="20"/>
                <w:szCs w:val="20"/>
              </w:rPr>
              <w:t>:</w:t>
            </w:r>
          </w:p>
        </w:tc>
      </w:tr>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 xml:space="preserve">9 </w:t>
            </w:r>
            <w:r w:rsidRPr="0093002B">
              <w:rPr>
                <w:rFonts w:ascii="GHEA Grapalat" w:hAnsi="GHEA Grapalat" w:cs="Sylfaen"/>
                <w:sz w:val="20"/>
                <w:szCs w:val="20"/>
              </w:rPr>
              <w:t xml:space="preserve">. Beneficiary </w:t>
            </w:r>
            <w:r w:rsidRPr="0093002B">
              <w:rPr>
                <w:rFonts w:ascii="GHEA Grapalat" w:hAnsi="GHEA Grapalat" w:cs="Sylfaen"/>
                <w:sz w:val="20"/>
                <w:szCs w:val="20"/>
                <w:lang w:val="hy-AM"/>
              </w:rPr>
              <w:t xml:space="preserve">'s name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or first and last name </w:t>
            </w:r>
            <w:r w:rsidRPr="0093002B">
              <w:rPr>
                <w:rFonts w:ascii="GHEA Grapalat" w:hAnsi="GHEA Grapalat" w:cs="Arial"/>
                <w:sz w:val="20"/>
                <w:szCs w:val="20"/>
              </w:rPr>
              <w:t>:</w:t>
            </w:r>
          </w:p>
        </w:tc>
      </w:tr>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E73323" w:rsidRDefault="00595213" w:rsidP="00CB0ADE">
            <w:pPr>
              <w:rPr>
                <w:rFonts w:ascii="GHEA Grapalat" w:hAnsi="GHEA Grapalat" w:cs="Sylfaen"/>
                <w:sz w:val="20"/>
                <w:szCs w:val="20"/>
                <w:lang w:val="en-US"/>
              </w:rPr>
            </w:pPr>
            <w:r w:rsidRPr="00E73323">
              <w:rPr>
                <w:rFonts w:ascii="GHEA Grapalat" w:hAnsi="GHEA Grapalat" w:cs="Sylfaen"/>
                <w:sz w:val="20"/>
                <w:szCs w:val="20"/>
                <w:lang w:val="en-US"/>
              </w:rPr>
              <w:t xml:space="preserve">10. </w:t>
            </w:r>
            <w:r w:rsidRPr="0093002B">
              <w:rPr>
                <w:rFonts w:ascii="GHEA Grapalat" w:hAnsi="GHEA Grapalat" w:cs="Sylfaen"/>
                <w:sz w:val="20"/>
                <w:szCs w:val="20"/>
              </w:rPr>
              <w:t xml:space="preserve">Beneficiary's Social Security Number </w:t>
            </w:r>
            <w:r w:rsidRPr="00E73323">
              <w:rPr>
                <w:rFonts w:ascii="GHEA Grapalat" w:hAnsi="GHEA Grapalat" w:cs="Sylfaen"/>
                <w:sz w:val="20"/>
                <w:szCs w:val="20"/>
                <w:lang w:val="en-US"/>
              </w:rPr>
              <w:t xml:space="preserve">( </w:t>
            </w:r>
            <w:r w:rsidRPr="0093002B">
              <w:rPr>
                <w:rFonts w:ascii="GHEA Grapalat" w:hAnsi="GHEA Grapalat" w:cs="Sylfaen"/>
                <w:sz w:val="20"/>
                <w:szCs w:val="20"/>
                <w:lang w:val="hy-AM"/>
              </w:rPr>
              <w:t xml:space="preserve">not to be filled in </w:t>
            </w:r>
            <w:r w:rsidRPr="00E73323">
              <w:rPr>
                <w:rFonts w:ascii="GHEA Grapalat" w:hAnsi="GHEA Grapalat" w:cs="Sylfaen"/>
                <w:sz w:val="20"/>
                <w:szCs w:val="20"/>
                <w:lang w:val="en-US"/>
              </w:rPr>
              <w:t>)</w:t>
            </w:r>
          </w:p>
        </w:tc>
      </w:tr>
      <w:tr w:rsidR="00595213" w:rsidRPr="0093002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 xml:space="preserve">11 </w:t>
            </w:r>
            <w:r w:rsidRPr="0093002B">
              <w:rPr>
                <w:rFonts w:ascii="GHEA Grapalat" w:hAnsi="GHEA Grapalat" w:cs="Sylfaen"/>
                <w:sz w:val="20"/>
                <w:szCs w:val="20"/>
              </w:rPr>
              <w:t xml:space="preserve">. Beneficiary </w:t>
            </w:r>
            <w:r w:rsidRPr="0093002B">
              <w:rPr>
                <w:rFonts w:ascii="GHEA Grapalat" w:hAnsi="GHEA Grapalat" w:cs="Arial"/>
                <w:sz w:val="20"/>
                <w:szCs w:val="20"/>
              </w:rPr>
              <w:t>:</w:t>
            </w:r>
          </w:p>
        </w:tc>
      </w:tr>
      <w:tr w:rsidR="00595213"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2. Financial organization </w:t>
            </w:r>
            <w:r w:rsidRPr="0093002B">
              <w:rPr>
                <w:rFonts w:ascii="GHEA Grapalat" w:hAnsi="GHEA Grapalat" w:cs="Sylfaen"/>
                <w:sz w:val="20"/>
                <w:szCs w:val="20"/>
              </w:rPr>
              <w:t xml:space="preserve">(bank) serving the beneficiary </w:t>
            </w:r>
            <w:r w:rsidRPr="0093002B">
              <w:rPr>
                <w:rFonts w:ascii="GHEA Grapalat" w:hAnsi="GHEA Grapalat" w:cs="Arial"/>
                <w:sz w:val="20"/>
                <w:szCs w:val="20"/>
              </w:rPr>
              <w:t>:</w:t>
            </w:r>
          </w:p>
        </w:tc>
      </w:tr>
      <w:tr w:rsidR="00595213"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3. </w:t>
            </w:r>
            <w:r w:rsidRPr="0093002B">
              <w:rPr>
                <w:rFonts w:ascii="GHEA Grapalat" w:hAnsi="GHEA Grapalat" w:cs="Sylfaen"/>
                <w:sz w:val="20"/>
                <w:szCs w:val="20"/>
              </w:rPr>
              <w:t xml:space="preserve">Beneficiary's account number </w:t>
            </w:r>
            <w:r w:rsidRPr="0093002B">
              <w:rPr>
                <w:rFonts w:ascii="GHEA Grapalat" w:hAnsi="GHEA Grapalat" w:cs="Arial"/>
                <w:sz w:val="20"/>
                <w:szCs w:val="20"/>
              </w:rPr>
              <w:t xml:space="preserve">( </w:t>
            </w:r>
            <w:r w:rsidRPr="0093002B">
              <w:rPr>
                <w:rFonts w:ascii="GHEA Grapalat" w:hAnsi="GHEA Grapalat" w:cs="Sylfaen"/>
                <w:sz w:val="20"/>
                <w:szCs w:val="20"/>
              </w:rPr>
              <w:t xml:space="preserve">no </w:t>
            </w:r>
            <w:r w:rsidRPr="0093002B">
              <w:rPr>
                <w:rFonts w:ascii="GHEA Grapalat" w:hAnsi="GHEA Grapalat" w:cs="Arial"/>
                <w:sz w:val="20"/>
                <w:szCs w:val="20"/>
              </w:rPr>
              <w:t>. N)</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4. </w:t>
            </w:r>
            <w:r w:rsidRPr="0093002B">
              <w:rPr>
                <w:rFonts w:ascii="GHEA Grapalat" w:hAnsi="GHEA Grapalat" w:cs="Sylfaen"/>
                <w:sz w:val="20"/>
                <w:szCs w:val="20"/>
              </w:rPr>
              <w:t xml:space="preserve">The amount </w:t>
            </w:r>
            <w:r w:rsidRPr="00E73323">
              <w:rPr>
                <w:rFonts w:ascii="GHEA Grapalat" w:hAnsi="GHEA Grapalat" w:cs="Arial"/>
                <w:sz w:val="20"/>
                <w:szCs w:val="20"/>
                <w:lang w:val="en-US"/>
              </w:rPr>
              <w:t xml:space="preserve">( </w:t>
            </w:r>
            <w:r w:rsidRPr="0093002B">
              <w:rPr>
                <w:rFonts w:ascii="GHEA Grapalat" w:hAnsi="GHEA Grapalat" w:cs="Sylfaen"/>
                <w:sz w:val="20"/>
                <w:szCs w:val="20"/>
              </w:rPr>
              <w:t xml:space="preserve">in numbers and words </w:t>
            </w:r>
            <w:r w:rsidRPr="00E73323">
              <w:rPr>
                <w:rFonts w:ascii="GHEA Grapalat" w:hAnsi="GHEA Grapalat" w:cs="Sylfaen"/>
                <w:sz w:val="20"/>
                <w:szCs w:val="20"/>
                <w:lang w:val="en-US"/>
              </w:rPr>
              <w:t xml:space="preserve">) </w:t>
            </w:r>
            <w:r w:rsidRPr="0093002B">
              <w:rPr>
                <w:rFonts w:ascii="GHEA Grapalat" w:hAnsi="GHEA Grapalat" w:cs="Arial"/>
                <w:sz w:val="20"/>
                <w:szCs w:val="20"/>
              </w:rPr>
              <w:t>`</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Accepted amount: </w:t>
            </w:r>
            <w:r w:rsidRPr="0093002B">
              <w:rPr>
                <w:rFonts w:ascii="GHEA Grapalat" w:hAnsi="GHEA Grapalat" w:cs="Sylfaen"/>
                <w:sz w:val="20"/>
                <w:szCs w:val="20"/>
              </w:rPr>
              <w:t xml:space="preserve">(in numbers and words) ( </w:t>
            </w:r>
            <w:r w:rsidRPr="0093002B">
              <w:rPr>
                <w:rFonts w:ascii="GHEA Grapalat" w:hAnsi="GHEA Grapalat" w:cs="Sylfaen"/>
                <w:sz w:val="20"/>
                <w:szCs w:val="20"/>
                <w:lang w:val="hy-AM"/>
              </w:rPr>
              <w:t xml:space="preserve">intended for partial acceptance of the specified amount, which is not applied </w:t>
            </w:r>
            <w:r w:rsidRPr="0093002B">
              <w:rPr>
                <w:rFonts w:ascii="GHEA Grapalat" w:hAnsi="GHEA Grapalat" w:cs="Sylfaen"/>
                <w:sz w:val="20"/>
                <w:szCs w:val="20"/>
              </w:rPr>
              <w:t>)</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 xml:space="preserve">1 </w:t>
            </w:r>
            <w:r w:rsidRPr="00E73323">
              <w:rPr>
                <w:rFonts w:ascii="GHEA Grapalat" w:hAnsi="GHEA Grapalat" w:cs="Sylfaen"/>
                <w:sz w:val="20"/>
                <w:szCs w:val="20"/>
                <w:lang w:val="en-US"/>
              </w:rPr>
              <w:t xml:space="preserve">6. </w:t>
            </w:r>
            <w:r w:rsidRPr="0093002B">
              <w:rPr>
                <w:rFonts w:ascii="GHEA Grapalat" w:hAnsi="GHEA Grapalat" w:cs="Sylfaen"/>
                <w:sz w:val="20"/>
                <w:szCs w:val="20"/>
              </w:rPr>
              <w:t xml:space="preserve">Currency </w:t>
            </w:r>
            <w:r w:rsidRPr="0093002B">
              <w:rPr>
                <w:rFonts w:ascii="GHEA Grapalat" w:hAnsi="GHEA Grapalat" w:cs="Arial"/>
                <w:sz w:val="20"/>
                <w:szCs w:val="20"/>
              </w:rPr>
              <w:t xml:space="preserve">( </w:t>
            </w:r>
            <w:r w:rsidRPr="0093002B">
              <w:rPr>
                <w:rFonts w:ascii="GHEA Grapalat" w:hAnsi="GHEA Grapalat" w:cs="Sylfaen"/>
                <w:sz w:val="20"/>
                <w:szCs w:val="20"/>
              </w:rPr>
              <w:t xml:space="preserve">in words and code </w:t>
            </w:r>
            <w:r w:rsidRPr="0093002B">
              <w:rPr>
                <w:rFonts w:ascii="GHEA Grapalat" w:hAnsi="GHEA Grapalat" w:cs="Arial"/>
                <w:sz w:val="20"/>
                <w:szCs w:val="20"/>
              </w:rPr>
              <w:t>):</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7. </w:t>
            </w:r>
            <w:r w:rsidRPr="0093002B">
              <w:rPr>
                <w:rFonts w:ascii="GHEA Grapalat" w:hAnsi="GHEA Grapalat" w:cs="Sylfaen"/>
                <w:sz w:val="20"/>
                <w:szCs w:val="20"/>
              </w:rPr>
              <w:t xml:space="preserve">The purpose of the transaction </w:t>
            </w:r>
            <w:r w:rsidRPr="0093002B">
              <w:rPr>
                <w:rFonts w:ascii="GHEA Grapalat" w:hAnsi="GHEA Grapalat" w:cs="Arial"/>
                <w:sz w:val="20"/>
                <w:szCs w:val="20"/>
              </w:rPr>
              <w:t xml:space="preserve">( </w:t>
            </w:r>
            <w:r w:rsidRPr="0093002B">
              <w:rPr>
                <w:rFonts w:ascii="GHEA Grapalat" w:hAnsi="GHEA Grapalat" w:cs="Sylfaen"/>
                <w:sz w:val="20"/>
                <w:szCs w:val="20"/>
              </w:rPr>
              <w:t xml:space="preserve">payment </w:t>
            </w:r>
            <w:r w:rsidRPr="0093002B">
              <w:rPr>
                <w:rFonts w:ascii="GHEA Grapalat" w:hAnsi="GHEA Grapalat" w:cs="Arial"/>
                <w:sz w:val="20"/>
                <w:szCs w:val="20"/>
              </w:rPr>
              <w:t xml:space="preserve">) : </w:t>
            </w:r>
            <w:r w:rsidRPr="0093002B">
              <w:rPr>
                <w:rFonts w:ascii="GHEA Grapalat" w:hAnsi="GHEA Grapalat" w:cs="Sylfaen"/>
                <w:bCs/>
                <w:i/>
                <w:sz w:val="20"/>
                <w:szCs w:val="20"/>
              </w:rPr>
              <w:t xml:space="preserve">( </w:t>
            </w:r>
            <w:r w:rsidRPr="0093002B">
              <w:rPr>
                <w:rFonts w:ascii="GHEA Grapalat" w:hAnsi="GHEA Grapalat" w:cs="Sylfaen"/>
                <w:bCs/>
                <w:i/>
                <w:sz w:val="20"/>
                <w:szCs w:val="20"/>
                <w:lang w:val="hy-AM"/>
              </w:rPr>
              <w:t xml:space="preserve">for qualification assurance </w:t>
            </w:r>
            <w:r w:rsidRPr="0093002B">
              <w:rPr>
                <w:rFonts w:ascii="GHEA Grapalat" w:hAnsi="GHEA Grapalat" w:cs="Sylfaen"/>
                <w:bCs/>
                <w:i/>
                <w:sz w:val="20"/>
                <w:szCs w:val="20"/>
              </w:rPr>
              <w:t>)</w:t>
            </w:r>
          </w:p>
        </w:tc>
      </w:tr>
      <w:tr w:rsidR="00595213" w:rsidRPr="0093002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8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Grounds for making the payment: </w:t>
            </w:r>
            <w:r w:rsidRPr="0093002B">
              <w:rPr>
                <w:rFonts w:ascii="GHEA Grapalat" w:hAnsi="GHEA Grapalat" w:cs="Sylfaen"/>
                <w:sz w:val="20"/>
                <w:szCs w:val="20"/>
              </w:rPr>
              <w:t xml:space="preserve">( </w:t>
            </w:r>
            <w:r w:rsidRPr="0093002B">
              <w:rPr>
                <w:rFonts w:ascii="GHEA Grapalat" w:hAnsi="GHEA Grapalat" w:cs="Arial"/>
                <w:sz w:val="20"/>
                <w:szCs w:val="20"/>
                <w:lang w:val="hy-AM"/>
              </w:rPr>
              <w:t xml:space="preserve">Name </w:t>
            </w:r>
            <w:r w:rsidRPr="0093002B">
              <w:rPr>
                <w:rFonts w:ascii="GHEA Grapalat" w:hAnsi="GHEA Grapalat" w:cs="Sylfaen"/>
                <w:sz w:val="20"/>
                <w:szCs w:val="20"/>
                <w:lang w:val="hy-AM"/>
              </w:rPr>
              <w:t xml:space="preserve">of the documents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including the agreement on damages, </w:t>
            </w:r>
            <w:r w:rsidRPr="0093002B">
              <w:rPr>
                <w:rFonts w:ascii="GHEA Grapalat" w:hAnsi="GHEA Grapalat" w:cs="Sylfaen"/>
                <w:sz w:val="20"/>
                <w:szCs w:val="20"/>
                <w:lang w:val="hy-AM"/>
              </w:rPr>
              <w:t xml:space="preserve">their numbers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the </w:t>
            </w:r>
            <w:r w:rsidRPr="0093002B">
              <w:rPr>
                <w:rFonts w:ascii="GHEA Grapalat" w:hAnsi="GHEA Grapalat" w:cs="Sylfaen"/>
                <w:sz w:val="20"/>
                <w:szCs w:val="20"/>
              </w:rPr>
              <w:t xml:space="preserve">contract </w:t>
            </w:r>
            <w:r w:rsidRPr="0093002B">
              <w:rPr>
                <w:rFonts w:ascii="GHEA Grapalat" w:hAnsi="GHEA Grapalat" w:cs="Arial"/>
                <w:sz w:val="20"/>
                <w:szCs w:val="20"/>
                <w:lang w:val="hy-AM"/>
              </w:rPr>
              <w:t xml:space="preserve">based on which the charge is made </w:t>
            </w:r>
            <w:r w:rsidRPr="0093002B">
              <w:rPr>
                <w:rFonts w:ascii="GHEA Grapalat" w:hAnsi="GHEA Grapalat" w:cs="Arial"/>
                <w:sz w:val="20"/>
                <w:szCs w:val="20"/>
              </w:rPr>
              <w:t xml:space="preserve">) </w:t>
            </w:r>
            <w:r w:rsidRPr="0093002B">
              <w:rPr>
                <w:rFonts w:ascii="GHEA Grapalat" w:hAnsi="GHEA Grapalat" w:cs="Sylfaen"/>
                <w:sz w:val="20"/>
                <w:szCs w:val="20"/>
              </w:rPr>
              <w:t>:</w:t>
            </w:r>
          </w:p>
          <w:p w:rsidR="00595213" w:rsidRPr="0093002B" w:rsidRDefault="00595213" w:rsidP="00CB0ADE">
            <w:pPr>
              <w:rPr>
                <w:rFonts w:ascii="GHEA Grapalat" w:hAnsi="GHEA Grapalat" w:cs="Arial"/>
                <w:sz w:val="20"/>
                <w:szCs w:val="20"/>
              </w:rPr>
            </w:pPr>
          </w:p>
        </w:tc>
      </w:tr>
      <w:tr w:rsidR="00595213" w:rsidRPr="0093002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lang w:val="hy-AM"/>
              </w:rPr>
            </w:pPr>
          </w:p>
        </w:tc>
      </w:tr>
      <w:tr w:rsidR="00595213"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Payment Terms: &lt;accepted payment&gt;</w:t>
            </w:r>
          </w:p>
          <w:p w:rsidR="00595213" w:rsidRPr="0093002B" w:rsidRDefault="00595213" w:rsidP="00CB0ADE">
            <w:pPr>
              <w:rPr>
                <w:rFonts w:ascii="GHEA Grapalat" w:hAnsi="GHEA Grapalat" w:cs="Sylfaen"/>
                <w:sz w:val="20"/>
                <w:szCs w:val="20"/>
                <w:lang w:val="ru-RU"/>
              </w:rPr>
            </w:pPr>
          </w:p>
        </w:tc>
      </w:tr>
      <w:tr w:rsidR="00595213"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Number of attached pages: </w:t>
            </w:r>
            <w:r w:rsidRPr="0093002B">
              <w:rPr>
                <w:rFonts w:ascii="GHEA Grapalat" w:hAnsi="GHEA Grapalat" w:cs="Arial"/>
                <w:sz w:val="20"/>
                <w:szCs w:val="20"/>
              </w:rPr>
              <w:t xml:space="preserve">--- </w:t>
            </w:r>
            <w:r w:rsidRPr="0093002B">
              <w:rPr>
                <w:rFonts w:ascii="GHEA Grapalat" w:hAnsi="GHEA Grapalat" w:cs="Sylfaen"/>
                <w:sz w:val="20"/>
                <w:szCs w:val="20"/>
              </w:rPr>
              <w:t>page</w:t>
            </w:r>
          </w:p>
          <w:p w:rsidR="00595213" w:rsidRPr="0093002B" w:rsidRDefault="00595213" w:rsidP="00CB0ADE">
            <w:pPr>
              <w:rPr>
                <w:rFonts w:ascii="GHEA Grapalat" w:hAnsi="GHEA Grapalat" w:cs="Sylfaen"/>
                <w:sz w:val="20"/>
                <w:szCs w:val="20"/>
                <w:lang w:val="hy-AM"/>
              </w:rPr>
            </w:pPr>
          </w:p>
        </w:tc>
      </w:tr>
      <w:tr w:rsidR="00595213"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 xml:space="preserve">22 </w:t>
            </w:r>
            <w:r w:rsidRPr="0093002B">
              <w:rPr>
                <w:rFonts w:ascii="GHEA Grapalat" w:hAnsi="GHEA Grapalat" w:cs="Arial"/>
                <w:sz w:val="20"/>
                <w:szCs w:val="20"/>
              </w:rPr>
              <w:t xml:space="preserve">. </w:t>
            </w:r>
            <w:r w:rsidRPr="0093002B">
              <w:rPr>
                <w:rFonts w:ascii="GHEA Grapalat" w:hAnsi="GHEA Grapalat" w:cs="Sylfaen"/>
                <w:sz w:val="20"/>
                <w:szCs w:val="20"/>
              </w:rPr>
              <w:t>a. Beneficiary signatures</w:t>
            </w:r>
          </w:p>
          <w:p w:rsidR="00595213" w:rsidRPr="0093002B" w:rsidRDefault="00595213" w:rsidP="00CB0ADE">
            <w:pPr>
              <w:rPr>
                <w:rFonts w:ascii="GHEA Grapalat" w:hAnsi="GHEA Grapalat" w:cs="Sylfaen"/>
                <w:sz w:val="20"/>
                <w:szCs w:val="20"/>
              </w:rPr>
            </w:pPr>
          </w:p>
          <w:p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rsidR="00595213" w:rsidRPr="0093002B" w:rsidRDefault="00595213" w:rsidP="00CB0ADE">
            <w:pPr>
              <w:rPr>
                <w:rFonts w:ascii="GHEA Grapalat" w:hAnsi="GHEA Grapalat" w:cs="Tahoma"/>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22 </w:t>
            </w:r>
            <w:r w:rsidRPr="0093002B">
              <w:rPr>
                <w:rFonts w:ascii="GHEA Grapalat" w:hAnsi="GHEA Grapalat" w:cs="Sylfaen"/>
                <w:sz w:val="20"/>
                <w:szCs w:val="20"/>
              </w:rPr>
              <w:t>.b.</w:t>
            </w: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K.T.</w:t>
            </w:r>
          </w:p>
          <w:p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 xml:space="preserve">2 </w:t>
            </w:r>
            <w:r w:rsidRPr="0093002B">
              <w:rPr>
                <w:rFonts w:ascii="GHEA Grapalat" w:hAnsi="GHEA Grapalat" w:cs="Arial"/>
                <w:sz w:val="20"/>
                <w:szCs w:val="20"/>
              </w:rPr>
              <w:t xml:space="preserve">1. </w:t>
            </w:r>
            <w:r w:rsidRPr="0093002B">
              <w:rPr>
                <w:rFonts w:ascii="GHEA Grapalat" w:hAnsi="GHEA Grapalat" w:cs="Sylfaen"/>
                <w:sz w:val="20"/>
                <w:szCs w:val="20"/>
              </w:rPr>
              <w:t>a.</w:t>
            </w:r>
            <w:r w:rsidRPr="0093002B">
              <w:rPr>
                <w:rFonts w:ascii="Courier New" w:hAnsi="Courier New" w:cs="Courier New"/>
                <w:sz w:val="20"/>
                <w:szCs w:val="20"/>
              </w:rPr>
              <w:t> </w:t>
            </w:r>
            <w:r w:rsidRPr="0093002B">
              <w:rPr>
                <w:rFonts w:ascii="GHEA Grapalat" w:hAnsi="GHEA Grapalat" w:cs="Sylfaen"/>
                <w:sz w:val="20"/>
                <w:szCs w:val="20"/>
              </w:rPr>
              <w:t>Signatures of the payer:</w:t>
            </w:r>
          </w:p>
          <w:p w:rsidR="00595213" w:rsidRPr="0093002B" w:rsidRDefault="00595213" w:rsidP="00CB0ADE">
            <w:pPr>
              <w:jc w:val="right"/>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/____________________/</w:t>
            </w:r>
          </w:p>
          <w:p w:rsidR="00595213" w:rsidRPr="0093002B" w:rsidRDefault="00595213" w:rsidP="00CB0ADE">
            <w:pPr>
              <w:jc w:val="right"/>
              <w:rPr>
                <w:rFonts w:ascii="GHEA Grapalat" w:hAnsi="GHEA Grapalat" w:cs="Tahoma"/>
                <w:sz w:val="20"/>
                <w:szCs w:val="20"/>
              </w:rPr>
            </w:pPr>
          </w:p>
          <w:p w:rsidR="00595213" w:rsidRPr="0093002B" w:rsidRDefault="00595213" w:rsidP="00CB0ADE">
            <w:pPr>
              <w:jc w:val="right"/>
              <w:rPr>
                <w:rFonts w:ascii="GHEA Grapalat" w:hAnsi="GHEA Grapalat" w:cs="Tahoma"/>
                <w:sz w:val="20"/>
                <w:szCs w:val="20"/>
              </w:rPr>
            </w:pPr>
          </w:p>
          <w:p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rsidR="00595213" w:rsidRPr="0093002B" w:rsidRDefault="00595213" w:rsidP="00CB0ADE">
            <w:pPr>
              <w:jc w:val="right"/>
              <w:rPr>
                <w:rFonts w:ascii="GHEA Grapalat" w:hAnsi="GHEA Grapalat" w:cs="Sylfaen"/>
                <w:sz w:val="20"/>
                <w:szCs w:val="20"/>
              </w:rPr>
            </w:pPr>
          </w:p>
          <w:p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 xml:space="preserve">2 </w:t>
            </w:r>
            <w:r w:rsidRPr="0093002B">
              <w:rPr>
                <w:rFonts w:ascii="GHEA Grapalat" w:hAnsi="GHEA Grapalat" w:cs="Sylfaen"/>
                <w:sz w:val="20"/>
                <w:szCs w:val="20"/>
              </w:rPr>
              <w:t>1.b. K.T.</w:t>
            </w:r>
          </w:p>
          <w:p w:rsidR="00595213" w:rsidRPr="0093002B" w:rsidRDefault="00595213" w:rsidP="00CB0ADE">
            <w:pPr>
              <w:jc w:val="right"/>
              <w:rPr>
                <w:rFonts w:ascii="GHEA Grapalat" w:hAnsi="GHEA Grapalat" w:cs="Sylfaen"/>
                <w:sz w:val="20"/>
                <w:szCs w:val="20"/>
              </w:rPr>
            </w:pPr>
          </w:p>
        </w:tc>
      </w:tr>
      <w:tr w:rsidR="00595213" w:rsidRPr="0093002B"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 xml:space="preserve">2 </w:t>
            </w:r>
            <w:r w:rsidRPr="0093002B">
              <w:rPr>
                <w:rFonts w:ascii="GHEA Grapalat" w:hAnsi="GHEA Grapalat" w:cs="Tahoma"/>
                <w:sz w:val="20"/>
                <w:szCs w:val="20"/>
                <w:lang w:val="hy-AM"/>
              </w:rPr>
              <w:t xml:space="preserve">4 </w:t>
            </w:r>
            <w:r w:rsidRPr="0093002B">
              <w:rPr>
                <w:rFonts w:ascii="GHEA Grapalat" w:hAnsi="GHEA Grapalat" w:cs="Tahoma"/>
                <w:sz w:val="20"/>
                <w:szCs w:val="20"/>
              </w:rPr>
              <w:t xml:space="preserve">.a. </w:t>
            </w:r>
            <w:r w:rsidRPr="0093002B">
              <w:rPr>
                <w:rFonts w:ascii="GHEA Grapalat" w:hAnsi="GHEA Grapalat" w:cs="Tahoma"/>
                <w:sz w:val="20"/>
                <w:szCs w:val="20"/>
                <w:lang w:val="hy-AM"/>
              </w:rPr>
              <w:t>Beneficiary financial institution</w:t>
            </w:r>
          </w:p>
          <w:p w:rsidR="00595213" w:rsidRPr="0093002B" w:rsidRDefault="00595213" w:rsidP="00CB0ADE">
            <w:pPr>
              <w:rPr>
                <w:rFonts w:ascii="GHEA Grapalat" w:hAnsi="GHEA Grapalat" w:cs="Tahoma"/>
                <w:sz w:val="20"/>
                <w:szCs w:val="20"/>
                <w:lang w:val="hy-AM"/>
              </w:rPr>
            </w:pPr>
          </w:p>
          <w:p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/____________________/</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/signature/</w:t>
            </w:r>
          </w:p>
          <w:p w:rsidR="00595213" w:rsidRPr="0093002B" w:rsidRDefault="00595213" w:rsidP="00CB0ADE">
            <w:pPr>
              <w:rPr>
                <w:rFonts w:ascii="GHEA Grapalat" w:hAnsi="GHEA Grapalat" w:cs="Tahoma"/>
                <w:sz w:val="20"/>
                <w:szCs w:val="20"/>
              </w:rPr>
            </w:pPr>
          </w:p>
          <w:p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 xml:space="preserve">2 </w:t>
            </w:r>
            <w:r w:rsidRPr="0093002B">
              <w:rPr>
                <w:rFonts w:ascii="GHEA Grapalat" w:hAnsi="GHEA Grapalat" w:cs="Tahoma"/>
                <w:sz w:val="20"/>
                <w:szCs w:val="20"/>
                <w:lang w:val="hy-AM"/>
              </w:rPr>
              <w:t xml:space="preserve">3 </w:t>
            </w:r>
            <w:r w:rsidRPr="0093002B">
              <w:rPr>
                <w:rFonts w:ascii="GHEA Grapalat" w:hAnsi="GHEA Grapalat" w:cs="Tahoma"/>
                <w:sz w:val="20"/>
                <w:szCs w:val="20"/>
              </w:rPr>
              <w:t xml:space="preserve">.a. </w:t>
            </w:r>
            <w:r w:rsidRPr="0093002B">
              <w:rPr>
                <w:rFonts w:ascii="GHEA Grapalat" w:hAnsi="GHEA Grapalat" w:cs="Tahoma"/>
                <w:sz w:val="20"/>
                <w:szCs w:val="20"/>
                <w:lang w:val="hy-AM"/>
              </w:rPr>
              <w:t>Financial organization serving the payer</w:t>
            </w:r>
          </w:p>
          <w:p w:rsidR="00595213" w:rsidRPr="0093002B" w:rsidRDefault="00595213" w:rsidP="00CB0ADE">
            <w:pPr>
              <w:jc w:val="right"/>
              <w:rPr>
                <w:rFonts w:ascii="GHEA Grapalat" w:hAnsi="GHEA Grapalat" w:cs="Tahoma"/>
                <w:sz w:val="20"/>
                <w:szCs w:val="20"/>
              </w:rPr>
            </w:pPr>
          </w:p>
          <w:p w:rsidR="00595213" w:rsidRPr="0093002B" w:rsidRDefault="00595213" w:rsidP="00CB0ADE">
            <w:pPr>
              <w:jc w:val="right"/>
              <w:rPr>
                <w:rFonts w:ascii="GHEA Grapalat" w:hAnsi="GHEA Grapalat" w:cs="Tahoma"/>
                <w:sz w:val="20"/>
                <w:szCs w:val="20"/>
              </w:rPr>
            </w:pPr>
          </w:p>
          <w:p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rsidR="00595213" w:rsidRPr="0093002B" w:rsidRDefault="00595213" w:rsidP="00CB0ADE">
            <w:pPr>
              <w:jc w:val="center"/>
              <w:rPr>
                <w:rFonts w:ascii="GHEA Grapalat" w:hAnsi="GHEA Grapalat" w:cs="Sylfaen"/>
                <w:sz w:val="20"/>
                <w:szCs w:val="20"/>
              </w:rPr>
            </w:pPr>
            <w:r w:rsidRPr="0093002B">
              <w:rPr>
                <w:rFonts w:ascii="GHEA Grapalat" w:hAnsi="GHEA Grapalat" w:cs="Sylfaen"/>
                <w:sz w:val="20"/>
                <w:szCs w:val="20"/>
              </w:rPr>
              <w:t>/signature/</w:t>
            </w:r>
          </w:p>
          <w:p w:rsidR="00595213" w:rsidRPr="0093002B" w:rsidRDefault="00595213" w:rsidP="00CB0ADE">
            <w:pPr>
              <w:jc w:val="right"/>
              <w:rPr>
                <w:rFonts w:ascii="GHEA Grapalat" w:hAnsi="GHEA Grapalat" w:cs="Arial"/>
                <w:sz w:val="20"/>
                <w:szCs w:val="20"/>
                <w:lang w:val="hy-AM"/>
              </w:rPr>
            </w:pPr>
          </w:p>
        </w:tc>
      </w:tr>
      <w:tr w:rsidR="00595213"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 b. K.T.</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 </w:t>
            </w:r>
            <w:r w:rsidRPr="0093002B">
              <w:rPr>
                <w:rFonts w:ascii="GHEA Grapalat" w:hAnsi="GHEA Grapalat" w:cs="Sylfaen"/>
                <w:sz w:val="20"/>
                <w:szCs w:val="20"/>
                <w:lang w:val="hy-AM"/>
              </w:rPr>
              <w:t xml:space="preserve">4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c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 ___ </w:t>
            </w:r>
            <w:r w:rsidRPr="0093002B">
              <w:rPr>
                <w:rFonts w:ascii="GHEA Grapalat" w:hAnsi="GHEA Grapalat" w:cs="Tahoma"/>
                <w:sz w:val="20"/>
                <w:szCs w:val="20"/>
              </w:rPr>
              <w:t>20___</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23.b. K.T.</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 </w:t>
            </w:r>
            <w:r w:rsidRPr="0093002B">
              <w:rPr>
                <w:rFonts w:ascii="GHEA Grapalat" w:hAnsi="GHEA Grapalat" w:cs="Sylfaen"/>
                <w:sz w:val="20"/>
                <w:szCs w:val="20"/>
                <w:lang w:val="hy-AM"/>
              </w:rPr>
              <w:t xml:space="preserve">c </w:t>
            </w:r>
            <w:r w:rsidRPr="0093002B">
              <w:rPr>
                <w:rFonts w:ascii="GHEA Grapalat" w:hAnsi="GHEA Grapalat" w:cs="Sylfaen"/>
                <w:sz w:val="20"/>
                <w:szCs w:val="20"/>
              </w:rPr>
              <w:t xml:space="preserve">. Implementation date: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year.</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jc w:val="right"/>
              <w:rPr>
                <w:rFonts w:ascii="GHEA Grapalat" w:hAnsi="GHEA Grapalat" w:cs="Arial"/>
                <w:sz w:val="20"/>
                <w:szCs w:val="20"/>
              </w:rPr>
            </w:pPr>
          </w:p>
        </w:tc>
      </w:tr>
    </w:tbl>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The payment request letter is filled in accordance with the "Mandatory valid conditions and procedure for filling out the payment request letter" defined in this invitation.</w:t>
      </w:r>
    </w:p>
    <w:p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Mandatory validity conditions of the payment request and instructions for filling it out</w:t>
      </w:r>
    </w:p>
    <w:p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both"/>
              <w:rPr>
                <w:rFonts w:ascii="GHEA Grapalat" w:hAnsi="GHEA Grapalat"/>
                <w:sz w:val="20"/>
                <w:szCs w:val="20"/>
              </w:rPr>
            </w:pPr>
            <w:r w:rsidRPr="0093002B">
              <w:rPr>
                <w:rFonts w:ascii="GHEA Grapalat" w:hAnsi="GHEA Grapalat"/>
                <w:sz w:val="20"/>
                <w:szCs w:val="20"/>
              </w:rPr>
              <w:t>R/R</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Validity conditions of the &lt;&lt;Demand for payment&gt;&gt; document</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checkbox/</w:t>
            </w:r>
          </w:p>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the 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Eligibility requirement</w:t>
            </w:r>
          </w:p>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 xml:space="preserve">( </w:t>
            </w:r>
            <w:r w:rsidRPr="0093002B">
              <w:rPr>
                <w:rFonts w:ascii="GHEA Grapalat" w:hAnsi="GHEA Grapalat"/>
                <w:b/>
                <w:sz w:val="20"/>
                <w:szCs w:val="20"/>
                <w:lang w:val="hy-AM"/>
              </w:rPr>
              <w:t xml:space="preserve">related to the procurement process </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Validity:</w:t>
            </w:r>
          </w:p>
          <w:p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the complementary side:</w:t>
            </w:r>
          </w:p>
          <w:p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beneficiary or payer</w:t>
            </w:r>
          </w:p>
          <w:p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 </w:t>
            </w:r>
            <w:r w:rsidRPr="0093002B">
              <w:rPr>
                <w:rFonts w:ascii="GHEA Grapalat" w:hAnsi="GHEA Grapalat"/>
                <w:b/>
                <w:sz w:val="20"/>
                <w:szCs w:val="20"/>
                <w:lang w:val="hy-AM"/>
              </w:rPr>
              <w:t xml:space="preserve">related to the procurement process </w:t>
            </w:r>
            <w:r w:rsidRPr="0093002B">
              <w:rPr>
                <w:rFonts w:ascii="GHEA Grapalat" w:hAnsi="GHEA Grapalat"/>
                <w:b/>
                <w:sz w:val="20"/>
                <w:szCs w:val="20"/>
              </w:rPr>
              <w:t>)</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5:00</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Name of the document</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&lt;Request for Payment&gt; is pre-filled on the document</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both"/>
              <w:rPr>
                <w:rFonts w:ascii="GHEA Grapalat" w:hAnsi="GHEA Grapalat"/>
                <w:sz w:val="20"/>
                <w:szCs w:val="20"/>
              </w:rPr>
            </w:pPr>
            <w:r w:rsidRPr="0093002B">
              <w:rPr>
                <w:rFonts w:ascii="GHEA Grapalat" w:hAnsi="GHEA Grapalat"/>
                <w:sz w:val="20"/>
                <w:szCs w:val="20"/>
              </w:rPr>
              <w:t>payment request number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is completed by the beneficiary when submitting the payment request to the payer's bank</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both"/>
              <w:rPr>
                <w:rFonts w:ascii="GHEA Grapalat" w:hAnsi="GHEA Grapalat"/>
                <w:sz w:val="20"/>
                <w:szCs w:val="20"/>
              </w:rPr>
            </w:pPr>
            <w:r w:rsidRPr="0093002B">
              <w:rPr>
                <w:rFonts w:ascii="GHEA Grapalat" w:hAnsi="GHEA Grapalat"/>
                <w:sz w:val="20"/>
                <w:szCs w:val="20"/>
              </w:rPr>
              <w:t>date of submission</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p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 xml:space="preserve">the date of submission of the payment request to the payer's bank by the beneficiary is filled </w:t>
            </w:r>
            <w:r w:rsidRPr="0093002B">
              <w:rPr>
                <w:rFonts w:ascii="GHEA Grapalat" w:hAnsi="GHEA Grapalat"/>
                <w:sz w:val="20"/>
                <w:szCs w:val="20"/>
                <w:lang w:val="hy-AM"/>
              </w:rPr>
              <w:t>.</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 xml:space="preserve">Name of the payer </w:t>
            </w:r>
            <w:r w:rsidRPr="0093002B">
              <w:rPr>
                <w:rFonts w:ascii="GHEA Grapalat" w:hAnsi="GHEA Grapalat" w:cs="Sylfaen"/>
                <w:sz w:val="20"/>
                <w:szCs w:val="20"/>
              </w:rPr>
              <w:t xml:space="preserve">, </w:t>
            </w:r>
            <w:r w:rsidRPr="0093002B">
              <w:rPr>
                <w:rFonts w:ascii="GHEA Grapalat" w:hAnsi="GHEA Grapalat"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Fill in the name of the person (payer) from whose account the amount specified in the request should be charged</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filled in by the payer</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name of the financial institution (branch) servicing the payer (the payer's bank)</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filled in by the payer</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payer account number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the payer's bank account number in the self-service financial organization (branch) is filled in, from which the amount specified in the demand letter must be charged</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filled in by the payer</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optional</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is completed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filled in by the payer</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optional</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supplemented in 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filled in by the payer</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Beneficiary </w:t>
            </w:r>
            <w:r w:rsidRPr="0093002B">
              <w:rPr>
                <w:rFonts w:ascii="GHEA Grapalat" w:hAnsi="GHEA Grapalat" w:cs="Sylfaen"/>
                <w:sz w:val="20"/>
                <w:szCs w:val="20"/>
                <w:lang w:val="hy-AM"/>
              </w:rPr>
              <w:t xml:space="preserve">'s name </w:t>
            </w:r>
            <w:r w:rsidRPr="0093002B">
              <w:rPr>
                <w:rFonts w:ascii="GHEA Grapalat" w:hAnsi="GHEA Grapalat" w:cs="Sylfaen"/>
                <w:sz w:val="20"/>
                <w:szCs w:val="20"/>
              </w:rPr>
              <w:t xml:space="preserve">, </w:t>
            </w:r>
            <w:r w:rsidRPr="0093002B">
              <w:rPr>
                <w:rFonts w:ascii="GHEA Grapalat" w:hAnsi="GHEA Grapalat"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the name of the beneficiary (payee) is filled in. Other data are indicated as necessary</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is pre-filled by the beneficiary by invitation</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Beneficiary's ID </w:t>
            </w:r>
            <w:r w:rsidRPr="0093002B">
              <w:rPr>
                <w:rFonts w:ascii="GHEA Grapalat" w:hAnsi="GHEA Grapalat"/>
                <w:sz w:val="20"/>
                <w:szCs w:val="20"/>
                <w:lang w:val="hy-AM"/>
              </w:rPr>
              <w:t>number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optional</w:t>
            </w:r>
          </w:p>
          <w:p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not filled in during the purchase process </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 xml:space="preserve">not filled </w:t>
            </w:r>
            <w:r w:rsidRPr="0093002B">
              <w:rPr>
                <w:rFonts w:ascii="GHEA Grapalat" w:hAnsi="GHEA Grapalat" w:cs="Sylfaen"/>
                <w:sz w:val="20"/>
                <w:szCs w:val="20"/>
                <w:lang w:val="ru-RU"/>
              </w:rPr>
              <w:t>)</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Beneficiary's ID number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optional</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is completed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is pre-filled by the beneficiary by invitation</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the 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is pre-filled by the beneficiary by invitation</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beneficiary account number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treasury </w:t>
            </w:r>
            <w:r w:rsidRPr="0093002B">
              <w:rPr>
                <w:rFonts w:ascii="GHEA Grapalat" w:hAnsi="GHEA Grapalat"/>
                <w:sz w:val="20"/>
                <w:szCs w:val="20"/>
              </w:rPr>
              <w:t>) account number is filled in , to which the funds collected from the payer will be transferred</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is pre-filled by the beneficiary by invitation</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amount (in numbers and </w:t>
            </w:r>
            <w:r w:rsidRPr="0093002B">
              <w:rPr>
                <w:rFonts w:ascii="GHEA Grapalat" w:hAnsi="GHEA Grapalat"/>
                <w:sz w:val="20"/>
                <w:szCs w:val="20"/>
              </w:rPr>
              <w:lastRenderedPageBreak/>
              <w:t>words)</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the payment subtotal to the </w:t>
            </w:r>
            <w:r w:rsidRPr="0093002B">
              <w:rPr>
                <w:rFonts w:ascii="GHEA Grapalat" w:hAnsi="GHEA Grapalat"/>
                <w:sz w:val="20"/>
                <w:szCs w:val="20"/>
              </w:rPr>
              <w:lastRenderedPageBreak/>
              <w:t>beneficiary is filled</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filled in by the payer</w:t>
            </w:r>
          </w:p>
        </w:tc>
      </w:tr>
      <w:tr w:rsidR="00631658" w:rsidRPr="00D27985"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15.</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Amount accepted: (in numbers and words)</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optional</w:t>
            </w:r>
          </w:p>
          <w:p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(not filled in and not applied)</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currency (in words and code)</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filled in by the payer</w:t>
            </w:r>
          </w:p>
        </w:tc>
      </w:tr>
      <w:tr w:rsidR="00631658" w:rsidRPr="00D27985"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the purpose of the transaction</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The words </w:t>
            </w:r>
            <w:r w:rsidRPr="0093002B">
              <w:rPr>
                <w:rFonts w:ascii="GHEA Grapalat" w:hAnsi="GHEA Grapalat"/>
                <w:sz w:val="20"/>
                <w:szCs w:val="20"/>
              </w:rPr>
              <w:t xml:space="preserve">" </w:t>
            </w:r>
            <w:r w:rsidR="00101A56" w:rsidRPr="0093002B">
              <w:rPr>
                <w:rFonts w:ascii="GHEA Grapalat" w:hAnsi="GHEA Grapalat"/>
                <w:sz w:val="20"/>
                <w:szCs w:val="20"/>
                <w:lang w:val="hy-AM"/>
              </w:rPr>
              <w:t xml:space="preserve">to ensure qualification </w:t>
            </w:r>
            <w:r w:rsidRPr="0093002B">
              <w:rPr>
                <w:rFonts w:ascii="GHEA Grapalat" w:hAnsi="GHEA Grapalat"/>
                <w:sz w:val="20"/>
                <w:szCs w:val="20"/>
              </w:rPr>
              <w:t xml:space="preserve">" must </w:t>
            </w:r>
            <w:r w:rsidRPr="0093002B">
              <w:rPr>
                <w:rFonts w:ascii="GHEA Grapalat" w:hAnsi="GHEA Grapalat"/>
                <w:sz w:val="20"/>
                <w:szCs w:val="20"/>
                <w:lang w:val="hy-AM"/>
              </w:rPr>
              <w:t>be filled in</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is filled in advance by the beneficiary by invitation</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Basis for making payment:</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the documents that are the basis for collecting the amount specified in the demand letter and for payment to the beneficiary, based on which the creditor submits a payment demand letter to the bank servicing the payer, fill in the contract number that is the basis for submitting the demand letter </w:t>
            </w:r>
            <w:r w:rsidRPr="0093002B">
              <w:rPr>
                <w:rFonts w:ascii="GHEA Grapalat" w:hAnsi="GHEA Grapalat"/>
                <w:sz w:val="20"/>
                <w:szCs w:val="20"/>
                <w:lang w:val="hy-AM"/>
              </w:rPr>
              <w:t xml:space="preserve">, </w:t>
            </w:r>
            <w:r w:rsidRPr="0093002B">
              <w:rPr>
                <w:rFonts w:ascii="GHEA Grapalat" w:hAnsi="GHEA Grapalat"/>
                <w:sz w:val="20"/>
                <w:szCs w:val="20"/>
              </w:rPr>
              <w:t xml:space="preserve">the purchase procedure cover letter </w:t>
            </w:r>
            <w:r w:rsidRPr="0093002B">
              <w:rPr>
                <w:rFonts w:ascii="GHEA Grapalat" w:hAnsi="GHEA Grapalat" w:cs="Arial"/>
                <w:sz w:val="20"/>
                <w:szCs w:val="20"/>
                <w:lang w:val="hy-AM"/>
              </w:rPr>
              <w:t>according to the damage agreement,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is completed by </w:t>
            </w:r>
            <w:r w:rsidRPr="0093002B">
              <w:rPr>
                <w:rFonts w:ascii="GHEA Grapalat" w:hAnsi="GHEA Grapalat"/>
                <w:sz w:val="20"/>
                <w:szCs w:val="20"/>
                <w:lang w:val="hy-AM"/>
              </w:rPr>
              <w:t>the beneficiary</w:t>
            </w:r>
          </w:p>
        </w:tc>
      </w:tr>
      <w:tr w:rsidR="00631658" w:rsidRPr="00D27985"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Payment Terms:</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mandatory</w:t>
            </w:r>
          </w:p>
          <w:p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the words &lt;accepted payment&gt; are added,</w:t>
            </w:r>
          </w:p>
          <w:p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is pre-filled by the beneficiary</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the opposite</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optional</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the number of pages of documents submitted by the claim form, which must be provided to the payer ( </w:t>
            </w:r>
            <w:r w:rsidRPr="0093002B">
              <w:rPr>
                <w:rFonts w:ascii="GHEA Grapalat" w:hAnsi="GHEA Grapalat"/>
                <w:sz w:val="20"/>
                <w:szCs w:val="20"/>
                <w:lang w:val="hy-AM"/>
              </w:rPr>
              <w:t xml:space="preserve">the payer's bank </w:t>
            </w:r>
            <w:r w:rsidRPr="0093002B">
              <w:rPr>
                <w:rFonts w:ascii="GHEA Grapalat" w:hAnsi="GHEA Grapalat"/>
                <w:sz w:val="20"/>
                <w:szCs w:val="20"/>
              </w:rPr>
              <w:t>) is completed</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If the &lt; </w:t>
            </w:r>
            <w:r w:rsidRPr="0093002B">
              <w:rPr>
                <w:rFonts w:ascii="GHEA Grapalat" w:hAnsi="GHEA Grapalat" w:cs="Sylfaen"/>
                <w:sz w:val="20"/>
                <w:szCs w:val="20"/>
                <w:lang w:val="hy-AM"/>
              </w:rPr>
              <w:t xml:space="preserve">Basis of payment execution&gt; field is filled, then this data must be filled </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is completed by the beneficiary</w:t>
            </w:r>
          </w:p>
        </w:tc>
      </w:tr>
      <w:tr w:rsidR="00631658" w:rsidRPr="00D27985"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2 </w:t>
            </w:r>
            <w:r w:rsidRPr="0093002B">
              <w:rPr>
                <w:rFonts w:ascii="GHEA Grapalat" w:hAnsi="GHEA Grapalat"/>
                <w:sz w:val="20"/>
                <w:szCs w:val="20"/>
              </w:rPr>
              <w:t>1.a.</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the payer's signature</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filled in </w:t>
            </w:r>
            <w:r w:rsidRPr="0093002B">
              <w:rPr>
                <w:rFonts w:ascii="GHEA Grapalat" w:hAnsi="GHEA Grapalat"/>
                <w:sz w:val="20"/>
                <w:szCs w:val="20"/>
                <w:lang w:val="hy-AM"/>
              </w:rPr>
              <w:t xml:space="preserve">when the payer submits a claim. Moreover, </w:t>
            </w:r>
            <w:r w:rsidRPr="0093002B">
              <w:rPr>
                <w:rFonts w:ascii="GHEA Grapalat" w:hAnsi="GHEA Grapalat"/>
                <w:sz w:val="20"/>
                <w:szCs w:val="20"/>
              </w:rPr>
              <w:t xml:space="preserve">if </w:t>
            </w:r>
            <w:r w:rsidRPr="0093002B">
              <w:rPr>
                <w:rFonts w:ascii="GHEA Grapalat" w:hAnsi="GHEA Grapalat" w:cs="Sylfaen"/>
                <w:sz w:val="20"/>
                <w:szCs w:val="20"/>
                <w:lang w:val="hy-AM"/>
              </w:rPr>
              <w:t xml:space="preserve">the Payment Terms field </w:t>
            </w:r>
            <w:r w:rsidRPr="0093002B">
              <w:rPr>
                <w:rFonts w:ascii="GHEA Grapalat" w:hAnsi="GHEA Grapalat"/>
                <w:sz w:val="20"/>
                <w:szCs w:val="20"/>
                <w:lang w:val="hy-AM"/>
              </w:rPr>
              <w:t xml:space="preserve">is indicated, the </w:t>
            </w:r>
            <w:r w:rsidRPr="0093002B">
              <w:rPr>
                <w:rFonts w:ascii="GHEA Grapalat" w:hAnsi="GHEA Grapalat"/>
                <w:sz w:val="20"/>
                <w:szCs w:val="20"/>
              </w:rPr>
              <w:t xml:space="preserve">payer agrees </w:t>
            </w:r>
            <w:r w:rsidRPr="0093002B">
              <w:rPr>
                <w:rFonts w:ascii="GHEA Grapalat" w:hAnsi="GHEA Grapalat" w:cs="Sylfaen"/>
                <w:sz w:val="20"/>
                <w:szCs w:val="20"/>
                <w:lang w:val="hy-AM"/>
              </w:rPr>
              <w:t xml:space="preserve">in advance </w:t>
            </w:r>
            <w:r w:rsidRPr="0093002B">
              <w:rPr>
                <w:rFonts w:ascii="GHEA Grapalat" w:hAnsi="GHEA Grapalat"/>
                <w:sz w:val="20"/>
                <w:szCs w:val="20"/>
                <w:lang w:val="hy-AM"/>
              </w:rPr>
              <w:t>to charge the specified amount from his account. The payer's electronic signature is placed in this field.</w:t>
            </w:r>
          </w:p>
          <w:p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is signed by the payer or</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the payer's electronic signature is placed</w:t>
            </w:r>
          </w:p>
          <w:p w:rsidR="00631658" w:rsidRPr="0093002B" w:rsidRDefault="00631658" w:rsidP="00CB0ADE">
            <w:pPr>
              <w:jc w:val="center"/>
              <w:rPr>
                <w:rFonts w:ascii="GHEA Grapalat" w:hAnsi="GHEA Grapalat"/>
                <w:sz w:val="20"/>
                <w:szCs w:val="20"/>
                <w:lang w:val="hy-AM"/>
              </w:rPr>
            </w:pPr>
          </w:p>
        </w:tc>
      </w:tr>
      <w:tr w:rsidR="00631658" w:rsidRPr="00D27985"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 xml:space="preserve">2 </w:t>
            </w:r>
            <w:r w:rsidRPr="0093002B">
              <w:rPr>
                <w:rFonts w:ascii="GHEA Grapalat" w:hAnsi="GHEA Grapalat"/>
                <w:sz w:val="20"/>
                <w:szCs w:val="20"/>
              </w:rPr>
              <w:t>1.b.</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payment</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in the case of the presence of a stamp </w:t>
            </w:r>
            <w:r w:rsidRPr="0093002B">
              <w:rPr>
                <w:rFonts w:ascii="GHEA Grapalat" w:hAnsi="GHEA Grapalat"/>
                <w:sz w:val="20"/>
                <w:szCs w:val="20"/>
                <w:lang w:val="hy-AM"/>
              </w:rPr>
              <w:t>,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is signed by the payer</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when submitting in paper form</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22.a.</w:t>
            </w:r>
            <w:r w:rsidRPr="0093002B">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beneficiary signature</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Mandatory </w:t>
            </w:r>
            <w:r w:rsidRPr="0093002B">
              <w:rPr>
                <w:rFonts w:ascii="GHEA Grapalat" w:hAnsi="GHEA Grapalat"/>
                <w:sz w:val="20"/>
                <w:szCs w:val="20"/>
                <w:lang w:val="hy-AM"/>
              </w:rPr>
              <w:t>:</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filled in when presenting to the bank</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is signed by the beneficiary</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 xml:space="preserve">22 </w:t>
            </w:r>
            <w:r w:rsidRPr="0093002B">
              <w:rPr>
                <w:rFonts w:ascii="GHEA Grapalat" w:hAnsi="GHEA Grapalat"/>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in case of seal</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is signed by the beneficiary</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when presenting to the bank in paper form</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2 </w:t>
            </w:r>
            <w:r w:rsidRPr="0093002B">
              <w:rPr>
                <w:rFonts w:ascii="GHEA Grapalat" w:hAnsi="GHEA Grapalat"/>
                <w:sz w:val="20"/>
                <w:szCs w:val="20"/>
                <w:lang w:val="hy-AM"/>
              </w:rPr>
              <w:t xml:space="preserve">3 </w:t>
            </w:r>
            <w:r w:rsidRPr="0093002B">
              <w:rPr>
                <w:rFonts w:ascii="GHEA Grapalat" w:hAnsi="GHEA Grapalat"/>
                <w:sz w:val="20"/>
                <w:szCs w:val="20"/>
              </w:rPr>
              <w:t>.a.</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the signature of the employee of the financial organization (branch) servicing the payer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in case of failure to complete the payment request </w:t>
            </w:r>
            <w:r w:rsidRPr="0093002B">
              <w:rPr>
                <w:rFonts w:ascii="GHEA Grapalat" w:hAnsi="GHEA Grapalat"/>
                <w:sz w:val="20"/>
                <w:szCs w:val="20"/>
                <w:lang w:val="hy-AM"/>
              </w:rPr>
              <w:t xml:space="preserve">submitted </w:t>
            </w:r>
            <w:r w:rsidRPr="0093002B">
              <w:rPr>
                <w:rFonts w:ascii="GHEA Grapalat" w:hAnsi="GHEA Grapalat"/>
                <w:sz w:val="20"/>
                <w:szCs w:val="20"/>
              </w:rPr>
              <w:t xml:space="preserve">in paper form </w:t>
            </w:r>
            <w:r w:rsidRPr="0093002B">
              <w:rPr>
                <w:rFonts w:ascii="GHEA Grapalat" w:hAnsi="GHEA Grapalat"/>
                <w:sz w:val="20"/>
                <w:szCs w:val="20"/>
                <w:lang w:val="hy-AM"/>
              </w:rPr>
              <w:t>to the financial institution serving the payer</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02B" w:rsidRDefault="00631658" w:rsidP="00CB0ADE">
            <w:pPr>
              <w:rPr>
                <w:rFonts w:ascii="GHEA Grapalat" w:hAnsi="GHEA Grapalat"/>
                <w:sz w:val="20"/>
                <w:szCs w:val="20"/>
              </w:rPr>
            </w:pPr>
            <w:r w:rsidRPr="0093002B">
              <w:rPr>
                <w:rFonts w:ascii="GHEA Grapalat" w:hAnsi="GHEA Grapalat"/>
                <w:sz w:val="20"/>
                <w:szCs w:val="20"/>
              </w:rPr>
              <w:t xml:space="preserve">2 </w:t>
            </w:r>
            <w:r w:rsidRPr="0093002B">
              <w:rPr>
                <w:rFonts w:ascii="GHEA Grapalat" w:hAnsi="GHEA Grapalat"/>
                <w:sz w:val="20"/>
                <w:szCs w:val="20"/>
                <w:lang w:val="hy-AM"/>
              </w:rPr>
              <w:t xml:space="preserve">3 </w:t>
            </w:r>
            <w:r w:rsidRPr="0093002B">
              <w:rPr>
                <w:rFonts w:ascii="GHEA Grapalat" w:hAnsi="GHEA Grapalat"/>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stamp of </w:t>
            </w:r>
            <w:r w:rsidRPr="0093002B">
              <w:rPr>
                <w:rFonts w:ascii="GHEA Grapalat" w:hAnsi="GHEA Grapalat"/>
                <w:sz w:val="20"/>
                <w:szCs w:val="20"/>
              </w:rPr>
              <w:t>the financial institution (branch) servicing the payer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in case of failure to complete the payment request </w:t>
            </w:r>
            <w:r w:rsidRPr="0093002B">
              <w:rPr>
                <w:rFonts w:ascii="GHEA Grapalat" w:hAnsi="GHEA Grapalat"/>
                <w:sz w:val="20"/>
                <w:szCs w:val="20"/>
                <w:lang w:val="hy-AM"/>
              </w:rPr>
              <w:t xml:space="preserve">submitted </w:t>
            </w:r>
            <w:r w:rsidRPr="0093002B">
              <w:rPr>
                <w:rFonts w:ascii="GHEA Grapalat" w:hAnsi="GHEA Grapalat"/>
                <w:sz w:val="20"/>
                <w:szCs w:val="20"/>
              </w:rPr>
              <w:t xml:space="preserve">in paper form </w:t>
            </w:r>
            <w:r w:rsidRPr="0093002B">
              <w:rPr>
                <w:rFonts w:ascii="GHEA Grapalat" w:hAnsi="GHEA Grapalat"/>
                <w:sz w:val="20"/>
                <w:szCs w:val="20"/>
                <w:lang w:val="hy-AM"/>
              </w:rPr>
              <w:t xml:space="preserve">to the financial </w:t>
            </w:r>
            <w:r w:rsidRPr="0093002B">
              <w:rPr>
                <w:rFonts w:ascii="GHEA Grapalat" w:hAnsi="GHEA Grapalat"/>
                <w:sz w:val="20"/>
                <w:szCs w:val="20"/>
                <w:lang w:val="hy-AM"/>
              </w:rPr>
              <w:lastRenderedPageBreak/>
              <w:t>institution serving the payer</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2 </w:t>
            </w:r>
            <w:r w:rsidRPr="0093002B">
              <w:rPr>
                <w:rFonts w:ascii="GHEA Grapalat" w:hAnsi="GHEA Grapalat"/>
                <w:sz w:val="20"/>
                <w:szCs w:val="20"/>
                <w:lang w:val="hy-AM"/>
              </w:rPr>
              <w:t xml:space="preserve">3 </w:t>
            </w:r>
            <w:r w:rsidRPr="0093002B">
              <w:rPr>
                <w:rFonts w:ascii="GHEA Grapalat" w:hAnsi="GHEA Grapalat"/>
                <w:sz w:val="20"/>
                <w:szCs w:val="20"/>
              </w:rPr>
              <w:t xml:space="preserve">. </w:t>
            </w:r>
            <w:r w:rsidRPr="0093002B">
              <w:rPr>
                <w:rFonts w:ascii="GHEA Grapalat" w:hAnsi="GHEA Grapalat"/>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mandatory</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the date, time, minute of the demand letter must be specified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2 </w:t>
            </w:r>
            <w:r w:rsidRPr="0093002B">
              <w:rPr>
                <w:rFonts w:ascii="GHEA Grapalat" w:hAnsi="GHEA Grapalat"/>
                <w:sz w:val="20"/>
                <w:szCs w:val="20"/>
                <w:lang w:val="hy-AM"/>
              </w:rPr>
              <w:t xml:space="preserve">4 </w:t>
            </w:r>
            <w:r w:rsidRPr="0093002B">
              <w:rPr>
                <w:rFonts w:ascii="GHEA Grapalat" w:hAnsi="GHEA Grapalat"/>
                <w:sz w:val="20"/>
                <w:szCs w:val="20"/>
              </w:rPr>
              <w:t>.a.</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optional</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the payment request form </w:t>
            </w:r>
            <w:r w:rsidRPr="0093002B">
              <w:rPr>
                <w:rFonts w:ascii="GHEA Grapalat" w:hAnsi="GHEA Grapalat"/>
                <w:sz w:val="20"/>
                <w:szCs w:val="20"/>
                <w:lang w:val="hy-AM"/>
              </w:rPr>
              <w:t xml:space="preserve">is filled out </w:t>
            </w:r>
            <w:r w:rsidRPr="0093002B">
              <w:rPr>
                <w:rFonts w:ascii="GHEA Grapalat" w:hAnsi="GHEA Grapalat"/>
                <w:sz w:val="20"/>
                <w:szCs w:val="20"/>
              </w:rPr>
              <w:t xml:space="preserve">in the case of </w:t>
            </w:r>
            <w:r w:rsidRPr="0093002B">
              <w:rPr>
                <w:rFonts w:ascii="GHEA Grapalat" w:hAnsi="GHEA Grapalat"/>
                <w:sz w:val="20"/>
                <w:szCs w:val="20"/>
                <w:lang w:val="hy-AM"/>
              </w:rPr>
              <w:t xml:space="preserve">the </w:t>
            </w:r>
            <w:r w:rsidRPr="0093002B">
              <w:rPr>
                <w:rFonts w:ascii="GHEA Grapalat" w:hAnsi="GHEA Grapalat"/>
                <w:sz w:val="20"/>
                <w:szCs w:val="20"/>
              </w:rPr>
              <w:t xml:space="preserve">presentation </w:t>
            </w:r>
            <w:r w:rsidRPr="0093002B">
              <w:rPr>
                <w:rFonts w:ascii="GHEA Grapalat" w:hAnsi="GHEA Grapalat"/>
                <w:sz w:val="20"/>
                <w:szCs w:val="20"/>
                <w:lang w:val="hy-AM"/>
              </w:rPr>
              <w:t xml:space="preserve">of the financial organization serving the beneficiary, where </w:t>
            </w:r>
            <w:r w:rsidRPr="0093002B">
              <w:rPr>
                <w:rFonts w:ascii="GHEA Grapalat" w:hAnsi="GHEA Grapalat"/>
                <w:sz w:val="20"/>
                <w:szCs w:val="20"/>
              </w:rPr>
              <w:t xml:space="preserve">the employee's signature </w:t>
            </w:r>
            <w:r w:rsidRPr="0093002B">
              <w:rPr>
                <w:rFonts w:ascii="GHEA Grapalat" w:hAnsi="GHEA Grapalat"/>
                <w:sz w:val="20"/>
                <w:szCs w:val="20"/>
                <w:lang w:val="hy-AM"/>
              </w:rPr>
              <w:t xml:space="preserve">is placed on </w:t>
            </w:r>
            <w:r w:rsidRPr="0093002B">
              <w:rPr>
                <w:rFonts w:ascii="GHEA Grapalat" w:hAnsi="GHEA Grapalat"/>
                <w:sz w:val="20"/>
                <w:szCs w:val="20"/>
              </w:rPr>
              <w:t xml:space="preserve">the paper </w:t>
            </w:r>
            <w:r w:rsidRPr="0093002B">
              <w:rPr>
                <w:rFonts w:ascii="GHEA Grapalat" w:hAnsi="GHEA Grapalat"/>
                <w:sz w:val="20"/>
                <w:szCs w:val="20"/>
                <w:lang w:val="hy-AM"/>
              </w:rPr>
              <w:t>request form</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2 </w:t>
            </w:r>
            <w:r w:rsidRPr="0093002B">
              <w:rPr>
                <w:rFonts w:ascii="GHEA Grapalat" w:hAnsi="GHEA Grapalat"/>
                <w:sz w:val="20"/>
                <w:szCs w:val="20"/>
                <w:lang w:val="hy-AM"/>
              </w:rPr>
              <w:t xml:space="preserve">4 </w:t>
            </w:r>
            <w:r w:rsidRPr="0093002B">
              <w:rPr>
                <w:rFonts w:ascii="GHEA Grapalat" w:hAnsi="GHEA Grapalat"/>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the seal </w:t>
            </w:r>
            <w:r w:rsidRPr="0093002B">
              <w:rPr>
                <w:rFonts w:ascii="GHEA Grapalat" w:hAnsi="GHEA Grapalat"/>
                <w:sz w:val="20"/>
                <w:szCs w:val="20"/>
                <w:lang w:val="hy-AM"/>
              </w:rPr>
              <w:t xml:space="preserve">of the </w:t>
            </w:r>
            <w:r w:rsidRPr="0093002B">
              <w:rPr>
                <w:rFonts w:ascii="GHEA Grapalat" w:hAnsi="GHEA Grapalat"/>
                <w:sz w:val="20"/>
                <w:szCs w:val="20"/>
              </w:rPr>
              <w:t>non-profit financial organization (branch).</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 xml:space="preserve">P </w:t>
            </w:r>
            <w:r w:rsidR="00631658" w:rsidRPr="0093002B">
              <w:rPr>
                <w:rFonts w:ascii="GHEA Grapalat" w:hAnsi="GHEA Grapalat"/>
                <w:sz w:val="20"/>
                <w:szCs w:val="20"/>
              </w:rPr>
              <w:t>express</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optional</w:t>
            </w:r>
            <w:r w:rsidRPr="0093002B">
              <w:rPr>
                <w:rFonts w:ascii="GHEA Grapalat" w:hAnsi="GHEA Grapalat"/>
                <w:sz w:val="20"/>
                <w:szCs w:val="20"/>
              </w:rPr>
              <w:t>​</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the payment request </w:t>
            </w:r>
            <w:r w:rsidRPr="0093002B">
              <w:rPr>
                <w:rFonts w:ascii="GHEA Grapalat" w:hAnsi="GHEA Grapalat"/>
                <w:sz w:val="20"/>
                <w:szCs w:val="20"/>
                <w:lang w:val="hy-AM"/>
              </w:rPr>
              <w:t xml:space="preserve">is filled out </w:t>
            </w:r>
            <w:r w:rsidRPr="0093002B">
              <w:rPr>
                <w:rFonts w:ascii="GHEA Grapalat" w:hAnsi="GHEA Grapalat"/>
                <w:sz w:val="20"/>
                <w:szCs w:val="20"/>
              </w:rPr>
              <w:t xml:space="preserve">in the case of </w:t>
            </w:r>
            <w:r w:rsidRPr="0093002B">
              <w:rPr>
                <w:rFonts w:ascii="GHEA Grapalat" w:hAnsi="GHEA Grapalat"/>
                <w:sz w:val="20"/>
                <w:szCs w:val="20"/>
                <w:lang w:val="hy-AM"/>
              </w:rPr>
              <w:t xml:space="preserve">the latter's </w:t>
            </w:r>
            <w:r w:rsidRPr="0093002B">
              <w:rPr>
                <w:rFonts w:ascii="GHEA Grapalat" w:hAnsi="GHEA Grapalat"/>
                <w:sz w:val="20"/>
                <w:szCs w:val="20"/>
              </w:rPr>
              <w:t xml:space="preserve">presentation </w:t>
            </w:r>
            <w:r w:rsidRPr="0093002B">
              <w:rPr>
                <w:rFonts w:ascii="GHEA Grapalat" w:hAnsi="GHEA Grapalat"/>
                <w:sz w:val="20"/>
                <w:szCs w:val="20"/>
                <w:lang w:val="hy-AM"/>
              </w:rPr>
              <w:t xml:space="preserve">, where the stamp is placed on </w:t>
            </w:r>
            <w:r w:rsidRPr="0093002B">
              <w:rPr>
                <w:rFonts w:ascii="GHEA Grapalat" w:hAnsi="GHEA Grapalat"/>
                <w:sz w:val="20"/>
                <w:szCs w:val="20"/>
              </w:rPr>
              <w:t xml:space="preserve">the paper </w:t>
            </w:r>
            <w:r w:rsidRPr="0093002B">
              <w:rPr>
                <w:rFonts w:ascii="GHEA Grapalat" w:hAnsi="GHEA Grapalat"/>
                <w:sz w:val="20"/>
                <w:szCs w:val="20"/>
                <w:lang w:val="hy-AM"/>
              </w:rPr>
              <w:t>request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2 </w:t>
            </w:r>
            <w:r w:rsidRPr="0093002B">
              <w:rPr>
                <w:rFonts w:ascii="GHEA Grapalat" w:hAnsi="GHEA Grapalat"/>
                <w:sz w:val="20"/>
                <w:szCs w:val="20"/>
                <w:lang w:val="hy-AM"/>
              </w:rPr>
              <w:t xml:space="preserve">4 </w:t>
            </w:r>
            <w:r w:rsidRPr="0093002B">
              <w:rPr>
                <w:rFonts w:ascii="GHEA Grapalat" w:hAnsi="GHEA Grapalat"/>
                <w:sz w:val="20"/>
                <w:szCs w:val="20"/>
              </w:rPr>
              <w:t>.c</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the date, time, minute of the financial institution serving the interest</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optional</w:t>
            </w:r>
            <w:r w:rsidRPr="0093002B">
              <w:rPr>
                <w:rFonts w:ascii="GHEA Grapalat" w:hAnsi="GHEA Grapalat"/>
                <w:sz w:val="20"/>
                <w:szCs w:val="20"/>
              </w:rPr>
              <w:t>​</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the payment request </w:t>
            </w:r>
            <w:r w:rsidRPr="0093002B">
              <w:rPr>
                <w:rFonts w:ascii="GHEA Grapalat" w:hAnsi="GHEA Grapalat"/>
                <w:sz w:val="20"/>
                <w:szCs w:val="20"/>
                <w:lang w:val="hy-AM"/>
              </w:rPr>
              <w:t xml:space="preserve">is completed </w:t>
            </w:r>
            <w:r w:rsidRPr="0093002B">
              <w:rPr>
                <w:rFonts w:ascii="GHEA Grapalat" w:hAnsi="GHEA Grapalat"/>
                <w:sz w:val="20"/>
                <w:szCs w:val="20"/>
              </w:rPr>
              <w:t xml:space="preserve">in the case of </w:t>
            </w:r>
            <w:r w:rsidRPr="0093002B">
              <w:rPr>
                <w:rFonts w:ascii="GHEA Grapalat" w:hAnsi="GHEA Grapalat"/>
                <w:sz w:val="20"/>
                <w:szCs w:val="20"/>
                <w:lang w:val="hy-AM"/>
              </w:rPr>
              <w:t xml:space="preserve">the latter's </w:t>
            </w:r>
            <w:r w:rsidRPr="0093002B">
              <w:rPr>
                <w:rFonts w:ascii="GHEA Grapalat" w:hAnsi="GHEA Grapalat"/>
                <w:sz w:val="20"/>
                <w:szCs w:val="20"/>
              </w:rPr>
              <w:t xml:space="preserve">presentation </w:t>
            </w:r>
            <w:r w:rsidRPr="0093002B">
              <w:rPr>
                <w:rFonts w:ascii="GHEA Grapalat" w:hAnsi="GHEA Grapalat"/>
                <w:sz w:val="20"/>
                <w:szCs w:val="20"/>
                <w:lang w:val="hy-AM"/>
              </w:rPr>
              <w:t xml:space="preserve">, where these data are placed on </w:t>
            </w:r>
            <w:r w:rsidRPr="0093002B">
              <w:rPr>
                <w:rFonts w:ascii="GHEA Grapalat" w:hAnsi="GHEA Grapalat"/>
                <w:sz w:val="20"/>
                <w:szCs w:val="20"/>
              </w:rPr>
              <w:t xml:space="preserve">the paper </w:t>
            </w:r>
            <w:r w:rsidRPr="0093002B">
              <w:rPr>
                <w:rFonts w:ascii="GHEA Grapalat" w:hAnsi="GHEA Grapalat"/>
                <w:sz w:val="20"/>
                <w:szCs w:val="20"/>
                <w:lang w:val="hy-AM"/>
              </w:rPr>
              <w:t>request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bl>
    <w:p w:rsidR="00631658" w:rsidRPr="0093002B" w:rsidRDefault="00631658" w:rsidP="00631658">
      <w:pPr>
        <w:pStyle w:val="a3"/>
        <w:jc w:val="right"/>
        <w:rPr>
          <w:rFonts w:ascii="GHEA Grapalat" w:hAnsi="GHEA Grapalat" w:cs="Sylfaen"/>
          <w:i w:val="0"/>
          <w:lang w:val="en-US"/>
        </w:rPr>
      </w:pPr>
    </w:p>
    <w:p w:rsidR="00631658" w:rsidRPr="0093002B" w:rsidRDefault="00631658" w:rsidP="00631658">
      <w:pPr>
        <w:pStyle w:val="a3"/>
        <w:jc w:val="right"/>
        <w:rPr>
          <w:rFonts w:ascii="GHEA Grapalat" w:hAnsi="GHEA Grapalat" w:cs="Sylfaen"/>
          <w:i w:val="0"/>
          <w:lang w:val="en-US"/>
        </w:rPr>
      </w:pPr>
    </w:p>
    <w:p w:rsidR="00631658" w:rsidRPr="0093002B" w:rsidRDefault="00631658" w:rsidP="00631658">
      <w:pPr>
        <w:pStyle w:val="a3"/>
        <w:jc w:val="right"/>
        <w:rPr>
          <w:rFonts w:ascii="GHEA Grapalat" w:hAnsi="GHEA Grapalat" w:cs="Sylfaen"/>
          <w:i w:val="0"/>
          <w:lang w:val="en-US"/>
        </w:rPr>
      </w:pPr>
    </w:p>
    <w:p w:rsidR="00631658" w:rsidRPr="0093002B" w:rsidRDefault="00631658" w:rsidP="00631658">
      <w:pPr>
        <w:pStyle w:val="a3"/>
        <w:jc w:val="right"/>
        <w:rPr>
          <w:rFonts w:ascii="GHEA Grapalat" w:hAnsi="GHEA Grapalat" w:cs="Sylfaen"/>
          <w:i w:val="0"/>
          <w:lang w:val="en-US"/>
        </w:rPr>
      </w:pPr>
    </w:p>
    <w:p w:rsidR="00631658" w:rsidRPr="0093002B" w:rsidRDefault="00631658" w:rsidP="00631658">
      <w:pPr>
        <w:rPr>
          <w:rFonts w:ascii="GHEA Grapalat" w:hAnsi="GHEA Grapalat"/>
        </w:rPr>
      </w:pPr>
    </w:p>
    <w:p w:rsidR="00631658" w:rsidRPr="0093002B" w:rsidRDefault="00631658" w:rsidP="00631658">
      <w:pPr>
        <w:jc w:val="center"/>
        <w:rPr>
          <w:rFonts w:ascii="GHEA Grapalat" w:hAnsi="GHEA Grapalat" w:cs="GHEA Grapalat"/>
          <w:sz w:val="22"/>
          <w:szCs w:val="22"/>
          <w:lang w:val="hy-AM"/>
        </w:rPr>
      </w:pPr>
    </w:p>
    <w:p w:rsidR="00927C52" w:rsidRDefault="00631658" w:rsidP="002B58FD">
      <w:pPr>
        <w:pStyle w:val="31"/>
        <w:spacing w:line="240" w:lineRule="auto"/>
        <w:jc w:val="right"/>
        <w:rPr>
          <w:rFonts w:ascii="GHEA Grapalat" w:hAnsi="GHEA Grapalat"/>
          <w:szCs w:val="24"/>
          <w:lang w:val="hy-AM"/>
        </w:rPr>
      </w:pPr>
      <w:r w:rsidRPr="0093002B">
        <w:rPr>
          <w:rFonts w:ascii="GHEA Grapalat" w:hAnsi="GHEA Grapalat"/>
          <w:b/>
          <w:lang w:val="hy-AM"/>
        </w:rPr>
        <w:br w:type="page"/>
      </w:r>
      <w:r w:rsidR="002B58FD">
        <w:rPr>
          <w:rFonts w:ascii="GHEA Grapalat" w:hAnsi="GHEA Grapalat"/>
          <w:szCs w:val="24"/>
          <w:lang w:val="hy-AM"/>
        </w:rPr>
        <w:lastRenderedPageBreak/>
        <w:t xml:space="preserve"> </w:t>
      </w:r>
    </w:p>
    <w:p w:rsidR="005C432A" w:rsidRDefault="005C432A" w:rsidP="00091EBC">
      <w:pPr>
        <w:pStyle w:val="31"/>
        <w:spacing w:line="240" w:lineRule="auto"/>
        <w:jc w:val="right"/>
        <w:rPr>
          <w:rFonts w:ascii="GHEA Grapalat" w:hAnsi="GHEA Grapalat"/>
          <w:szCs w:val="24"/>
          <w:lang w:val="hy-AM"/>
        </w:rPr>
      </w:pPr>
    </w:p>
    <w:p w:rsidR="005C432A" w:rsidRPr="0093002B" w:rsidRDefault="005C432A" w:rsidP="00091EBC">
      <w:pPr>
        <w:pStyle w:val="31"/>
        <w:spacing w:line="240" w:lineRule="auto"/>
        <w:jc w:val="right"/>
        <w:rPr>
          <w:rFonts w:ascii="GHEA Grapalat" w:hAnsi="GHEA Grapalat"/>
          <w:szCs w:val="24"/>
          <w:lang w:val="hy-AM"/>
        </w:rPr>
      </w:pPr>
    </w:p>
    <w:p w:rsidR="00631658" w:rsidRPr="0093002B" w:rsidRDefault="00631658" w:rsidP="00631658">
      <w:pPr>
        <w:jc w:val="right"/>
        <w:rPr>
          <w:rFonts w:ascii="GHEA Grapalat" w:hAnsi="GHEA Grapalat" w:cs="GHEA Grapalat"/>
          <w:i/>
          <w:sz w:val="18"/>
          <w:szCs w:val="18"/>
          <w:lang w:val="hy-AM"/>
        </w:rPr>
      </w:pPr>
    </w:p>
    <w:p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Appendix 5.1</w:t>
      </w:r>
    </w:p>
    <w:p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With code "LM-TH-GHASHZB-24/20"*</w:t>
      </w:r>
    </w:p>
    <w:p w:rsidR="00631658" w:rsidRPr="0093002B" w:rsidRDefault="002859BF" w:rsidP="00631658">
      <w:pPr>
        <w:pStyle w:val="31"/>
        <w:spacing w:line="240" w:lineRule="auto"/>
        <w:jc w:val="right"/>
        <w:rPr>
          <w:rFonts w:ascii="GHEA Grapalat" w:hAnsi="GHEA Grapalat" w:cs="Sylfaen"/>
          <w:b/>
          <w:lang w:val="hy-AM"/>
        </w:rPr>
      </w:pPr>
      <w:r>
        <w:rPr>
          <w:rFonts w:ascii="GHEA Grapalat" w:hAnsi="GHEA Grapalat" w:cs="Sylfaen"/>
          <w:b/>
          <w:lang w:val="hy-AM"/>
        </w:rPr>
        <w:t>of an invitation to request a quote</w:t>
      </w:r>
    </w:p>
    <w:p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20"/>
          <w:szCs w:val="20"/>
          <w:lang w:val="hy-AM"/>
        </w:rPr>
        <w:t>TORT AGREEMENT</w:t>
      </w:r>
    </w:p>
    <w:p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(contract security)</w:t>
      </w:r>
    </w:p>
    <w:p w:rsidR="00631658" w:rsidRPr="0093002B" w:rsidRDefault="00631658" w:rsidP="00631658">
      <w:pPr>
        <w:rPr>
          <w:rFonts w:ascii="GHEA Grapalat" w:hAnsi="GHEA Grapalat" w:cs="GHEA Grapalat"/>
          <w:b/>
          <w:sz w:val="20"/>
          <w:szCs w:val="20"/>
          <w:lang w:val="hy-AM"/>
        </w:rPr>
      </w:pPr>
    </w:p>
    <w:p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c. </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sz w:val="20"/>
          <w:szCs w:val="20"/>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20 years</w:t>
      </w:r>
    </w:p>
    <w:p w:rsidR="00631658" w:rsidRPr="0093002B" w:rsidRDefault="00631658" w:rsidP="00631658">
      <w:pPr>
        <w:rPr>
          <w:rFonts w:ascii="GHEA Grapalat" w:hAnsi="GHEA Grapalat" w:cs="GHEA Grapalat"/>
          <w:sz w:val="20"/>
          <w:szCs w:val="20"/>
          <w:lang w:val="hy-AM"/>
        </w:rPr>
      </w:pPr>
    </w:p>
    <w:p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represented by the Director of the Company</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The name of the company </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sz w:val="20"/>
          <w:szCs w:val="20"/>
          <w:vertAlign w:val="superscript"/>
          <w:lang w:val="hy-AM"/>
        </w:rPr>
        <w:t xml:space="preserve">, the name of the director of the company, the passport data </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operating on the basis of the charter of the company (hereinafter referred to as the company), hereby unilaterally defines the agreement to pay the following damages:</w:t>
      </w:r>
    </w:p>
    <w:p w:rsidR="00631658" w:rsidRPr="0093002B" w:rsidRDefault="00631658" w:rsidP="00631658">
      <w:pPr>
        <w:ind w:firstLine="708"/>
        <w:jc w:val="both"/>
        <w:rPr>
          <w:rFonts w:ascii="GHEA Grapalat" w:hAnsi="GHEA Grapalat" w:cs="GHEA Grapalat"/>
          <w:sz w:val="20"/>
          <w:szCs w:val="20"/>
          <w:lang w:val="hy-AM"/>
        </w:rPr>
      </w:pPr>
    </w:p>
    <w:p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 Object of consent</w:t>
      </w:r>
    </w:p>
    <w:p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r>
    </w:p>
    <w:p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The company participates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on behalf of * (hereinafter referred to as the Client).</w:t>
      </w:r>
    </w:p>
    <w:p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hy-AM"/>
        </w:rPr>
        <w:t>name of the customer</w:t>
      </w:r>
    </w:p>
    <w:p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organized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by code * to the purchase procedure.</w:t>
      </w:r>
    </w:p>
    <w:p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hy-AM"/>
        </w:rPr>
        <w:t>procedure code</w:t>
      </w:r>
    </w:p>
    <w:p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1.2 As a guarantee of the execution of the contract to be concluded as a result of the purchase procedure, the Company submits to the Customer this indemnity agreement and the attached payment request completed and approved by the Company.</w:t>
      </w:r>
    </w:p>
    <w:p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The Company </w:t>
      </w:r>
      <w:r w:rsidR="00631658" w:rsidRPr="0093002B">
        <w:rPr>
          <w:rFonts w:ascii="GHEA Grapalat" w:hAnsi="GHEA Grapalat" w:cs="GHEA Grapalat"/>
          <w:sz w:val="20"/>
          <w:szCs w:val="20"/>
          <w:lang w:val="hy-AM"/>
        </w:rPr>
        <w:t xml:space="preserve">irrevocably agrees by signing the payment request (hereinafter referred to as the Request) attached to this </w:t>
      </w:r>
      <w:r w:rsidR="00631658" w:rsidRPr="0093002B">
        <w:rPr>
          <w:rFonts w:ascii="GHEA Grapalat" w:hAnsi="GHEA Grapalat" w:cs="GHEA Grapalat"/>
          <w:sz w:val="20"/>
          <w:szCs w:val="20"/>
          <w:lang w:val="pt-BR"/>
        </w:rPr>
        <w:t xml:space="preserve">damages </w:t>
      </w:r>
      <w:r w:rsidR="00631658" w:rsidRPr="0093002B">
        <w:rPr>
          <w:rFonts w:ascii="GHEA Grapalat" w:hAnsi="GHEA Grapalat" w:cs="GHEA Grapalat"/>
          <w:sz w:val="20"/>
          <w:szCs w:val="20"/>
          <w:lang w:val="hy-AM"/>
        </w:rPr>
        <w:t xml:space="preserve">agreement </w:t>
      </w:r>
      <w:r w:rsidR="00631658" w:rsidRPr="0093002B">
        <w:rPr>
          <w:rFonts w:ascii="GHEA Grapalat" w:hAnsi="GHEA Grapalat" w:cs="GHEA Grapalat"/>
          <w:sz w:val="20"/>
          <w:szCs w:val="20"/>
          <w:lang w:val="pt-BR"/>
        </w:rPr>
        <w:t>that</w:t>
      </w:r>
    </w:p>
    <w:p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a) By signing the claim, the Company gives its certification for the "accepted payment" filled in the "Terms of Payment" field of the Claim, in which case the /paying/ bank serving the Company in connection with the collection of the specified amount - /hereinafter: the Paying Bank/ - does not present the received Claim to the Company for additional consent for, as the Company has already signed the Demand Letter for the purpose of acceptance.</w:t>
      </w:r>
    </w:p>
    <w:p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b) The Demand Letter is the basis for the Paying Bank to charge the entire amount specified in the Demand Letter from </w:t>
      </w:r>
      <w:r w:rsidRPr="0093002B">
        <w:rPr>
          <w:rFonts w:ascii="GHEA Grapalat" w:hAnsi="GHEA Grapalat" w:cs="GHEA Grapalat"/>
          <w:sz w:val="20"/>
          <w:szCs w:val="20"/>
          <w:lang w:val="pt-BR"/>
        </w:rPr>
        <w:t xml:space="preserve">the Company's </w:t>
      </w:r>
      <w:r w:rsidRPr="0093002B">
        <w:rPr>
          <w:rFonts w:ascii="GHEA Grapalat" w:hAnsi="GHEA Grapalat" w:cs="GHEA Grapalat"/>
          <w:sz w:val="20"/>
          <w:szCs w:val="20"/>
          <w:lang w:val="hy-AM"/>
        </w:rPr>
        <w:t>account without additional acceptance.</w:t>
      </w:r>
    </w:p>
    <w:p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c) </w:t>
      </w:r>
      <w:r w:rsidRPr="0093002B">
        <w:rPr>
          <w:rFonts w:ascii="GHEA Grapalat" w:hAnsi="GHEA Grapalat" w:cs="GHEA Grapalat"/>
          <w:sz w:val="20"/>
          <w:szCs w:val="20"/>
          <w:lang w:val="pt-BR"/>
        </w:rPr>
        <w:t xml:space="preserve">The Company </w:t>
      </w:r>
      <w:r w:rsidRPr="0093002B">
        <w:rPr>
          <w:rFonts w:ascii="GHEA Grapalat" w:hAnsi="GHEA Grapalat" w:cs="GHEA Grapalat"/>
          <w:sz w:val="20"/>
          <w:szCs w:val="20"/>
          <w:lang w:val="hy-AM"/>
        </w:rPr>
        <w:t>may not instruct the Paying Bank in writing or otherwise to withdraw its acceptance of the Demand.</w:t>
      </w:r>
    </w:p>
    <w:p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d) </w:t>
      </w:r>
      <w:r w:rsidRPr="0093002B">
        <w:rPr>
          <w:rFonts w:ascii="GHEA Grapalat" w:hAnsi="GHEA Grapalat" w:cs="GHEA Grapalat"/>
          <w:sz w:val="20"/>
          <w:szCs w:val="20"/>
          <w:lang w:val="pt-BR"/>
        </w:rPr>
        <w:t xml:space="preserve">The Company </w:t>
      </w:r>
      <w:r w:rsidRPr="0093002B">
        <w:rPr>
          <w:rFonts w:ascii="GHEA Grapalat" w:hAnsi="GHEA Grapalat" w:cs="GHEA Grapalat"/>
          <w:sz w:val="20"/>
          <w:szCs w:val="20"/>
          <w:lang w:val="hy-AM"/>
        </w:rPr>
        <w:t>certifies that it has accepted the Claim for the full amount of damages.</w:t>
      </w:r>
    </w:p>
    <w:p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e) The Company hereby agrees that the Paying Bank does not bear any responsibility for the payment request submitted by the Customer and the legality, validity, terms of submission of the Claim and actions taken by the Paying Bank to ensure the execution of the </w:t>
      </w:r>
      <w:r w:rsidRPr="0093002B">
        <w:rPr>
          <w:rFonts w:ascii="GHEA Grapalat" w:hAnsi="GHEA Grapalat" w:cs="GHEA Grapalat"/>
          <w:sz w:val="20"/>
          <w:szCs w:val="20"/>
          <w:lang w:val="pt-BR"/>
        </w:rPr>
        <w:t xml:space="preserve">Claim in case of proper execution, the Customer submits this indemnity agreement and the attached </w:t>
      </w:r>
      <w:r w:rsidRPr="0093002B">
        <w:rPr>
          <w:rFonts w:ascii="GHEA Grapalat" w:hAnsi="GHEA Grapalat" w:cs="GHEA Grapalat"/>
          <w:sz w:val="20"/>
          <w:szCs w:val="20"/>
          <w:lang w:val="hy-AM"/>
        </w:rPr>
        <w:t xml:space="preserve">Claim in original form to the Paying Bank </w:t>
      </w:r>
      <w:r w:rsidRPr="0093002B">
        <w:rPr>
          <w:rFonts w:ascii="GHEA Grapalat" w:hAnsi="GHEA Grapalat" w:cs="GHEA Grapalat"/>
          <w:sz w:val="20"/>
          <w:szCs w:val="20"/>
          <w:lang w:val="pt-BR"/>
        </w:rPr>
        <w:t xml:space="preserve">, notifying the Company thereof in writing. In the event that this damages agreement and the attached </w:t>
      </w:r>
      <w:r w:rsidRPr="0093002B">
        <w:rPr>
          <w:rFonts w:ascii="GHEA Grapalat" w:hAnsi="GHEA Grapalat" w:cs="GHEA Grapalat"/>
          <w:sz w:val="20"/>
          <w:szCs w:val="20"/>
          <w:lang w:val="hy-AM"/>
        </w:rPr>
        <w:t xml:space="preserve">Demand Letter are confirmed with an electronic digital signature, they are submitted to the Paying Bank in electronic media </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as well as in printed paper versions.</w:t>
      </w:r>
    </w:p>
    <w:p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 The Client may submit other additional documents to the Paying Bank.</w:t>
      </w:r>
    </w:p>
    <w:p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any </w:t>
      </w:r>
      <w:r w:rsidRPr="0093002B">
        <w:rPr>
          <w:rFonts w:ascii="GHEA Grapalat" w:hAnsi="GHEA Grapalat" w:cs="GHEA Grapalat"/>
          <w:sz w:val="20"/>
          <w:szCs w:val="20"/>
          <w:lang w:val="pt-BR"/>
        </w:rPr>
        <w:t xml:space="preserve">responsibility for </w:t>
      </w:r>
      <w:r w:rsidRPr="0093002B">
        <w:rPr>
          <w:rFonts w:ascii="GHEA Grapalat" w:hAnsi="GHEA Grapalat" w:cs="GHEA Grapalat"/>
          <w:sz w:val="20"/>
          <w:szCs w:val="20"/>
          <w:lang w:val="hy-AM"/>
        </w:rPr>
        <w:t xml:space="preserve">the Company's </w:t>
      </w:r>
      <w:r w:rsidRPr="0093002B">
        <w:rPr>
          <w:rFonts w:ascii="GHEA Grapalat" w:hAnsi="GHEA Grapalat" w:cs="GHEA Grapalat"/>
          <w:sz w:val="20"/>
          <w:szCs w:val="20"/>
          <w:lang w:val="pt-BR"/>
        </w:rPr>
        <w:t xml:space="preserve">risks (damages suffered by the Company) </w:t>
      </w:r>
      <w:r w:rsidRPr="0093002B">
        <w:rPr>
          <w:rFonts w:ascii="GHEA Grapalat" w:hAnsi="GHEA Grapalat" w:cs="GHEA Grapalat"/>
          <w:sz w:val="20"/>
          <w:szCs w:val="20"/>
          <w:lang w:val="hy-AM"/>
        </w:rPr>
        <w:t xml:space="preserve">and negative consequences </w:t>
      </w:r>
      <w:r w:rsidRPr="0093002B">
        <w:rPr>
          <w:rFonts w:ascii="GHEA Grapalat" w:hAnsi="GHEA Grapalat" w:cs="GHEA Grapalat"/>
          <w:sz w:val="20"/>
          <w:szCs w:val="20"/>
          <w:lang w:val="pt-BR"/>
        </w:rPr>
        <w:t xml:space="preserve">as a result of the payment of the amount specified in the </w:t>
      </w:r>
      <w:r w:rsidRPr="0093002B">
        <w:rPr>
          <w:rFonts w:ascii="GHEA Grapalat" w:hAnsi="GHEA Grapalat" w:cs="GHEA Grapalat"/>
          <w:sz w:val="20"/>
          <w:szCs w:val="20"/>
          <w:lang w:val="hy-AM"/>
        </w:rPr>
        <w:t>P order by the Paying Bank . The Bank is not obliged to verify the facts of the Company's violation of the contract terms.</w:t>
      </w:r>
    </w:p>
    <w:p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In the event </w:t>
      </w:r>
      <w:r w:rsidRPr="0093002B">
        <w:rPr>
          <w:rFonts w:ascii="GHEA Grapalat" w:hAnsi="GHEA Grapalat" w:cs="GHEA Grapalat"/>
          <w:sz w:val="20"/>
          <w:szCs w:val="20"/>
          <w:lang w:val="pt-BR"/>
        </w:rPr>
        <w:t xml:space="preserve">that </w:t>
      </w:r>
      <w:r w:rsidRPr="0093002B">
        <w:rPr>
          <w:rFonts w:ascii="GHEA Grapalat" w:hAnsi="GHEA Grapalat" w:cs="GHEA Grapalat"/>
          <w:sz w:val="20"/>
          <w:szCs w:val="20"/>
          <w:lang w:val="hy-AM"/>
        </w:rPr>
        <w:t xml:space="preserve">the funds in the Company's account are not sufficient </w:t>
      </w:r>
      <w:r w:rsidRPr="0093002B">
        <w:rPr>
          <w:rFonts w:ascii="GHEA Grapalat" w:hAnsi="GHEA Grapalat" w:cs="GHEA Grapalat"/>
          <w:sz w:val="20"/>
          <w:szCs w:val="20"/>
        </w:rPr>
        <w:t xml:space="preserve">, the Paying Bank shall notify the Customer in writing within </w:t>
      </w:r>
      <w:r w:rsidRPr="0093002B">
        <w:rPr>
          <w:rFonts w:ascii="GHEA Grapalat" w:hAnsi="GHEA Grapalat" w:cs="GHEA Grapalat"/>
          <w:sz w:val="20"/>
          <w:szCs w:val="20"/>
          <w:lang w:val="pt-BR"/>
        </w:rPr>
        <w:t xml:space="preserve">2 ( </w:t>
      </w:r>
      <w:r w:rsidRPr="0093002B">
        <w:rPr>
          <w:rFonts w:ascii="GHEA Grapalat" w:hAnsi="GHEA Grapalat" w:cs="GHEA Grapalat"/>
          <w:sz w:val="20"/>
          <w:szCs w:val="20"/>
        </w:rPr>
        <w:t xml:space="preserve">two </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 xml:space="preserve">business days after receiving the payment request </w:t>
      </w:r>
      <w:r w:rsidRPr="0093002B">
        <w:rPr>
          <w:rFonts w:ascii="GHEA Grapalat" w:hAnsi="GHEA Grapalat" w:cs="GHEA Grapalat"/>
          <w:sz w:val="20"/>
          <w:szCs w:val="20"/>
          <w:lang w:val="pt-BR"/>
        </w:rPr>
        <w:t>.</w:t>
      </w:r>
    </w:p>
    <w:p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this agreement and the attached </w:t>
      </w:r>
      <w:r w:rsidRPr="0093002B">
        <w:rPr>
          <w:rFonts w:ascii="GHEA Grapalat" w:hAnsi="GHEA Grapalat" w:cs="GHEA Grapalat"/>
          <w:sz w:val="20"/>
          <w:szCs w:val="20"/>
          <w:lang w:val="hy-AM"/>
        </w:rPr>
        <w:t xml:space="preserve">statement </w:t>
      </w:r>
      <w:r w:rsidRPr="0093002B">
        <w:rPr>
          <w:rFonts w:ascii="GHEA Grapalat" w:hAnsi="GHEA Grapalat" w:cs="GHEA Grapalat"/>
          <w:sz w:val="20"/>
          <w:szCs w:val="20"/>
          <w:lang w:val="pt-BR"/>
        </w:rPr>
        <w:t>to the Bank, if the amount is not paid to the Client within ten working days for reasons beyond the Bank's control, the Client shall transfer information about the Company related to the non-payment to "ACRA Credit Reporting" CJSC (Credit Bureau).</w:t>
      </w:r>
    </w:p>
    <w:p w:rsidR="00631658" w:rsidRPr="0093002B" w:rsidRDefault="00631658" w:rsidP="00631658">
      <w:pPr>
        <w:jc w:val="both"/>
        <w:rPr>
          <w:rFonts w:ascii="GHEA Grapalat" w:hAnsi="GHEA Grapalat" w:cs="GHEA Grapalat"/>
          <w:sz w:val="20"/>
          <w:szCs w:val="20"/>
          <w:lang w:val="hy-AM"/>
        </w:rPr>
      </w:pPr>
    </w:p>
    <w:p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 Other conditions</w:t>
      </w:r>
    </w:p>
    <w:p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This agreement and the Letter of Demand are irrevocable, enter into force upon ratification by the Company and remain in effect until the twentieth business day following the last day of full performance of the obligations under the contract to be concluded by the Company inclusive.</w:t>
      </w:r>
    </w:p>
    <w:p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 By submitting this agreement and the attached Demand Letter to the Paying Bank by the Customer:</w:t>
      </w:r>
    </w:p>
    <w:p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The client certifies that the company committed a breach of contractual obligations, and</w:t>
      </w:r>
    </w:p>
    <w:p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The Company certifies that this Indemnity Agreement and the attached Claim are duly signed by an authorized person of the Company.</w:t>
      </w:r>
    </w:p>
    <w:p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Disputes arising in connection with this Agreement shall be resolved through negotiations. In case of failure to reach an agreement, the disputes are settled by court order.</w:t>
      </w:r>
    </w:p>
    <w:p w:rsidR="00631658" w:rsidRPr="0093002B" w:rsidRDefault="00631658" w:rsidP="00631658">
      <w:pPr>
        <w:ind w:firstLine="567"/>
        <w:jc w:val="both"/>
        <w:rPr>
          <w:rFonts w:ascii="GHEA Grapalat" w:hAnsi="GHEA Grapalat" w:cs="GHEA Grapalat"/>
          <w:sz w:val="20"/>
          <w:szCs w:val="20"/>
          <w:lang w:val="hy-AM"/>
        </w:rPr>
      </w:pPr>
    </w:p>
    <w:p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The address of the company, bank statements:</w:t>
      </w:r>
    </w:p>
    <w:p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lastRenderedPageBreak/>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company name</w:t>
      </w:r>
    </w:p>
    <w:p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company address</w:t>
      </w:r>
    </w:p>
    <w:p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the name of the bank serving the company</w:t>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company bank account</w:t>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the company's taxpayer registration number</w:t>
      </w:r>
    </w:p>
    <w:p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name, surname and signature of the director of the company</w:t>
      </w:r>
    </w:p>
    <w:p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K.T</w:t>
      </w:r>
    </w:p>
    <w:p w:rsidR="00631658" w:rsidRPr="0093002B" w:rsidRDefault="00631658" w:rsidP="00631658">
      <w:pPr>
        <w:jc w:val="both"/>
        <w:rPr>
          <w:rFonts w:ascii="GHEA Grapalat" w:hAnsi="GHEA Grapalat"/>
          <w:sz w:val="20"/>
          <w:szCs w:val="20"/>
          <w:lang w:val="hy-AM"/>
        </w:rPr>
      </w:pPr>
    </w:p>
    <w:p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Day/month/year</w:t>
      </w:r>
    </w:p>
    <w:p w:rsidR="00631658" w:rsidRPr="0093002B" w:rsidRDefault="00631658" w:rsidP="00631658">
      <w:pPr>
        <w:jc w:val="center"/>
        <w:rPr>
          <w:rFonts w:ascii="GHEA Grapalat" w:hAnsi="GHEA Grapalat" w:cs="GHEA Grapalat"/>
          <w:sz w:val="20"/>
          <w:szCs w:val="20"/>
          <w:lang w:val="hy-AM"/>
        </w:rPr>
      </w:pPr>
    </w:p>
    <w:p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filled in by the commission's secretary before publishing the invitation in the bulletin.</w:t>
      </w:r>
    </w:p>
    <w:p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REQUEST FOR PAYMENT*</w:t>
            </w:r>
          </w:p>
          <w:p w:rsidR="00334B2F" w:rsidRPr="0093002B" w:rsidRDefault="00334B2F" w:rsidP="00CB0ADE">
            <w:pPr>
              <w:jc w:val="center"/>
              <w:rPr>
                <w:rFonts w:ascii="GHEA Grapalat" w:hAnsi="GHEA Grapalat" w:cs="Arial"/>
                <w:bCs/>
                <w:i/>
                <w:sz w:val="20"/>
                <w:szCs w:val="20"/>
              </w:rPr>
            </w:pPr>
          </w:p>
        </w:tc>
      </w:tr>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 xml:space="preserve">2 </w:t>
            </w:r>
            <w:r w:rsidRPr="0093002B">
              <w:rPr>
                <w:rFonts w:ascii="GHEA Grapalat" w:hAnsi="GHEA Grapalat" w:cs="Sylfaen"/>
                <w:sz w:val="20"/>
                <w:szCs w:val="20"/>
              </w:rPr>
              <w:t xml:space="preserve">. </w:t>
            </w:r>
            <w:r w:rsidRPr="0093002B">
              <w:rPr>
                <w:rFonts w:ascii="GHEA Grapalat" w:hAnsi="GHEA Grapalat" w:cs="Sylfaen"/>
                <w:sz w:val="20"/>
                <w:szCs w:val="20"/>
                <w:lang w:val="hy-AM"/>
              </w:rPr>
              <w:t>Number:</w:t>
            </w:r>
          </w:p>
        </w:tc>
      </w:tr>
      <w:tr w:rsidR="00334B2F" w:rsidRPr="0093002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3 </w:t>
            </w:r>
            <w:r w:rsidRPr="0093002B">
              <w:rPr>
                <w:rFonts w:ascii="GHEA Grapalat" w:hAnsi="GHEA Grapalat" w:cs="Sylfaen"/>
                <w:sz w:val="20"/>
                <w:szCs w:val="20"/>
              </w:rPr>
              <w:t xml:space="preserve">. Date of presentation </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p>
        </w:tc>
      </w:tr>
      <w:tr w:rsidR="00334B2F" w:rsidRPr="0093002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 xml:space="preserve">4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Payer's name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or first and last name </w:t>
            </w:r>
            <w:r w:rsidRPr="0093002B">
              <w:rPr>
                <w:rFonts w:ascii="GHEA Grapalat" w:hAnsi="GHEA Grapalat" w:cs="Sylfaen"/>
                <w:sz w:val="20"/>
                <w:szCs w:val="20"/>
              </w:rPr>
              <w:t xml:space="preserve">(Company </w:t>
            </w:r>
            <w:r w:rsidRPr="0093002B">
              <w:rPr>
                <w:rFonts w:ascii="GHEA Grapalat" w:hAnsi="GHEA Grapalat" w:cs="Arial"/>
                <w:sz w:val="20"/>
                <w:szCs w:val="20"/>
              </w:rPr>
              <w:t>:</w:t>
            </w:r>
          </w:p>
        </w:tc>
      </w:tr>
      <w:tr w:rsidR="00334B2F"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 xml:space="preserve">5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Financial organization </w:t>
            </w:r>
            <w:r w:rsidRPr="0093002B">
              <w:rPr>
                <w:rFonts w:ascii="GHEA Grapalat" w:hAnsi="GHEA Grapalat" w:cs="Sylfaen"/>
                <w:sz w:val="20"/>
                <w:szCs w:val="20"/>
              </w:rPr>
              <w:t xml:space="preserve">(bank) serving the payer </w:t>
            </w:r>
            <w:r w:rsidRPr="0093002B">
              <w:rPr>
                <w:rFonts w:ascii="GHEA Grapalat" w:hAnsi="GHEA Grapalat" w:cs="Arial"/>
                <w:sz w:val="20"/>
                <w:szCs w:val="20"/>
              </w:rPr>
              <w:t>:</w:t>
            </w:r>
          </w:p>
        </w:tc>
      </w:tr>
      <w:tr w:rsidR="00334B2F"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 xml:space="preserve">6 </w:t>
            </w:r>
            <w:r w:rsidRPr="0093002B">
              <w:rPr>
                <w:rFonts w:ascii="GHEA Grapalat" w:hAnsi="GHEA Grapalat" w:cs="Sylfaen"/>
                <w:sz w:val="20"/>
                <w:szCs w:val="20"/>
              </w:rPr>
              <w:t xml:space="preserve">. Payer account number </w:t>
            </w:r>
            <w:r w:rsidRPr="0093002B">
              <w:rPr>
                <w:rFonts w:ascii="GHEA Grapalat" w:hAnsi="GHEA Grapalat" w:cs="Arial"/>
                <w:sz w:val="20"/>
                <w:szCs w:val="20"/>
              </w:rPr>
              <w:t>:</w:t>
            </w:r>
          </w:p>
        </w:tc>
      </w:tr>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 xml:space="preserve">7 </w:t>
            </w:r>
            <w:r w:rsidRPr="0093002B">
              <w:rPr>
                <w:rFonts w:ascii="GHEA Grapalat" w:hAnsi="GHEA Grapalat" w:cs="Sylfaen"/>
                <w:sz w:val="20"/>
                <w:szCs w:val="20"/>
              </w:rPr>
              <w:t xml:space="preserve">. Payer's ID </w:t>
            </w:r>
            <w:r w:rsidRPr="0093002B">
              <w:rPr>
                <w:rFonts w:ascii="GHEA Grapalat" w:hAnsi="GHEA Grapalat" w:cs="Arial"/>
                <w:sz w:val="20"/>
                <w:szCs w:val="20"/>
              </w:rPr>
              <w:t>:</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 xml:space="preserve">8 </w:t>
            </w:r>
            <w:r w:rsidRPr="0093002B">
              <w:rPr>
                <w:rFonts w:ascii="GHEA Grapalat" w:hAnsi="GHEA Grapalat" w:cs="Sylfaen"/>
                <w:sz w:val="20"/>
                <w:szCs w:val="20"/>
              </w:rPr>
              <w:t xml:space="preserve">. Payer's ID </w:t>
            </w:r>
            <w:r w:rsidRPr="0093002B">
              <w:rPr>
                <w:rFonts w:ascii="GHEA Grapalat" w:hAnsi="GHEA Grapalat" w:cs="Arial"/>
                <w:sz w:val="20"/>
                <w:szCs w:val="20"/>
              </w:rPr>
              <w:t>:</w:t>
            </w:r>
          </w:p>
        </w:tc>
      </w:tr>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 xml:space="preserve">9 </w:t>
            </w:r>
            <w:r w:rsidRPr="0093002B">
              <w:rPr>
                <w:rFonts w:ascii="GHEA Grapalat" w:hAnsi="GHEA Grapalat" w:cs="Sylfaen"/>
                <w:sz w:val="20"/>
                <w:szCs w:val="20"/>
              </w:rPr>
              <w:t xml:space="preserve">. Beneficiary </w:t>
            </w:r>
            <w:r w:rsidRPr="0093002B">
              <w:rPr>
                <w:rFonts w:ascii="GHEA Grapalat" w:hAnsi="GHEA Grapalat" w:cs="Sylfaen"/>
                <w:sz w:val="20"/>
                <w:szCs w:val="20"/>
                <w:lang w:val="hy-AM"/>
              </w:rPr>
              <w:t xml:space="preserve">'s name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or first and last name </w:t>
            </w:r>
            <w:r w:rsidRPr="0093002B">
              <w:rPr>
                <w:rFonts w:ascii="GHEA Grapalat" w:hAnsi="GHEA Grapalat" w:cs="Arial"/>
                <w:sz w:val="20"/>
                <w:szCs w:val="20"/>
              </w:rPr>
              <w:t>:</w:t>
            </w:r>
          </w:p>
        </w:tc>
      </w:tr>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E73323" w:rsidRDefault="00334B2F" w:rsidP="00CB0ADE">
            <w:pPr>
              <w:rPr>
                <w:rFonts w:ascii="GHEA Grapalat" w:hAnsi="GHEA Grapalat" w:cs="Sylfaen"/>
                <w:sz w:val="20"/>
                <w:szCs w:val="20"/>
                <w:lang w:val="en-US"/>
              </w:rPr>
            </w:pPr>
            <w:r w:rsidRPr="00E73323">
              <w:rPr>
                <w:rFonts w:ascii="GHEA Grapalat" w:hAnsi="GHEA Grapalat" w:cs="Sylfaen"/>
                <w:sz w:val="20"/>
                <w:szCs w:val="20"/>
                <w:lang w:val="en-US"/>
              </w:rPr>
              <w:t xml:space="preserve">10. </w:t>
            </w:r>
            <w:r w:rsidRPr="0093002B">
              <w:rPr>
                <w:rFonts w:ascii="GHEA Grapalat" w:hAnsi="GHEA Grapalat" w:cs="Sylfaen"/>
                <w:sz w:val="20"/>
                <w:szCs w:val="20"/>
              </w:rPr>
              <w:t xml:space="preserve">Beneficiary's Social Security Number </w:t>
            </w:r>
            <w:r w:rsidRPr="00E73323">
              <w:rPr>
                <w:rFonts w:ascii="GHEA Grapalat" w:hAnsi="GHEA Grapalat" w:cs="Sylfaen"/>
                <w:sz w:val="20"/>
                <w:szCs w:val="20"/>
                <w:lang w:val="en-US"/>
              </w:rPr>
              <w:t xml:space="preserve">( </w:t>
            </w:r>
            <w:r w:rsidRPr="0093002B">
              <w:rPr>
                <w:rFonts w:ascii="GHEA Grapalat" w:hAnsi="GHEA Grapalat" w:cs="Sylfaen"/>
                <w:sz w:val="20"/>
                <w:szCs w:val="20"/>
                <w:lang w:val="hy-AM"/>
              </w:rPr>
              <w:t xml:space="preserve">not to be filled in </w:t>
            </w:r>
            <w:r w:rsidRPr="00E73323">
              <w:rPr>
                <w:rFonts w:ascii="GHEA Grapalat" w:hAnsi="GHEA Grapalat" w:cs="Sylfaen"/>
                <w:sz w:val="20"/>
                <w:szCs w:val="20"/>
                <w:lang w:val="en-US"/>
              </w:rPr>
              <w:t>)</w:t>
            </w:r>
          </w:p>
        </w:tc>
      </w:tr>
      <w:tr w:rsidR="00334B2F" w:rsidRPr="0093002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 xml:space="preserve">11 </w:t>
            </w:r>
            <w:r w:rsidRPr="0093002B">
              <w:rPr>
                <w:rFonts w:ascii="GHEA Grapalat" w:hAnsi="GHEA Grapalat" w:cs="Sylfaen"/>
                <w:sz w:val="20"/>
                <w:szCs w:val="20"/>
              </w:rPr>
              <w:t xml:space="preserve">. Beneficiary </w:t>
            </w:r>
            <w:r w:rsidRPr="0093002B">
              <w:rPr>
                <w:rFonts w:ascii="GHEA Grapalat" w:hAnsi="GHEA Grapalat" w:cs="Arial"/>
                <w:sz w:val="20"/>
                <w:szCs w:val="20"/>
              </w:rPr>
              <w:t>:</w:t>
            </w:r>
          </w:p>
        </w:tc>
      </w:tr>
      <w:tr w:rsidR="00334B2F"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2. Financial organization </w:t>
            </w:r>
            <w:r w:rsidRPr="0093002B">
              <w:rPr>
                <w:rFonts w:ascii="GHEA Grapalat" w:hAnsi="GHEA Grapalat" w:cs="Sylfaen"/>
                <w:sz w:val="20"/>
                <w:szCs w:val="20"/>
              </w:rPr>
              <w:t xml:space="preserve">(bank) serving the beneficiary </w:t>
            </w:r>
            <w:r w:rsidRPr="0093002B">
              <w:rPr>
                <w:rFonts w:ascii="GHEA Grapalat" w:hAnsi="GHEA Grapalat" w:cs="Arial"/>
                <w:sz w:val="20"/>
                <w:szCs w:val="20"/>
              </w:rPr>
              <w:t>:</w:t>
            </w:r>
          </w:p>
        </w:tc>
      </w:tr>
      <w:tr w:rsidR="00334B2F"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3. </w:t>
            </w:r>
            <w:r w:rsidRPr="0093002B">
              <w:rPr>
                <w:rFonts w:ascii="GHEA Grapalat" w:hAnsi="GHEA Grapalat" w:cs="Sylfaen"/>
                <w:sz w:val="20"/>
                <w:szCs w:val="20"/>
              </w:rPr>
              <w:t xml:space="preserve">Beneficiary's account number </w:t>
            </w:r>
            <w:r w:rsidRPr="0093002B">
              <w:rPr>
                <w:rFonts w:ascii="GHEA Grapalat" w:hAnsi="GHEA Grapalat" w:cs="Arial"/>
                <w:sz w:val="20"/>
                <w:szCs w:val="20"/>
              </w:rPr>
              <w:t xml:space="preserve">( </w:t>
            </w:r>
            <w:r w:rsidRPr="0093002B">
              <w:rPr>
                <w:rFonts w:ascii="GHEA Grapalat" w:hAnsi="GHEA Grapalat" w:cs="Sylfaen"/>
                <w:sz w:val="20"/>
                <w:szCs w:val="20"/>
              </w:rPr>
              <w:t xml:space="preserve">no </w:t>
            </w:r>
            <w:r w:rsidRPr="0093002B">
              <w:rPr>
                <w:rFonts w:ascii="GHEA Grapalat" w:hAnsi="GHEA Grapalat" w:cs="Arial"/>
                <w:sz w:val="20"/>
                <w:szCs w:val="20"/>
              </w:rPr>
              <w:t>. N)</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4. </w:t>
            </w:r>
            <w:r w:rsidRPr="0093002B">
              <w:rPr>
                <w:rFonts w:ascii="GHEA Grapalat" w:hAnsi="GHEA Grapalat" w:cs="Sylfaen"/>
                <w:sz w:val="20"/>
                <w:szCs w:val="20"/>
              </w:rPr>
              <w:t xml:space="preserve">The amount </w:t>
            </w:r>
            <w:r w:rsidRPr="00E73323">
              <w:rPr>
                <w:rFonts w:ascii="GHEA Grapalat" w:hAnsi="GHEA Grapalat" w:cs="Arial"/>
                <w:sz w:val="20"/>
                <w:szCs w:val="20"/>
                <w:lang w:val="en-US"/>
              </w:rPr>
              <w:t xml:space="preserve">( </w:t>
            </w:r>
            <w:r w:rsidRPr="0093002B">
              <w:rPr>
                <w:rFonts w:ascii="GHEA Grapalat" w:hAnsi="GHEA Grapalat" w:cs="Sylfaen"/>
                <w:sz w:val="20"/>
                <w:szCs w:val="20"/>
              </w:rPr>
              <w:t xml:space="preserve">in numbers and words </w:t>
            </w:r>
            <w:r w:rsidRPr="00E73323">
              <w:rPr>
                <w:rFonts w:ascii="GHEA Grapalat" w:hAnsi="GHEA Grapalat" w:cs="Sylfaen"/>
                <w:sz w:val="20"/>
                <w:szCs w:val="20"/>
                <w:lang w:val="en-US"/>
              </w:rPr>
              <w:t xml:space="preserve">) </w:t>
            </w:r>
            <w:r w:rsidRPr="0093002B">
              <w:rPr>
                <w:rFonts w:ascii="GHEA Grapalat" w:hAnsi="GHEA Grapalat" w:cs="Arial"/>
                <w:sz w:val="20"/>
                <w:szCs w:val="20"/>
              </w:rPr>
              <w:t>`</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Accepted amount: </w:t>
            </w:r>
            <w:r w:rsidRPr="0093002B">
              <w:rPr>
                <w:rFonts w:ascii="GHEA Grapalat" w:hAnsi="GHEA Grapalat" w:cs="Sylfaen"/>
                <w:sz w:val="20"/>
                <w:szCs w:val="20"/>
              </w:rPr>
              <w:t xml:space="preserve">(in numbers and words) ( </w:t>
            </w:r>
            <w:r w:rsidRPr="0093002B">
              <w:rPr>
                <w:rFonts w:ascii="GHEA Grapalat" w:hAnsi="GHEA Grapalat" w:cs="Sylfaen"/>
                <w:sz w:val="20"/>
                <w:szCs w:val="20"/>
                <w:lang w:val="hy-AM"/>
              </w:rPr>
              <w:t xml:space="preserve">intended for partial acceptance of the specified amount, which is not applied </w:t>
            </w:r>
            <w:r w:rsidRPr="0093002B">
              <w:rPr>
                <w:rFonts w:ascii="GHEA Grapalat" w:hAnsi="GHEA Grapalat" w:cs="Sylfaen"/>
                <w:sz w:val="20"/>
                <w:szCs w:val="20"/>
              </w:rPr>
              <w:t>)</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 xml:space="preserve">1 </w:t>
            </w:r>
            <w:r w:rsidRPr="00E73323">
              <w:rPr>
                <w:rFonts w:ascii="GHEA Grapalat" w:hAnsi="GHEA Grapalat" w:cs="Sylfaen"/>
                <w:sz w:val="20"/>
                <w:szCs w:val="20"/>
                <w:lang w:val="en-US"/>
              </w:rPr>
              <w:t xml:space="preserve">6. </w:t>
            </w:r>
            <w:r w:rsidRPr="0093002B">
              <w:rPr>
                <w:rFonts w:ascii="GHEA Grapalat" w:hAnsi="GHEA Grapalat" w:cs="Sylfaen"/>
                <w:sz w:val="20"/>
                <w:szCs w:val="20"/>
              </w:rPr>
              <w:t xml:space="preserve">Currency </w:t>
            </w:r>
            <w:r w:rsidRPr="0093002B">
              <w:rPr>
                <w:rFonts w:ascii="GHEA Grapalat" w:hAnsi="GHEA Grapalat" w:cs="Arial"/>
                <w:sz w:val="20"/>
                <w:szCs w:val="20"/>
              </w:rPr>
              <w:t xml:space="preserve">( </w:t>
            </w:r>
            <w:r w:rsidRPr="0093002B">
              <w:rPr>
                <w:rFonts w:ascii="GHEA Grapalat" w:hAnsi="GHEA Grapalat" w:cs="Sylfaen"/>
                <w:sz w:val="20"/>
                <w:szCs w:val="20"/>
              </w:rPr>
              <w:t xml:space="preserve">in words and code </w:t>
            </w:r>
            <w:r w:rsidRPr="0093002B">
              <w:rPr>
                <w:rFonts w:ascii="GHEA Grapalat" w:hAnsi="GHEA Grapalat" w:cs="Arial"/>
                <w:sz w:val="20"/>
                <w:szCs w:val="20"/>
              </w:rPr>
              <w:t>):</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7. </w:t>
            </w:r>
            <w:r w:rsidRPr="0093002B">
              <w:rPr>
                <w:rFonts w:ascii="GHEA Grapalat" w:hAnsi="GHEA Grapalat" w:cs="Sylfaen"/>
                <w:sz w:val="20"/>
                <w:szCs w:val="20"/>
              </w:rPr>
              <w:t xml:space="preserve">The purpose of the transaction </w:t>
            </w:r>
            <w:r w:rsidRPr="0093002B">
              <w:rPr>
                <w:rFonts w:ascii="GHEA Grapalat" w:hAnsi="GHEA Grapalat" w:cs="Arial"/>
                <w:sz w:val="20"/>
                <w:szCs w:val="20"/>
              </w:rPr>
              <w:t xml:space="preserve">( </w:t>
            </w:r>
            <w:r w:rsidRPr="0093002B">
              <w:rPr>
                <w:rFonts w:ascii="GHEA Grapalat" w:hAnsi="GHEA Grapalat" w:cs="Sylfaen"/>
                <w:sz w:val="20"/>
                <w:szCs w:val="20"/>
              </w:rPr>
              <w:t xml:space="preserve">payment </w:t>
            </w:r>
            <w:r w:rsidRPr="0093002B">
              <w:rPr>
                <w:rFonts w:ascii="GHEA Grapalat" w:hAnsi="GHEA Grapalat" w:cs="Arial"/>
                <w:sz w:val="20"/>
                <w:szCs w:val="20"/>
              </w:rPr>
              <w:t xml:space="preserve">) : </w:t>
            </w:r>
            <w:r w:rsidRPr="0093002B">
              <w:rPr>
                <w:rFonts w:ascii="GHEA Grapalat" w:hAnsi="GHEA Grapalat" w:cs="Sylfaen"/>
                <w:bCs/>
                <w:i/>
                <w:sz w:val="20"/>
                <w:szCs w:val="20"/>
              </w:rPr>
              <w:t xml:space="preserve">( </w:t>
            </w:r>
            <w:r w:rsidRPr="0093002B">
              <w:rPr>
                <w:rFonts w:ascii="GHEA Grapalat" w:hAnsi="GHEA Grapalat" w:cs="Sylfaen"/>
                <w:bCs/>
                <w:i/>
                <w:sz w:val="20"/>
                <w:szCs w:val="20"/>
                <w:lang w:val="hy-AM"/>
              </w:rPr>
              <w:t xml:space="preserve">to </w:t>
            </w:r>
            <w:r w:rsidRPr="0093002B">
              <w:rPr>
                <w:rFonts w:ascii="GHEA Grapalat" w:hAnsi="GHEA Grapalat" w:cs="Sylfaen"/>
                <w:bCs/>
                <w:i/>
                <w:sz w:val="20"/>
                <w:szCs w:val="20"/>
              </w:rPr>
              <w:t xml:space="preserve">ensure </w:t>
            </w:r>
            <w:r w:rsidR="00D26DDD" w:rsidRPr="0093002B">
              <w:rPr>
                <w:rFonts w:ascii="GHEA Grapalat" w:hAnsi="GHEA Grapalat" w:cs="Sylfaen"/>
                <w:bCs/>
                <w:i/>
                <w:sz w:val="20"/>
                <w:szCs w:val="20"/>
                <w:lang w:val="hy-AM"/>
              </w:rPr>
              <w:t xml:space="preserve">the fulfillment of the contract </w:t>
            </w:r>
            <w:r w:rsidRPr="0093002B">
              <w:rPr>
                <w:rFonts w:ascii="GHEA Grapalat" w:hAnsi="GHEA Grapalat" w:cs="Sylfaen"/>
                <w:bCs/>
                <w:i/>
                <w:sz w:val="20"/>
                <w:szCs w:val="20"/>
              </w:rPr>
              <w:t>)</w:t>
            </w:r>
          </w:p>
        </w:tc>
      </w:tr>
      <w:tr w:rsidR="00334B2F" w:rsidRPr="0093002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8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Grounds for making the payment: </w:t>
            </w:r>
            <w:r w:rsidRPr="0093002B">
              <w:rPr>
                <w:rFonts w:ascii="GHEA Grapalat" w:hAnsi="GHEA Grapalat" w:cs="Sylfaen"/>
                <w:sz w:val="20"/>
                <w:szCs w:val="20"/>
              </w:rPr>
              <w:t xml:space="preserve">( </w:t>
            </w:r>
            <w:r w:rsidRPr="0093002B">
              <w:rPr>
                <w:rFonts w:ascii="GHEA Grapalat" w:hAnsi="GHEA Grapalat" w:cs="Arial"/>
                <w:sz w:val="20"/>
                <w:szCs w:val="20"/>
                <w:lang w:val="hy-AM"/>
              </w:rPr>
              <w:t xml:space="preserve">Name </w:t>
            </w:r>
            <w:r w:rsidRPr="0093002B">
              <w:rPr>
                <w:rFonts w:ascii="GHEA Grapalat" w:hAnsi="GHEA Grapalat" w:cs="Sylfaen"/>
                <w:sz w:val="20"/>
                <w:szCs w:val="20"/>
                <w:lang w:val="hy-AM"/>
              </w:rPr>
              <w:t xml:space="preserve">of the documents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including the agreement on damages, </w:t>
            </w:r>
            <w:r w:rsidRPr="0093002B">
              <w:rPr>
                <w:rFonts w:ascii="GHEA Grapalat" w:hAnsi="GHEA Grapalat" w:cs="Sylfaen"/>
                <w:sz w:val="20"/>
                <w:szCs w:val="20"/>
                <w:lang w:val="hy-AM"/>
              </w:rPr>
              <w:t xml:space="preserve">their numbers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the </w:t>
            </w:r>
            <w:r w:rsidRPr="0093002B">
              <w:rPr>
                <w:rFonts w:ascii="GHEA Grapalat" w:hAnsi="GHEA Grapalat" w:cs="Sylfaen"/>
                <w:sz w:val="20"/>
                <w:szCs w:val="20"/>
              </w:rPr>
              <w:t xml:space="preserve">contract </w:t>
            </w:r>
            <w:r w:rsidRPr="0093002B">
              <w:rPr>
                <w:rFonts w:ascii="GHEA Grapalat" w:hAnsi="GHEA Grapalat" w:cs="Arial"/>
                <w:sz w:val="20"/>
                <w:szCs w:val="20"/>
                <w:lang w:val="hy-AM"/>
              </w:rPr>
              <w:t xml:space="preserve">based on which the charge is made </w:t>
            </w:r>
            <w:r w:rsidRPr="0093002B">
              <w:rPr>
                <w:rFonts w:ascii="GHEA Grapalat" w:hAnsi="GHEA Grapalat" w:cs="Arial"/>
                <w:sz w:val="20"/>
                <w:szCs w:val="20"/>
              </w:rPr>
              <w:t xml:space="preserve">) </w:t>
            </w:r>
            <w:r w:rsidRPr="0093002B">
              <w:rPr>
                <w:rFonts w:ascii="GHEA Grapalat" w:hAnsi="GHEA Grapalat" w:cs="Sylfaen"/>
                <w:sz w:val="20"/>
                <w:szCs w:val="20"/>
              </w:rPr>
              <w:t>:</w:t>
            </w:r>
          </w:p>
          <w:p w:rsidR="00334B2F" w:rsidRPr="0093002B" w:rsidRDefault="00334B2F" w:rsidP="00CB0ADE">
            <w:pPr>
              <w:rPr>
                <w:rFonts w:ascii="GHEA Grapalat" w:hAnsi="GHEA Grapalat" w:cs="Arial"/>
                <w:sz w:val="20"/>
                <w:szCs w:val="20"/>
              </w:rPr>
            </w:pPr>
          </w:p>
        </w:tc>
      </w:tr>
      <w:tr w:rsidR="00334B2F" w:rsidRPr="0093002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lang w:val="hy-AM"/>
              </w:rPr>
            </w:pPr>
          </w:p>
        </w:tc>
      </w:tr>
      <w:tr w:rsidR="00334B2F"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Payment Terms: &lt;accepted payment&gt;</w:t>
            </w:r>
          </w:p>
          <w:p w:rsidR="00334B2F" w:rsidRPr="0093002B" w:rsidRDefault="00334B2F" w:rsidP="00CB0ADE">
            <w:pPr>
              <w:rPr>
                <w:rFonts w:ascii="GHEA Grapalat" w:hAnsi="GHEA Grapalat" w:cs="Sylfaen"/>
                <w:sz w:val="20"/>
                <w:szCs w:val="20"/>
                <w:lang w:val="ru-RU"/>
              </w:rPr>
            </w:pPr>
          </w:p>
        </w:tc>
      </w:tr>
      <w:tr w:rsidR="00334B2F"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Number of attached pages: </w:t>
            </w:r>
            <w:r w:rsidRPr="0093002B">
              <w:rPr>
                <w:rFonts w:ascii="GHEA Grapalat" w:hAnsi="GHEA Grapalat" w:cs="Arial"/>
                <w:sz w:val="20"/>
                <w:szCs w:val="20"/>
              </w:rPr>
              <w:t xml:space="preserve">--- </w:t>
            </w:r>
            <w:r w:rsidRPr="0093002B">
              <w:rPr>
                <w:rFonts w:ascii="GHEA Grapalat" w:hAnsi="GHEA Grapalat" w:cs="Sylfaen"/>
                <w:sz w:val="20"/>
                <w:szCs w:val="20"/>
              </w:rPr>
              <w:t>page</w:t>
            </w:r>
          </w:p>
          <w:p w:rsidR="00334B2F" w:rsidRPr="0093002B" w:rsidRDefault="00334B2F" w:rsidP="00CB0ADE">
            <w:pPr>
              <w:rPr>
                <w:rFonts w:ascii="GHEA Grapalat" w:hAnsi="GHEA Grapalat" w:cs="Sylfaen"/>
                <w:sz w:val="20"/>
                <w:szCs w:val="20"/>
                <w:lang w:val="hy-AM"/>
              </w:rPr>
            </w:pPr>
          </w:p>
        </w:tc>
      </w:tr>
      <w:tr w:rsidR="00334B2F"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 xml:space="preserve">22 </w:t>
            </w:r>
            <w:r w:rsidRPr="0093002B">
              <w:rPr>
                <w:rFonts w:ascii="GHEA Grapalat" w:hAnsi="GHEA Grapalat" w:cs="Arial"/>
                <w:sz w:val="20"/>
                <w:szCs w:val="20"/>
              </w:rPr>
              <w:t xml:space="preserve">. </w:t>
            </w:r>
            <w:r w:rsidRPr="0093002B">
              <w:rPr>
                <w:rFonts w:ascii="GHEA Grapalat" w:hAnsi="GHEA Grapalat" w:cs="Sylfaen"/>
                <w:sz w:val="20"/>
                <w:szCs w:val="20"/>
              </w:rPr>
              <w:t>a. Beneficiary signatures</w:t>
            </w:r>
          </w:p>
          <w:p w:rsidR="00334B2F" w:rsidRPr="0093002B" w:rsidRDefault="00334B2F" w:rsidP="00CB0ADE">
            <w:pPr>
              <w:rPr>
                <w:rFonts w:ascii="GHEA Grapalat" w:hAnsi="GHEA Grapalat" w:cs="Sylfaen"/>
                <w:sz w:val="20"/>
                <w:szCs w:val="20"/>
              </w:rPr>
            </w:pPr>
          </w:p>
          <w:p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rsidR="00334B2F" w:rsidRPr="0093002B" w:rsidRDefault="00334B2F" w:rsidP="00CB0ADE">
            <w:pPr>
              <w:rPr>
                <w:rFonts w:ascii="GHEA Grapalat" w:hAnsi="GHEA Grapalat" w:cs="Tahoma"/>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22 </w:t>
            </w:r>
            <w:r w:rsidRPr="0093002B">
              <w:rPr>
                <w:rFonts w:ascii="GHEA Grapalat" w:hAnsi="GHEA Grapalat" w:cs="Sylfaen"/>
                <w:sz w:val="20"/>
                <w:szCs w:val="20"/>
              </w:rPr>
              <w:t>.b.</w:t>
            </w: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K.T.</w:t>
            </w:r>
          </w:p>
          <w:p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 xml:space="preserve">2 </w:t>
            </w:r>
            <w:r w:rsidRPr="0093002B">
              <w:rPr>
                <w:rFonts w:ascii="GHEA Grapalat" w:hAnsi="GHEA Grapalat" w:cs="Arial"/>
                <w:sz w:val="20"/>
                <w:szCs w:val="20"/>
              </w:rPr>
              <w:t xml:space="preserve">1. </w:t>
            </w:r>
            <w:r w:rsidRPr="0093002B">
              <w:rPr>
                <w:rFonts w:ascii="GHEA Grapalat" w:hAnsi="GHEA Grapalat" w:cs="Sylfaen"/>
                <w:sz w:val="20"/>
                <w:szCs w:val="20"/>
              </w:rPr>
              <w:t>a.</w:t>
            </w:r>
            <w:r w:rsidRPr="0093002B">
              <w:rPr>
                <w:rFonts w:ascii="Courier New" w:hAnsi="Courier New" w:cs="Courier New"/>
                <w:sz w:val="20"/>
                <w:szCs w:val="20"/>
              </w:rPr>
              <w:t> </w:t>
            </w:r>
            <w:r w:rsidRPr="0093002B">
              <w:rPr>
                <w:rFonts w:ascii="GHEA Grapalat" w:hAnsi="GHEA Grapalat" w:cs="Sylfaen"/>
                <w:sz w:val="20"/>
                <w:szCs w:val="20"/>
              </w:rPr>
              <w:t>Signatures of the payer:</w:t>
            </w:r>
          </w:p>
          <w:p w:rsidR="00334B2F" w:rsidRPr="0093002B" w:rsidRDefault="00334B2F" w:rsidP="00CB0ADE">
            <w:pPr>
              <w:jc w:val="right"/>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/____________________/</w:t>
            </w:r>
          </w:p>
          <w:p w:rsidR="00334B2F" w:rsidRPr="0093002B" w:rsidRDefault="00334B2F" w:rsidP="00CB0ADE">
            <w:pPr>
              <w:jc w:val="right"/>
              <w:rPr>
                <w:rFonts w:ascii="GHEA Grapalat" w:hAnsi="GHEA Grapalat" w:cs="Tahoma"/>
                <w:sz w:val="20"/>
                <w:szCs w:val="20"/>
              </w:rPr>
            </w:pPr>
          </w:p>
          <w:p w:rsidR="00334B2F" w:rsidRPr="0093002B" w:rsidRDefault="00334B2F" w:rsidP="00CB0ADE">
            <w:pPr>
              <w:jc w:val="right"/>
              <w:rPr>
                <w:rFonts w:ascii="GHEA Grapalat" w:hAnsi="GHEA Grapalat" w:cs="Tahoma"/>
                <w:sz w:val="20"/>
                <w:szCs w:val="20"/>
              </w:rPr>
            </w:pPr>
          </w:p>
          <w:p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rsidR="00334B2F" w:rsidRPr="0093002B" w:rsidRDefault="00334B2F" w:rsidP="00CB0ADE">
            <w:pPr>
              <w:jc w:val="right"/>
              <w:rPr>
                <w:rFonts w:ascii="GHEA Grapalat" w:hAnsi="GHEA Grapalat" w:cs="Sylfaen"/>
                <w:sz w:val="20"/>
                <w:szCs w:val="20"/>
              </w:rPr>
            </w:pPr>
          </w:p>
          <w:p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 xml:space="preserve">2 </w:t>
            </w:r>
            <w:r w:rsidRPr="0093002B">
              <w:rPr>
                <w:rFonts w:ascii="GHEA Grapalat" w:hAnsi="GHEA Grapalat" w:cs="Sylfaen"/>
                <w:sz w:val="20"/>
                <w:szCs w:val="20"/>
              </w:rPr>
              <w:t>1.b. K.T.</w:t>
            </w:r>
          </w:p>
          <w:p w:rsidR="00334B2F" w:rsidRPr="0093002B" w:rsidRDefault="00334B2F" w:rsidP="00CB0ADE">
            <w:pPr>
              <w:jc w:val="right"/>
              <w:rPr>
                <w:rFonts w:ascii="GHEA Grapalat" w:hAnsi="GHEA Grapalat" w:cs="Sylfaen"/>
                <w:sz w:val="20"/>
                <w:szCs w:val="20"/>
              </w:rPr>
            </w:pPr>
          </w:p>
        </w:tc>
      </w:tr>
      <w:tr w:rsidR="00334B2F" w:rsidRPr="0093002B"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 xml:space="preserve">2 </w:t>
            </w:r>
            <w:r w:rsidRPr="0093002B">
              <w:rPr>
                <w:rFonts w:ascii="GHEA Grapalat" w:hAnsi="GHEA Grapalat" w:cs="Tahoma"/>
                <w:sz w:val="20"/>
                <w:szCs w:val="20"/>
                <w:lang w:val="hy-AM"/>
              </w:rPr>
              <w:t xml:space="preserve">4 </w:t>
            </w:r>
            <w:r w:rsidRPr="0093002B">
              <w:rPr>
                <w:rFonts w:ascii="GHEA Grapalat" w:hAnsi="GHEA Grapalat" w:cs="Tahoma"/>
                <w:sz w:val="20"/>
                <w:szCs w:val="20"/>
              </w:rPr>
              <w:t xml:space="preserve">.a. </w:t>
            </w:r>
            <w:r w:rsidRPr="0093002B">
              <w:rPr>
                <w:rFonts w:ascii="GHEA Grapalat" w:hAnsi="GHEA Grapalat" w:cs="Tahoma"/>
                <w:sz w:val="20"/>
                <w:szCs w:val="20"/>
                <w:lang w:val="hy-AM"/>
              </w:rPr>
              <w:t>Beneficiary financial institution</w:t>
            </w:r>
          </w:p>
          <w:p w:rsidR="00334B2F" w:rsidRPr="0093002B" w:rsidRDefault="00334B2F" w:rsidP="00CB0ADE">
            <w:pPr>
              <w:rPr>
                <w:rFonts w:ascii="GHEA Grapalat" w:hAnsi="GHEA Grapalat" w:cs="Tahoma"/>
                <w:sz w:val="20"/>
                <w:szCs w:val="20"/>
                <w:lang w:val="hy-AM"/>
              </w:rPr>
            </w:pPr>
          </w:p>
          <w:p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/____________________/</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/signature/</w:t>
            </w:r>
          </w:p>
          <w:p w:rsidR="00334B2F" w:rsidRPr="0093002B" w:rsidRDefault="00334B2F" w:rsidP="00CB0ADE">
            <w:pPr>
              <w:rPr>
                <w:rFonts w:ascii="GHEA Grapalat" w:hAnsi="GHEA Grapalat" w:cs="Tahoma"/>
                <w:sz w:val="20"/>
                <w:szCs w:val="20"/>
              </w:rPr>
            </w:pPr>
          </w:p>
          <w:p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 xml:space="preserve">2 </w:t>
            </w:r>
            <w:r w:rsidRPr="0093002B">
              <w:rPr>
                <w:rFonts w:ascii="GHEA Grapalat" w:hAnsi="GHEA Grapalat" w:cs="Tahoma"/>
                <w:sz w:val="20"/>
                <w:szCs w:val="20"/>
                <w:lang w:val="hy-AM"/>
              </w:rPr>
              <w:t xml:space="preserve">3 </w:t>
            </w:r>
            <w:r w:rsidRPr="0093002B">
              <w:rPr>
                <w:rFonts w:ascii="GHEA Grapalat" w:hAnsi="GHEA Grapalat" w:cs="Tahoma"/>
                <w:sz w:val="20"/>
                <w:szCs w:val="20"/>
              </w:rPr>
              <w:t xml:space="preserve">.a. </w:t>
            </w:r>
            <w:r w:rsidRPr="0093002B">
              <w:rPr>
                <w:rFonts w:ascii="GHEA Grapalat" w:hAnsi="GHEA Grapalat" w:cs="Tahoma"/>
                <w:sz w:val="20"/>
                <w:szCs w:val="20"/>
                <w:lang w:val="hy-AM"/>
              </w:rPr>
              <w:t>Financial organization serving the payer</w:t>
            </w:r>
          </w:p>
          <w:p w:rsidR="00334B2F" w:rsidRPr="0093002B" w:rsidRDefault="00334B2F" w:rsidP="00CB0ADE">
            <w:pPr>
              <w:jc w:val="right"/>
              <w:rPr>
                <w:rFonts w:ascii="GHEA Grapalat" w:hAnsi="GHEA Grapalat" w:cs="Tahoma"/>
                <w:sz w:val="20"/>
                <w:szCs w:val="20"/>
              </w:rPr>
            </w:pPr>
          </w:p>
          <w:p w:rsidR="00334B2F" w:rsidRPr="0093002B" w:rsidRDefault="00334B2F" w:rsidP="00CB0ADE">
            <w:pPr>
              <w:jc w:val="right"/>
              <w:rPr>
                <w:rFonts w:ascii="GHEA Grapalat" w:hAnsi="GHEA Grapalat" w:cs="Tahoma"/>
                <w:sz w:val="20"/>
                <w:szCs w:val="20"/>
              </w:rPr>
            </w:pPr>
          </w:p>
          <w:p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rsidR="00334B2F" w:rsidRPr="0093002B" w:rsidRDefault="00334B2F" w:rsidP="00CB0ADE">
            <w:pPr>
              <w:jc w:val="center"/>
              <w:rPr>
                <w:rFonts w:ascii="GHEA Grapalat" w:hAnsi="GHEA Grapalat" w:cs="Sylfaen"/>
                <w:sz w:val="20"/>
                <w:szCs w:val="20"/>
              </w:rPr>
            </w:pPr>
            <w:r w:rsidRPr="0093002B">
              <w:rPr>
                <w:rFonts w:ascii="GHEA Grapalat" w:hAnsi="GHEA Grapalat" w:cs="Sylfaen"/>
                <w:sz w:val="20"/>
                <w:szCs w:val="20"/>
              </w:rPr>
              <w:t>/signature/</w:t>
            </w:r>
          </w:p>
          <w:p w:rsidR="00334B2F" w:rsidRPr="0093002B" w:rsidRDefault="00334B2F" w:rsidP="00CB0ADE">
            <w:pPr>
              <w:jc w:val="right"/>
              <w:rPr>
                <w:rFonts w:ascii="GHEA Grapalat" w:hAnsi="GHEA Grapalat" w:cs="Arial"/>
                <w:sz w:val="20"/>
                <w:szCs w:val="20"/>
                <w:lang w:val="hy-AM"/>
              </w:rPr>
            </w:pPr>
          </w:p>
        </w:tc>
      </w:tr>
      <w:tr w:rsidR="00334B2F"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 b. K.T.</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 </w:t>
            </w:r>
            <w:r w:rsidRPr="0093002B">
              <w:rPr>
                <w:rFonts w:ascii="GHEA Grapalat" w:hAnsi="GHEA Grapalat" w:cs="Sylfaen"/>
                <w:sz w:val="20"/>
                <w:szCs w:val="20"/>
                <w:lang w:val="hy-AM"/>
              </w:rPr>
              <w:t xml:space="preserve">4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c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 ___ </w:t>
            </w:r>
            <w:r w:rsidRPr="0093002B">
              <w:rPr>
                <w:rFonts w:ascii="GHEA Grapalat" w:hAnsi="GHEA Grapalat" w:cs="Tahoma"/>
                <w:sz w:val="20"/>
                <w:szCs w:val="20"/>
              </w:rPr>
              <w:t>20___</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23.b. K.T.</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 </w:t>
            </w:r>
            <w:r w:rsidRPr="0093002B">
              <w:rPr>
                <w:rFonts w:ascii="GHEA Grapalat" w:hAnsi="GHEA Grapalat" w:cs="Sylfaen"/>
                <w:sz w:val="20"/>
                <w:szCs w:val="20"/>
                <w:lang w:val="hy-AM"/>
              </w:rPr>
              <w:t xml:space="preserve">c </w:t>
            </w:r>
            <w:r w:rsidRPr="0093002B">
              <w:rPr>
                <w:rFonts w:ascii="GHEA Grapalat" w:hAnsi="GHEA Grapalat" w:cs="Sylfaen"/>
                <w:sz w:val="20"/>
                <w:szCs w:val="20"/>
              </w:rPr>
              <w:t xml:space="preserve">. Implementation date: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year.</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jc w:val="right"/>
              <w:rPr>
                <w:rFonts w:ascii="GHEA Grapalat" w:hAnsi="GHEA Grapalat" w:cs="Arial"/>
                <w:sz w:val="20"/>
                <w:szCs w:val="20"/>
              </w:rPr>
            </w:pPr>
          </w:p>
        </w:tc>
      </w:tr>
    </w:tbl>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The payment request letter is filled in accordance with the "Mandatory valid conditions and procedure for filling out the payment request letter" defined in this invitation.</w:t>
      </w:r>
    </w:p>
    <w:p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Mandatory validity conditions of the payment request and instructions for filling it out</w:t>
      </w:r>
    </w:p>
    <w:p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both"/>
              <w:rPr>
                <w:rFonts w:ascii="GHEA Grapalat" w:hAnsi="GHEA Grapalat"/>
                <w:sz w:val="20"/>
                <w:szCs w:val="20"/>
              </w:rPr>
            </w:pPr>
            <w:r w:rsidRPr="0093002B">
              <w:rPr>
                <w:rFonts w:ascii="GHEA Grapalat" w:hAnsi="GHEA Grapalat"/>
                <w:sz w:val="20"/>
                <w:szCs w:val="20"/>
              </w:rPr>
              <w:t>R/R</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Validity conditions of the &lt;&lt;Demand for payment&gt;&gt; document</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checkbox/</w:t>
            </w:r>
          </w:p>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the existence of a valid condition in the document</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Eligibility requirement</w:t>
            </w:r>
          </w:p>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 xml:space="preserve">( </w:t>
            </w:r>
            <w:r w:rsidRPr="0093002B">
              <w:rPr>
                <w:rFonts w:ascii="GHEA Grapalat" w:hAnsi="GHEA Grapalat"/>
                <w:b/>
                <w:sz w:val="20"/>
                <w:szCs w:val="20"/>
                <w:lang w:val="hy-AM"/>
              </w:rPr>
              <w:t xml:space="preserve">related to the procurement process </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Validity:</w:t>
            </w:r>
          </w:p>
          <w:p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the complementary side:</w:t>
            </w:r>
          </w:p>
          <w:p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beneficiary or payer</w:t>
            </w:r>
          </w:p>
          <w:p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 </w:t>
            </w:r>
            <w:r w:rsidRPr="0093002B">
              <w:rPr>
                <w:rFonts w:ascii="GHEA Grapalat" w:hAnsi="GHEA Grapalat"/>
                <w:b/>
                <w:sz w:val="20"/>
                <w:szCs w:val="20"/>
                <w:lang w:val="hy-AM"/>
              </w:rPr>
              <w:t xml:space="preserve">related to the procurement process </w:t>
            </w:r>
            <w:r w:rsidRPr="0093002B">
              <w:rPr>
                <w:rFonts w:ascii="GHEA Grapalat" w:hAnsi="GHEA Grapalat"/>
                <w:b/>
                <w:sz w:val="20"/>
                <w:szCs w:val="20"/>
              </w:rPr>
              <w:t>)</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5:00</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Name of the document</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&lt;Request for Payment&gt; is pre-filled on the document</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334B2F">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both"/>
              <w:rPr>
                <w:rFonts w:ascii="GHEA Grapalat" w:hAnsi="GHEA Grapalat"/>
                <w:sz w:val="20"/>
                <w:szCs w:val="20"/>
              </w:rPr>
            </w:pPr>
            <w:r w:rsidRPr="0093002B">
              <w:rPr>
                <w:rFonts w:ascii="GHEA Grapalat" w:hAnsi="GHEA Grapalat"/>
                <w:sz w:val="20"/>
                <w:szCs w:val="20"/>
              </w:rPr>
              <w:t>payment request number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is completed by the beneficiary when submitting the payment request to the payer's bank</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both"/>
              <w:rPr>
                <w:rFonts w:ascii="GHEA Grapalat" w:hAnsi="GHEA Grapalat"/>
                <w:sz w:val="20"/>
                <w:szCs w:val="20"/>
              </w:rPr>
            </w:pPr>
            <w:r w:rsidRPr="0093002B">
              <w:rPr>
                <w:rFonts w:ascii="GHEA Grapalat" w:hAnsi="GHEA Grapalat"/>
                <w:sz w:val="20"/>
                <w:szCs w:val="20"/>
              </w:rPr>
              <w:t>date of submission</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p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 xml:space="preserve">the date of submission of the payment request to the payer's bank by the beneficiary is filled </w:t>
            </w:r>
            <w:r w:rsidRPr="0093002B">
              <w:rPr>
                <w:rFonts w:ascii="GHEA Grapalat" w:hAnsi="GHEA Grapalat"/>
                <w:sz w:val="20"/>
                <w:szCs w:val="20"/>
                <w:lang w:val="hy-AM"/>
              </w:rPr>
              <w:t>.</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 xml:space="preserve">Name of the payer </w:t>
            </w:r>
            <w:r w:rsidRPr="0093002B">
              <w:rPr>
                <w:rFonts w:ascii="GHEA Grapalat" w:hAnsi="GHEA Grapalat" w:cs="Sylfaen"/>
                <w:sz w:val="20"/>
                <w:szCs w:val="20"/>
              </w:rPr>
              <w:t xml:space="preserve">, </w:t>
            </w:r>
            <w:r w:rsidRPr="0093002B">
              <w:rPr>
                <w:rFonts w:ascii="GHEA Grapalat" w:hAnsi="GHEA Grapalat"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Fill in the name of the person (payer) from whose account the amount specified in the request should be charged</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filled in by the payer</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name of the financial institution (branch) servicing the payer (the payer's bank)</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filled in by the payer</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payer account number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the payer's bank account number in the self-service financial organization (branch) is filled in, from which the amount specified in the demand letter must be charged</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filled in by the payer</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optional</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is completed in the cases defined by the normative legal acts of the Republic of Armenia, when the payer is a registered taxpayer</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filled in by the payer</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Payer's ID number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optional</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supplemented in the cases defined by the normative legal acts of the Republic of Armenia, when the payer is a natural person</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filled in by the payer</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Beneficiary </w:t>
            </w:r>
            <w:r w:rsidRPr="0093002B">
              <w:rPr>
                <w:rFonts w:ascii="GHEA Grapalat" w:hAnsi="GHEA Grapalat" w:cs="Sylfaen"/>
                <w:sz w:val="20"/>
                <w:szCs w:val="20"/>
                <w:lang w:val="hy-AM"/>
              </w:rPr>
              <w:t xml:space="preserve">'s name </w:t>
            </w:r>
            <w:r w:rsidRPr="0093002B">
              <w:rPr>
                <w:rFonts w:ascii="GHEA Grapalat" w:hAnsi="GHEA Grapalat" w:cs="Sylfaen"/>
                <w:sz w:val="20"/>
                <w:szCs w:val="20"/>
              </w:rPr>
              <w:t xml:space="preserve">, </w:t>
            </w:r>
            <w:r w:rsidRPr="0093002B">
              <w:rPr>
                <w:rFonts w:ascii="GHEA Grapalat" w:hAnsi="GHEA Grapalat" w:cs="Sylfaen"/>
                <w:sz w:val="20"/>
                <w:szCs w:val="20"/>
                <w:lang w:val="hy-AM"/>
              </w:rPr>
              <w:t>or first and last name</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the name of the beneficiary (payee) is filled in. Other data are indicated as necessary</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is pre-filled by the beneficiary by invitation</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Beneficiary's ID </w:t>
            </w:r>
            <w:r w:rsidRPr="0093002B">
              <w:rPr>
                <w:rFonts w:ascii="GHEA Grapalat" w:hAnsi="GHEA Grapalat"/>
                <w:sz w:val="20"/>
                <w:szCs w:val="20"/>
                <w:lang w:val="hy-AM"/>
              </w:rPr>
              <w:t>number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optional</w:t>
            </w:r>
          </w:p>
          <w:p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not filled in during the purchase process </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 xml:space="preserve">not filled </w:t>
            </w:r>
            <w:r w:rsidRPr="0093002B">
              <w:rPr>
                <w:rFonts w:ascii="GHEA Grapalat" w:hAnsi="GHEA Grapalat" w:cs="Sylfaen"/>
                <w:sz w:val="20"/>
                <w:szCs w:val="20"/>
                <w:lang w:val="ru-RU"/>
              </w:rPr>
              <w:t>)</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Beneficiary's ID number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optional</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is completed in the cases defined by the normative legal acts of the Republic of Armenia, when the beneficiary is a registered taxpayer</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is pre-filled by the beneficiary by invitation</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the name of the financial institution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is pre-filled by the beneficiary by invitation</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beneficiary account number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treasury </w:t>
            </w:r>
            <w:r w:rsidRPr="0093002B">
              <w:rPr>
                <w:rFonts w:ascii="GHEA Grapalat" w:hAnsi="GHEA Grapalat"/>
                <w:sz w:val="20"/>
                <w:szCs w:val="20"/>
              </w:rPr>
              <w:t>) account number is filled in , to which the funds collected from the payer will be transferred</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is pre-filled by the beneficiary by invitation</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amount (in numbers and </w:t>
            </w:r>
            <w:r w:rsidRPr="0093002B">
              <w:rPr>
                <w:rFonts w:ascii="GHEA Grapalat" w:hAnsi="GHEA Grapalat"/>
                <w:sz w:val="20"/>
                <w:szCs w:val="20"/>
              </w:rPr>
              <w:lastRenderedPageBreak/>
              <w:t>words)</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the payment subtotal to the </w:t>
            </w:r>
            <w:r w:rsidRPr="0093002B">
              <w:rPr>
                <w:rFonts w:ascii="GHEA Grapalat" w:hAnsi="GHEA Grapalat"/>
                <w:sz w:val="20"/>
                <w:szCs w:val="20"/>
              </w:rPr>
              <w:lastRenderedPageBreak/>
              <w:t>beneficiary is filled</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filled in by the payer</w:t>
            </w:r>
          </w:p>
        </w:tc>
      </w:tr>
      <w:tr w:rsidR="00334B2F" w:rsidRPr="00D27985"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15.</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Amount accepted: (in numbers and words)</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optional</w:t>
            </w:r>
          </w:p>
          <w:p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(intended for partial acceptance of the specified amount, which does not apply in connection with purchases)</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(not filled in and not applied)</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currency (in words and code)</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filled in by the payer</w:t>
            </w:r>
          </w:p>
        </w:tc>
      </w:tr>
      <w:tr w:rsidR="00334B2F" w:rsidRPr="00D27985"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the purpose of the transaction</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The words </w:t>
            </w:r>
            <w:r w:rsidRPr="0093002B">
              <w:rPr>
                <w:rFonts w:ascii="GHEA Grapalat" w:hAnsi="GHEA Grapalat"/>
                <w:sz w:val="20"/>
                <w:szCs w:val="20"/>
              </w:rPr>
              <w:t xml:space="preserve">" </w:t>
            </w:r>
            <w:r w:rsidRPr="0093002B">
              <w:rPr>
                <w:rFonts w:ascii="GHEA Grapalat" w:hAnsi="GHEA Grapalat"/>
                <w:sz w:val="20"/>
                <w:szCs w:val="20"/>
                <w:lang w:val="hy-AM"/>
              </w:rPr>
              <w:t xml:space="preserve">to ensure the performance of the contract </w:t>
            </w:r>
            <w:r w:rsidRPr="0093002B">
              <w:rPr>
                <w:rFonts w:ascii="GHEA Grapalat" w:hAnsi="GHEA Grapalat"/>
                <w:sz w:val="20"/>
                <w:szCs w:val="20"/>
              </w:rPr>
              <w:t xml:space="preserve">" must </w:t>
            </w:r>
            <w:r w:rsidRPr="0093002B">
              <w:rPr>
                <w:rFonts w:ascii="GHEA Grapalat" w:hAnsi="GHEA Grapalat"/>
                <w:sz w:val="20"/>
                <w:szCs w:val="20"/>
                <w:lang w:val="hy-AM"/>
              </w:rPr>
              <w:t>be added</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is filled in advance by the beneficiary by invitation</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Basis for making payment:</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the documents that are the basis for collecting the amount specified in the demand letter and for payment to the beneficiary, based on which the creditor submits a payment demand letter to the bank servicing the payer, fill in the contract number that is the basis for submitting the demand letter </w:t>
            </w:r>
            <w:r w:rsidRPr="0093002B">
              <w:rPr>
                <w:rFonts w:ascii="GHEA Grapalat" w:hAnsi="GHEA Grapalat"/>
                <w:sz w:val="20"/>
                <w:szCs w:val="20"/>
                <w:lang w:val="hy-AM"/>
              </w:rPr>
              <w:t xml:space="preserve">, </w:t>
            </w:r>
            <w:r w:rsidRPr="0093002B">
              <w:rPr>
                <w:rFonts w:ascii="GHEA Grapalat" w:hAnsi="GHEA Grapalat"/>
                <w:sz w:val="20"/>
                <w:szCs w:val="20"/>
              </w:rPr>
              <w:t xml:space="preserve">the purchase procedure cover letter </w:t>
            </w:r>
            <w:r w:rsidRPr="0093002B">
              <w:rPr>
                <w:rFonts w:ascii="GHEA Grapalat" w:hAnsi="GHEA Grapalat" w:cs="Arial"/>
                <w:sz w:val="20"/>
                <w:szCs w:val="20"/>
                <w:lang w:val="hy-AM"/>
              </w:rPr>
              <w:t>according to the damage agreement,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is completed by </w:t>
            </w:r>
            <w:r w:rsidRPr="0093002B">
              <w:rPr>
                <w:rFonts w:ascii="GHEA Grapalat" w:hAnsi="GHEA Grapalat"/>
                <w:sz w:val="20"/>
                <w:szCs w:val="20"/>
                <w:lang w:val="hy-AM"/>
              </w:rPr>
              <w:t>the beneficiary</w:t>
            </w:r>
          </w:p>
        </w:tc>
      </w:tr>
      <w:tr w:rsidR="00334B2F" w:rsidRPr="00D27985"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Payment Terms:</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mandatory</w:t>
            </w:r>
          </w:p>
          <w:p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the words &lt;accepted payment&gt; are added,</w:t>
            </w:r>
          </w:p>
          <w:p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which means that by signing the demand letter, the payer gives his consent in advance to debit the specified amount from his account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is pre-filled by the beneficiary</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the opposite</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optional</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the number of pages of documents submitted by the claim form, which must be provided to the payer ( </w:t>
            </w:r>
            <w:r w:rsidRPr="0093002B">
              <w:rPr>
                <w:rFonts w:ascii="GHEA Grapalat" w:hAnsi="GHEA Grapalat"/>
                <w:sz w:val="20"/>
                <w:szCs w:val="20"/>
                <w:lang w:val="hy-AM"/>
              </w:rPr>
              <w:t xml:space="preserve">the payer's bank </w:t>
            </w:r>
            <w:r w:rsidRPr="0093002B">
              <w:rPr>
                <w:rFonts w:ascii="GHEA Grapalat" w:hAnsi="GHEA Grapalat"/>
                <w:sz w:val="20"/>
                <w:szCs w:val="20"/>
              </w:rPr>
              <w:t>) is completed</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If the &lt; </w:t>
            </w:r>
            <w:r w:rsidRPr="0093002B">
              <w:rPr>
                <w:rFonts w:ascii="GHEA Grapalat" w:hAnsi="GHEA Grapalat" w:cs="Sylfaen"/>
                <w:sz w:val="20"/>
                <w:szCs w:val="20"/>
                <w:lang w:val="hy-AM"/>
              </w:rPr>
              <w:t xml:space="preserve">Basis of payment execution&gt; field is filled, then this data must be filled </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is completed by the beneficiary</w:t>
            </w:r>
          </w:p>
        </w:tc>
      </w:tr>
      <w:tr w:rsidR="00334B2F" w:rsidRPr="00D27985"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2 </w:t>
            </w:r>
            <w:r w:rsidRPr="0093002B">
              <w:rPr>
                <w:rFonts w:ascii="GHEA Grapalat" w:hAnsi="GHEA Grapalat"/>
                <w:sz w:val="20"/>
                <w:szCs w:val="20"/>
              </w:rPr>
              <w:t>1.a.</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the payer's signature</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filled in </w:t>
            </w:r>
            <w:r w:rsidRPr="0093002B">
              <w:rPr>
                <w:rFonts w:ascii="GHEA Grapalat" w:hAnsi="GHEA Grapalat"/>
                <w:sz w:val="20"/>
                <w:szCs w:val="20"/>
                <w:lang w:val="hy-AM"/>
              </w:rPr>
              <w:t xml:space="preserve">when the payer submits a claim. Moreover, </w:t>
            </w:r>
            <w:r w:rsidRPr="0093002B">
              <w:rPr>
                <w:rFonts w:ascii="GHEA Grapalat" w:hAnsi="GHEA Grapalat"/>
                <w:sz w:val="20"/>
                <w:szCs w:val="20"/>
              </w:rPr>
              <w:t xml:space="preserve">if </w:t>
            </w:r>
            <w:r w:rsidRPr="0093002B">
              <w:rPr>
                <w:rFonts w:ascii="GHEA Grapalat" w:hAnsi="GHEA Grapalat" w:cs="Sylfaen"/>
                <w:sz w:val="20"/>
                <w:szCs w:val="20"/>
                <w:lang w:val="hy-AM"/>
              </w:rPr>
              <w:t xml:space="preserve">the Payment Terms field </w:t>
            </w:r>
            <w:r w:rsidRPr="0093002B">
              <w:rPr>
                <w:rFonts w:ascii="GHEA Grapalat" w:hAnsi="GHEA Grapalat"/>
                <w:sz w:val="20"/>
                <w:szCs w:val="20"/>
                <w:lang w:val="hy-AM"/>
              </w:rPr>
              <w:t xml:space="preserve">is indicated, the </w:t>
            </w:r>
            <w:r w:rsidRPr="0093002B">
              <w:rPr>
                <w:rFonts w:ascii="GHEA Grapalat" w:hAnsi="GHEA Grapalat"/>
                <w:sz w:val="20"/>
                <w:szCs w:val="20"/>
              </w:rPr>
              <w:t xml:space="preserve">payer agrees </w:t>
            </w:r>
            <w:r w:rsidRPr="0093002B">
              <w:rPr>
                <w:rFonts w:ascii="GHEA Grapalat" w:hAnsi="GHEA Grapalat" w:cs="Sylfaen"/>
                <w:sz w:val="20"/>
                <w:szCs w:val="20"/>
                <w:lang w:val="hy-AM"/>
              </w:rPr>
              <w:t xml:space="preserve">in advance </w:t>
            </w:r>
            <w:r w:rsidRPr="0093002B">
              <w:rPr>
                <w:rFonts w:ascii="GHEA Grapalat" w:hAnsi="GHEA Grapalat"/>
                <w:sz w:val="20"/>
                <w:szCs w:val="20"/>
                <w:lang w:val="hy-AM"/>
              </w:rPr>
              <w:t>to charge the specified amount from his account. The payer's electronic signature is placed in this field.</w:t>
            </w:r>
          </w:p>
          <w:p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is signed by the payer or</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the payer's electronic signature is placed</w:t>
            </w:r>
          </w:p>
          <w:p w:rsidR="00334B2F" w:rsidRPr="0093002B" w:rsidRDefault="00334B2F" w:rsidP="00CB0ADE">
            <w:pPr>
              <w:jc w:val="center"/>
              <w:rPr>
                <w:rFonts w:ascii="GHEA Grapalat" w:hAnsi="GHEA Grapalat"/>
                <w:sz w:val="20"/>
                <w:szCs w:val="20"/>
                <w:lang w:val="hy-AM"/>
              </w:rPr>
            </w:pPr>
          </w:p>
        </w:tc>
      </w:tr>
      <w:tr w:rsidR="00334B2F" w:rsidRPr="00D27985"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 xml:space="preserve">2 </w:t>
            </w:r>
            <w:r w:rsidRPr="0093002B">
              <w:rPr>
                <w:rFonts w:ascii="GHEA Grapalat" w:hAnsi="GHEA Grapalat"/>
                <w:sz w:val="20"/>
                <w:szCs w:val="20"/>
              </w:rPr>
              <w:t>1.b.</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payment</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in the case of the presence of a stamp </w:t>
            </w:r>
            <w:r w:rsidRPr="0093002B">
              <w:rPr>
                <w:rFonts w:ascii="GHEA Grapalat" w:hAnsi="GHEA Grapalat"/>
                <w:sz w:val="20"/>
                <w:szCs w:val="20"/>
                <w:lang w:val="hy-AM"/>
              </w:rPr>
              <w:t>, when the payer submits the claim in paper form</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is signed by the payer</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when submitting in paper form</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22.a.</w:t>
            </w:r>
            <w:r w:rsidRPr="0093002B">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beneficiary signature</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Mandatory </w:t>
            </w:r>
            <w:r w:rsidRPr="0093002B">
              <w:rPr>
                <w:rFonts w:ascii="GHEA Grapalat" w:hAnsi="GHEA Grapalat"/>
                <w:sz w:val="20"/>
                <w:szCs w:val="20"/>
                <w:lang w:val="hy-AM"/>
              </w:rPr>
              <w:t>:</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filled in when presenting to the bank</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is signed by the beneficiary</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 xml:space="preserve">22 </w:t>
            </w:r>
            <w:r w:rsidRPr="0093002B">
              <w:rPr>
                <w:rFonts w:ascii="GHEA Grapalat" w:hAnsi="GHEA Grapalat"/>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in case of seal</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is signed by the beneficiary</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when presenting to the bank in paper form</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2 </w:t>
            </w:r>
            <w:r w:rsidRPr="0093002B">
              <w:rPr>
                <w:rFonts w:ascii="GHEA Grapalat" w:hAnsi="GHEA Grapalat"/>
                <w:sz w:val="20"/>
                <w:szCs w:val="20"/>
                <w:lang w:val="hy-AM"/>
              </w:rPr>
              <w:t xml:space="preserve">3 </w:t>
            </w:r>
            <w:r w:rsidRPr="0093002B">
              <w:rPr>
                <w:rFonts w:ascii="GHEA Grapalat" w:hAnsi="GHEA Grapalat"/>
                <w:sz w:val="20"/>
                <w:szCs w:val="20"/>
              </w:rPr>
              <w:t>.a.</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the signature of the employee of the financial organization (branch) servicing the payer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in case of failure to complete the payment request </w:t>
            </w:r>
            <w:r w:rsidRPr="0093002B">
              <w:rPr>
                <w:rFonts w:ascii="GHEA Grapalat" w:hAnsi="GHEA Grapalat"/>
                <w:sz w:val="20"/>
                <w:szCs w:val="20"/>
                <w:lang w:val="hy-AM"/>
              </w:rPr>
              <w:t xml:space="preserve">submitted </w:t>
            </w:r>
            <w:r w:rsidRPr="0093002B">
              <w:rPr>
                <w:rFonts w:ascii="GHEA Grapalat" w:hAnsi="GHEA Grapalat"/>
                <w:sz w:val="20"/>
                <w:szCs w:val="20"/>
              </w:rPr>
              <w:t xml:space="preserve">in paper form </w:t>
            </w:r>
            <w:r w:rsidRPr="0093002B">
              <w:rPr>
                <w:rFonts w:ascii="GHEA Grapalat" w:hAnsi="GHEA Grapalat"/>
                <w:sz w:val="20"/>
                <w:szCs w:val="20"/>
                <w:lang w:val="hy-AM"/>
              </w:rPr>
              <w:t>to the financial institution serving the payer</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02B" w:rsidRDefault="00334B2F" w:rsidP="00CB0ADE">
            <w:pPr>
              <w:rPr>
                <w:rFonts w:ascii="GHEA Grapalat" w:hAnsi="GHEA Grapalat"/>
                <w:sz w:val="20"/>
                <w:szCs w:val="20"/>
              </w:rPr>
            </w:pPr>
            <w:r w:rsidRPr="0093002B">
              <w:rPr>
                <w:rFonts w:ascii="GHEA Grapalat" w:hAnsi="GHEA Grapalat"/>
                <w:sz w:val="20"/>
                <w:szCs w:val="20"/>
              </w:rPr>
              <w:t xml:space="preserve">2 </w:t>
            </w:r>
            <w:r w:rsidRPr="0093002B">
              <w:rPr>
                <w:rFonts w:ascii="GHEA Grapalat" w:hAnsi="GHEA Grapalat"/>
                <w:sz w:val="20"/>
                <w:szCs w:val="20"/>
                <w:lang w:val="hy-AM"/>
              </w:rPr>
              <w:t xml:space="preserve">3 </w:t>
            </w:r>
            <w:r w:rsidRPr="0093002B">
              <w:rPr>
                <w:rFonts w:ascii="GHEA Grapalat" w:hAnsi="GHEA Grapalat"/>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stamp of </w:t>
            </w:r>
            <w:r w:rsidRPr="0093002B">
              <w:rPr>
                <w:rFonts w:ascii="GHEA Grapalat" w:hAnsi="GHEA Grapalat"/>
                <w:sz w:val="20"/>
                <w:szCs w:val="20"/>
              </w:rPr>
              <w:t xml:space="preserve">the financial institution (branch) servicing </w:t>
            </w:r>
            <w:r w:rsidRPr="0093002B">
              <w:rPr>
                <w:rFonts w:ascii="GHEA Grapalat" w:hAnsi="GHEA Grapalat"/>
                <w:sz w:val="20"/>
                <w:szCs w:val="20"/>
              </w:rPr>
              <w:lastRenderedPageBreak/>
              <w:t>the payer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in case of failure to complete the payment request </w:t>
            </w:r>
            <w:r w:rsidRPr="0093002B">
              <w:rPr>
                <w:rFonts w:ascii="GHEA Grapalat" w:hAnsi="GHEA Grapalat"/>
                <w:sz w:val="20"/>
                <w:szCs w:val="20"/>
                <w:lang w:val="hy-AM"/>
              </w:rPr>
              <w:t xml:space="preserve">submitted </w:t>
            </w:r>
            <w:r w:rsidRPr="0093002B">
              <w:rPr>
                <w:rFonts w:ascii="GHEA Grapalat" w:hAnsi="GHEA Grapalat"/>
                <w:sz w:val="20"/>
                <w:szCs w:val="20"/>
              </w:rPr>
              <w:t xml:space="preserve">in </w:t>
            </w:r>
            <w:r w:rsidRPr="0093002B">
              <w:rPr>
                <w:rFonts w:ascii="GHEA Grapalat" w:hAnsi="GHEA Grapalat"/>
                <w:sz w:val="20"/>
                <w:szCs w:val="20"/>
              </w:rPr>
              <w:lastRenderedPageBreak/>
              <w:t xml:space="preserve">paper form </w:t>
            </w:r>
            <w:r w:rsidRPr="0093002B">
              <w:rPr>
                <w:rFonts w:ascii="GHEA Grapalat" w:hAnsi="GHEA Grapalat"/>
                <w:sz w:val="20"/>
                <w:szCs w:val="20"/>
                <w:lang w:val="hy-AM"/>
              </w:rPr>
              <w:t>to the financial institution serving the payer</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2 </w:t>
            </w:r>
            <w:r w:rsidRPr="0093002B">
              <w:rPr>
                <w:rFonts w:ascii="GHEA Grapalat" w:hAnsi="GHEA Grapalat"/>
                <w:sz w:val="20"/>
                <w:szCs w:val="20"/>
                <w:lang w:val="hy-AM"/>
              </w:rPr>
              <w:t xml:space="preserve">3 </w:t>
            </w:r>
            <w:r w:rsidRPr="0093002B">
              <w:rPr>
                <w:rFonts w:ascii="GHEA Grapalat" w:hAnsi="GHEA Grapalat"/>
                <w:sz w:val="20"/>
                <w:szCs w:val="20"/>
              </w:rPr>
              <w:t xml:space="preserve">. </w:t>
            </w:r>
            <w:r w:rsidRPr="0093002B">
              <w:rPr>
                <w:rFonts w:ascii="GHEA Grapalat" w:hAnsi="GHEA Grapalat"/>
                <w:sz w:val="20"/>
                <w:szCs w:val="20"/>
                <w:lang w:val="hy-AM"/>
              </w:rPr>
              <w:t>c:</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date, time, minute of execution by the financial organization (branch) serving the payer</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the date, time, minute of the demand letter must be specified by the financial institution (branch) serving the payer</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2 </w:t>
            </w:r>
            <w:r w:rsidRPr="0093002B">
              <w:rPr>
                <w:rFonts w:ascii="GHEA Grapalat" w:hAnsi="GHEA Grapalat"/>
                <w:sz w:val="20"/>
                <w:szCs w:val="20"/>
                <w:lang w:val="hy-AM"/>
              </w:rPr>
              <w:t xml:space="preserve">4 </w:t>
            </w:r>
            <w:r w:rsidRPr="0093002B">
              <w:rPr>
                <w:rFonts w:ascii="GHEA Grapalat" w:hAnsi="GHEA Grapalat"/>
                <w:sz w:val="20"/>
                <w:szCs w:val="20"/>
              </w:rPr>
              <w:t>.a.</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the signature of the employee of the financial organization (branch) serving the beneficiary</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optional</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the payment request form </w:t>
            </w:r>
            <w:r w:rsidRPr="0093002B">
              <w:rPr>
                <w:rFonts w:ascii="GHEA Grapalat" w:hAnsi="GHEA Grapalat"/>
                <w:sz w:val="20"/>
                <w:szCs w:val="20"/>
                <w:lang w:val="hy-AM"/>
              </w:rPr>
              <w:t xml:space="preserve">is filled out </w:t>
            </w:r>
            <w:r w:rsidRPr="0093002B">
              <w:rPr>
                <w:rFonts w:ascii="GHEA Grapalat" w:hAnsi="GHEA Grapalat"/>
                <w:sz w:val="20"/>
                <w:szCs w:val="20"/>
              </w:rPr>
              <w:t xml:space="preserve">in the case of </w:t>
            </w:r>
            <w:r w:rsidRPr="0093002B">
              <w:rPr>
                <w:rFonts w:ascii="GHEA Grapalat" w:hAnsi="GHEA Grapalat"/>
                <w:sz w:val="20"/>
                <w:szCs w:val="20"/>
                <w:lang w:val="hy-AM"/>
              </w:rPr>
              <w:t xml:space="preserve">the </w:t>
            </w:r>
            <w:r w:rsidRPr="0093002B">
              <w:rPr>
                <w:rFonts w:ascii="GHEA Grapalat" w:hAnsi="GHEA Grapalat"/>
                <w:sz w:val="20"/>
                <w:szCs w:val="20"/>
              </w:rPr>
              <w:t xml:space="preserve">presentation </w:t>
            </w:r>
            <w:r w:rsidRPr="0093002B">
              <w:rPr>
                <w:rFonts w:ascii="GHEA Grapalat" w:hAnsi="GHEA Grapalat"/>
                <w:sz w:val="20"/>
                <w:szCs w:val="20"/>
                <w:lang w:val="hy-AM"/>
              </w:rPr>
              <w:t xml:space="preserve">of the financial organization serving the beneficiary, where </w:t>
            </w:r>
            <w:r w:rsidRPr="0093002B">
              <w:rPr>
                <w:rFonts w:ascii="GHEA Grapalat" w:hAnsi="GHEA Grapalat"/>
                <w:sz w:val="20"/>
                <w:szCs w:val="20"/>
              </w:rPr>
              <w:t xml:space="preserve">the employee's signature </w:t>
            </w:r>
            <w:r w:rsidRPr="0093002B">
              <w:rPr>
                <w:rFonts w:ascii="GHEA Grapalat" w:hAnsi="GHEA Grapalat"/>
                <w:sz w:val="20"/>
                <w:szCs w:val="20"/>
                <w:lang w:val="hy-AM"/>
              </w:rPr>
              <w:t xml:space="preserve">is placed on </w:t>
            </w:r>
            <w:r w:rsidRPr="0093002B">
              <w:rPr>
                <w:rFonts w:ascii="GHEA Grapalat" w:hAnsi="GHEA Grapalat"/>
                <w:sz w:val="20"/>
                <w:szCs w:val="20"/>
              </w:rPr>
              <w:t xml:space="preserve">the paper </w:t>
            </w:r>
            <w:r w:rsidRPr="0093002B">
              <w:rPr>
                <w:rFonts w:ascii="GHEA Grapalat" w:hAnsi="GHEA Grapalat"/>
                <w:sz w:val="20"/>
                <w:szCs w:val="20"/>
                <w:lang w:val="hy-AM"/>
              </w:rPr>
              <w:t>request form</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2 </w:t>
            </w:r>
            <w:r w:rsidRPr="0093002B">
              <w:rPr>
                <w:rFonts w:ascii="GHEA Grapalat" w:hAnsi="GHEA Grapalat"/>
                <w:sz w:val="20"/>
                <w:szCs w:val="20"/>
                <w:lang w:val="hy-AM"/>
              </w:rPr>
              <w:t xml:space="preserve">4 </w:t>
            </w:r>
            <w:r w:rsidRPr="0093002B">
              <w:rPr>
                <w:rFonts w:ascii="GHEA Grapalat" w:hAnsi="GHEA Grapalat"/>
                <w:sz w:val="20"/>
                <w:szCs w:val="20"/>
              </w:rPr>
              <w:t>.b.</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the seal </w:t>
            </w:r>
            <w:r w:rsidRPr="0093002B">
              <w:rPr>
                <w:rFonts w:ascii="GHEA Grapalat" w:hAnsi="GHEA Grapalat"/>
                <w:sz w:val="20"/>
                <w:szCs w:val="20"/>
                <w:lang w:val="hy-AM"/>
              </w:rPr>
              <w:t xml:space="preserve">of the </w:t>
            </w:r>
            <w:r w:rsidRPr="0093002B">
              <w:rPr>
                <w:rFonts w:ascii="GHEA Grapalat" w:hAnsi="GHEA Grapalat"/>
                <w:sz w:val="20"/>
                <w:szCs w:val="20"/>
              </w:rPr>
              <w:t>non-profit financial organization (branch).</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optional</w:t>
            </w:r>
            <w:r w:rsidRPr="0093002B">
              <w:rPr>
                <w:rFonts w:ascii="GHEA Grapalat" w:hAnsi="GHEA Grapalat"/>
                <w:sz w:val="20"/>
                <w:szCs w:val="20"/>
              </w:rPr>
              <w:t>​</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the payment request </w:t>
            </w:r>
            <w:r w:rsidRPr="0093002B">
              <w:rPr>
                <w:rFonts w:ascii="GHEA Grapalat" w:hAnsi="GHEA Grapalat"/>
                <w:sz w:val="20"/>
                <w:szCs w:val="20"/>
                <w:lang w:val="hy-AM"/>
              </w:rPr>
              <w:t xml:space="preserve">is filled out </w:t>
            </w:r>
            <w:r w:rsidRPr="0093002B">
              <w:rPr>
                <w:rFonts w:ascii="GHEA Grapalat" w:hAnsi="GHEA Grapalat"/>
                <w:sz w:val="20"/>
                <w:szCs w:val="20"/>
              </w:rPr>
              <w:t xml:space="preserve">in the case of </w:t>
            </w:r>
            <w:r w:rsidRPr="0093002B">
              <w:rPr>
                <w:rFonts w:ascii="GHEA Grapalat" w:hAnsi="GHEA Grapalat"/>
                <w:sz w:val="20"/>
                <w:szCs w:val="20"/>
                <w:lang w:val="hy-AM"/>
              </w:rPr>
              <w:t xml:space="preserve">the latter's </w:t>
            </w:r>
            <w:r w:rsidRPr="0093002B">
              <w:rPr>
                <w:rFonts w:ascii="GHEA Grapalat" w:hAnsi="GHEA Grapalat"/>
                <w:sz w:val="20"/>
                <w:szCs w:val="20"/>
              </w:rPr>
              <w:t xml:space="preserve">presentation </w:t>
            </w:r>
            <w:r w:rsidRPr="0093002B">
              <w:rPr>
                <w:rFonts w:ascii="GHEA Grapalat" w:hAnsi="GHEA Grapalat"/>
                <w:sz w:val="20"/>
                <w:szCs w:val="20"/>
                <w:lang w:val="hy-AM"/>
              </w:rPr>
              <w:t xml:space="preserve">, where the stamp is placed on </w:t>
            </w:r>
            <w:r w:rsidRPr="0093002B">
              <w:rPr>
                <w:rFonts w:ascii="GHEA Grapalat" w:hAnsi="GHEA Grapalat"/>
                <w:sz w:val="20"/>
                <w:szCs w:val="20"/>
              </w:rPr>
              <w:t xml:space="preserve">the paper </w:t>
            </w:r>
            <w:r w:rsidRPr="0093002B">
              <w:rPr>
                <w:rFonts w:ascii="GHEA Grapalat" w:hAnsi="GHEA Grapalat"/>
                <w:sz w:val="20"/>
                <w:szCs w:val="20"/>
                <w:lang w:val="hy-AM"/>
              </w:rPr>
              <w:t>request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2 </w:t>
            </w:r>
            <w:r w:rsidRPr="0093002B">
              <w:rPr>
                <w:rFonts w:ascii="GHEA Grapalat" w:hAnsi="GHEA Grapalat"/>
                <w:sz w:val="20"/>
                <w:szCs w:val="20"/>
                <w:lang w:val="hy-AM"/>
              </w:rPr>
              <w:t xml:space="preserve">4 </w:t>
            </w:r>
            <w:r w:rsidRPr="0093002B">
              <w:rPr>
                <w:rFonts w:ascii="GHEA Grapalat" w:hAnsi="GHEA Grapalat"/>
                <w:sz w:val="20"/>
                <w:szCs w:val="20"/>
              </w:rPr>
              <w:t>.c</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the date, time, minute of the financial institution serving the interest</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mandatory</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optional</w:t>
            </w:r>
            <w:r w:rsidRPr="0093002B">
              <w:rPr>
                <w:rFonts w:ascii="GHEA Grapalat" w:hAnsi="GHEA Grapalat"/>
                <w:sz w:val="20"/>
                <w:szCs w:val="20"/>
              </w:rPr>
              <w:t>​</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the payment request </w:t>
            </w:r>
            <w:r w:rsidRPr="0093002B">
              <w:rPr>
                <w:rFonts w:ascii="GHEA Grapalat" w:hAnsi="GHEA Grapalat"/>
                <w:sz w:val="20"/>
                <w:szCs w:val="20"/>
                <w:lang w:val="hy-AM"/>
              </w:rPr>
              <w:t xml:space="preserve">is completed </w:t>
            </w:r>
            <w:r w:rsidRPr="0093002B">
              <w:rPr>
                <w:rFonts w:ascii="GHEA Grapalat" w:hAnsi="GHEA Grapalat"/>
                <w:sz w:val="20"/>
                <w:szCs w:val="20"/>
              </w:rPr>
              <w:t xml:space="preserve">in the case of </w:t>
            </w:r>
            <w:r w:rsidRPr="0093002B">
              <w:rPr>
                <w:rFonts w:ascii="GHEA Grapalat" w:hAnsi="GHEA Grapalat"/>
                <w:sz w:val="20"/>
                <w:szCs w:val="20"/>
                <w:lang w:val="hy-AM"/>
              </w:rPr>
              <w:t xml:space="preserve">the latter's </w:t>
            </w:r>
            <w:r w:rsidRPr="0093002B">
              <w:rPr>
                <w:rFonts w:ascii="GHEA Grapalat" w:hAnsi="GHEA Grapalat"/>
                <w:sz w:val="20"/>
                <w:szCs w:val="20"/>
              </w:rPr>
              <w:t xml:space="preserve">presentation </w:t>
            </w:r>
            <w:r w:rsidRPr="0093002B">
              <w:rPr>
                <w:rFonts w:ascii="GHEA Grapalat" w:hAnsi="GHEA Grapalat"/>
                <w:sz w:val="20"/>
                <w:szCs w:val="20"/>
                <w:lang w:val="hy-AM"/>
              </w:rPr>
              <w:t xml:space="preserve">, where these data are placed on </w:t>
            </w:r>
            <w:r w:rsidRPr="0093002B">
              <w:rPr>
                <w:rFonts w:ascii="GHEA Grapalat" w:hAnsi="GHEA Grapalat"/>
                <w:sz w:val="20"/>
                <w:szCs w:val="20"/>
              </w:rPr>
              <w:t xml:space="preserve">the paper </w:t>
            </w:r>
            <w:r w:rsidRPr="0093002B">
              <w:rPr>
                <w:rFonts w:ascii="GHEA Grapalat" w:hAnsi="GHEA Grapalat"/>
                <w:sz w:val="20"/>
                <w:szCs w:val="20"/>
                <w:lang w:val="hy-AM"/>
              </w:rPr>
              <w:t>request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bl>
    <w:p w:rsidR="00334B2F" w:rsidRPr="0093002B" w:rsidRDefault="00334B2F" w:rsidP="00334B2F">
      <w:pPr>
        <w:pStyle w:val="a3"/>
        <w:jc w:val="right"/>
        <w:rPr>
          <w:rFonts w:ascii="GHEA Grapalat" w:hAnsi="GHEA Grapalat" w:cs="Sylfaen"/>
          <w:i w:val="0"/>
          <w:lang w:val="en-US"/>
        </w:rPr>
      </w:pPr>
    </w:p>
    <w:p w:rsidR="00334B2F" w:rsidRPr="0093002B" w:rsidRDefault="00334B2F" w:rsidP="00334B2F">
      <w:pPr>
        <w:pStyle w:val="a3"/>
        <w:jc w:val="right"/>
        <w:rPr>
          <w:rFonts w:ascii="GHEA Grapalat" w:hAnsi="GHEA Grapalat" w:cs="Sylfaen"/>
          <w:i w:val="0"/>
          <w:lang w:val="en-US"/>
        </w:rPr>
      </w:pPr>
    </w:p>
    <w:p w:rsidR="00334B2F" w:rsidRPr="0093002B" w:rsidRDefault="00334B2F" w:rsidP="00334B2F">
      <w:pPr>
        <w:pStyle w:val="a3"/>
        <w:jc w:val="right"/>
        <w:rPr>
          <w:rFonts w:ascii="GHEA Grapalat" w:hAnsi="GHEA Grapalat" w:cs="Sylfaen"/>
          <w:i w:val="0"/>
          <w:lang w:val="en-US"/>
        </w:rPr>
      </w:pPr>
    </w:p>
    <w:p w:rsidR="00334B2F" w:rsidRPr="0093002B" w:rsidRDefault="00334B2F" w:rsidP="00334B2F">
      <w:pPr>
        <w:pStyle w:val="a3"/>
        <w:jc w:val="right"/>
        <w:rPr>
          <w:rFonts w:ascii="GHEA Grapalat" w:hAnsi="GHEA Grapalat" w:cs="Sylfaen"/>
          <w:i w:val="0"/>
          <w:lang w:val="en-US"/>
        </w:rPr>
      </w:pPr>
    </w:p>
    <w:p w:rsidR="000B519A" w:rsidRDefault="00334B2F" w:rsidP="002B58FD">
      <w:pPr>
        <w:pStyle w:val="31"/>
        <w:spacing w:line="240" w:lineRule="auto"/>
        <w:jc w:val="right"/>
        <w:rPr>
          <w:rFonts w:ascii="GHEA Grapalat" w:hAnsi="GHEA Grapalat" w:cs="Sylfaen"/>
          <w:b/>
          <w:lang w:val="hy-AM"/>
        </w:rPr>
      </w:pPr>
      <w:r w:rsidRPr="0093002B">
        <w:rPr>
          <w:rFonts w:ascii="GHEA Grapalat" w:hAnsi="GHEA Grapalat"/>
          <w:b/>
          <w:lang w:val="hy-AM"/>
        </w:rPr>
        <w:br w:type="page"/>
      </w:r>
      <w:r w:rsidR="002B58FD">
        <w:rPr>
          <w:rFonts w:ascii="GHEA Grapalat" w:hAnsi="GHEA Grapalat" w:cs="Sylfaen"/>
          <w:b/>
          <w:lang w:val="hy-AM"/>
        </w:rPr>
        <w:lastRenderedPageBreak/>
        <w:t xml:space="preserve"> </w:t>
      </w:r>
    </w:p>
    <w:p w:rsidR="00071D1C" w:rsidRPr="0093002B" w:rsidRDefault="00071D1C" w:rsidP="00EF3662">
      <w:pPr>
        <w:pStyle w:val="31"/>
        <w:spacing w:line="240" w:lineRule="auto"/>
        <w:jc w:val="right"/>
        <w:rPr>
          <w:rFonts w:ascii="GHEA Grapalat" w:hAnsi="GHEA Grapalat" w:cs="Sylfaen"/>
          <w:b/>
          <w:lang w:val="hy-AM"/>
        </w:rPr>
      </w:pPr>
      <w:r w:rsidRPr="0093002B">
        <w:rPr>
          <w:rFonts w:ascii="GHEA Grapalat" w:hAnsi="GHEA Grapalat" w:cs="Sylfaen"/>
          <w:b/>
          <w:lang w:val="hy-AM"/>
        </w:rPr>
        <w:t>Appendix 6</w:t>
      </w:r>
    </w:p>
    <w:p w:rsidR="00071D1C" w:rsidRPr="0093002B" w:rsidRDefault="00071D1C" w:rsidP="00EF3662">
      <w:pPr>
        <w:pStyle w:val="31"/>
        <w:spacing w:line="240" w:lineRule="auto"/>
        <w:jc w:val="right"/>
        <w:rPr>
          <w:rFonts w:ascii="GHEA Grapalat" w:hAnsi="GHEA Grapalat" w:cs="Sylfaen"/>
          <w:b/>
          <w:lang w:val="hy-AM"/>
        </w:rPr>
      </w:pPr>
      <w:r w:rsidRPr="0093002B">
        <w:rPr>
          <w:rFonts w:ascii="GHEA Grapalat" w:hAnsi="GHEA Grapalat" w:cs="Sylfaen"/>
          <w:b/>
          <w:lang w:val="hy-AM"/>
        </w:rPr>
        <w:t>With code "LM-TH-GHASHZB-24/20"*</w:t>
      </w:r>
    </w:p>
    <w:p w:rsidR="00071D1C" w:rsidRPr="0093002B" w:rsidRDefault="002859BF" w:rsidP="00EF3662">
      <w:pPr>
        <w:pStyle w:val="31"/>
        <w:spacing w:line="240" w:lineRule="auto"/>
        <w:jc w:val="right"/>
        <w:rPr>
          <w:rFonts w:ascii="GHEA Grapalat" w:hAnsi="GHEA Grapalat" w:cs="Sylfaen"/>
          <w:b/>
          <w:lang w:val="hy-AM"/>
        </w:rPr>
      </w:pPr>
      <w:r>
        <w:rPr>
          <w:rFonts w:ascii="GHEA Grapalat" w:hAnsi="GHEA Grapalat" w:cs="Sylfaen"/>
          <w:b/>
          <w:lang w:val="hy-AM"/>
        </w:rPr>
        <w:t>of an invitation to request a quote</w:t>
      </w:r>
    </w:p>
    <w:p w:rsidR="00EF1E0E" w:rsidRPr="0093002B" w:rsidRDefault="00EF1E0E" w:rsidP="00EF3662">
      <w:pPr>
        <w:pStyle w:val="31"/>
        <w:spacing w:line="240" w:lineRule="auto"/>
        <w:jc w:val="right"/>
        <w:rPr>
          <w:rFonts w:ascii="GHEA Grapalat" w:hAnsi="GHEA Grapalat" w:cs="Sylfaen"/>
          <w:b/>
          <w:lang w:val="hy-AM"/>
        </w:rPr>
      </w:pPr>
    </w:p>
    <w:p w:rsidR="002B58FD" w:rsidRPr="00FB1EC7" w:rsidRDefault="00A44BB2" w:rsidP="002B58FD">
      <w:pPr>
        <w:ind w:left="-142" w:firstLine="142"/>
        <w:jc w:val="center"/>
        <w:rPr>
          <w:rFonts w:ascii="GHEA Grapalat" w:hAnsi="GHEA Grapalat"/>
          <w:b/>
          <w:sz w:val="20"/>
          <w:szCs w:val="20"/>
          <w:lang w:val="es-ES"/>
        </w:rPr>
      </w:pPr>
      <w:r w:rsidRPr="0093002B">
        <w:rPr>
          <w:rFonts w:ascii="GHEA Grapalat" w:hAnsi="GHEA Grapalat" w:cs="Sylfaen"/>
          <w:b/>
          <w:lang w:val="hy-AM"/>
        </w:rPr>
        <w:t>STATE</w:t>
      </w:r>
      <w:r w:rsidRPr="0093002B">
        <w:rPr>
          <w:rFonts w:ascii="GHEA Grapalat" w:hAnsi="GHEA Grapalat" w:cs="Times Armenian"/>
          <w:b/>
          <w:lang w:val="hy-AM"/>
        </w:rPr>
        <w:t xml:space="preserve">  </w:t>
      </w:r>
      <w:r w:rsidRPr="0093002B">
        <w:rPr>
          <w:rFonts w:ascii="GHEA Grapalat" w:hAnsi="GHEA Grapalat" w:cs="Sylfaen"/>
          <w:b/>
          <w:lang w:val="hy-AM"/>
        </w:rPr>
        <w:t>NEEDS</w:t>
      </w:r>
      <w:r w:rsidRPr="0093002B">
        <w:rPr>
          <w:rFonts w:ascii="GHEA Grapalat" w:hAnsi="GHEA Grapalat" w:cs="Times Armenian"/>
          <w:b/>
          <w:lang w:val="hy-AM"/>
        </w:rPr>
        <w:t xml:space="preserve"> </w:t>
      </w:r>
      <w:r w:rsidRPr="0093002B">
        <w:rPr>
          <w:rFonts w:ascii="GHEA Grapalat" w:hAnsi="GHEA Grapalat" w:cs="Sylfaen"/>
          <w:b/>
          <w:lang w:val="hy-AM"/>
        </w:rPr>
        <w:t>FOR:</w:t>
      </w:r>
      <w:r w:rsidRPr="0093002B">
        <w:rPr>
          <w:rFonts w:ascii="GHEA Grapalat" w:hAnsi="GHEA Grapalat" w:cs="Times Armenian"/>
          <w:b/>
          <w:lang w:val="hy-AM"/>
        </w:rPr>
        <w:t xml:space="preserve"> </w:t>
      </w:r>
      <w:r w:rsidR="002B58FD" w:rsidRPr="00FB1EC7">
        <w:rPr>
          <w:rFonts w:ascii="GHEA Grapalat" w:hAnsi="GHEA Grapalat" w:cs="Sylfaen"/>
          <w:b/>
          <w:sz w:val="20"/>
          <w:szCs w:val="20"/>
          <w:lang w:val="pt-BR"/>
        </w:rPr>
        <w:t>OF WORKS</w:t>
      </w:r>
      <w:r w:rsidR="002B58FD" w:rsidRPr="00FB1EC7">
        <w:rPr>
          <w:rFonts w:ascii="GHEA Grapalat" w:hAnsi="GHEA Grapalat" w:cs="Times Armenian"/>
          <w:b/>
          <w:sz w:val="20"/>
          <w:szCs w:val="20"/>
          <w:lang w:val="es-ES"/>
        </w:rPr>
        <w:t xml:space="preserve">  </w:t>
      </w:r>
      <w:r w:rsidR="002B58FD" w:rsidRPr="00FB1EC7">
        <w:rPr>
          <w:rFonts w:ascii="GHEA Grapalat" w:hAnsi="GHEA Grapalat" w:cs="Sylfaen"/>
          <w:b/>
          <w:sz w:val="20"/>
          <w:szCs w:val="20"/>
          <w:lang w:val="pt-BR"/>
        </w:rPr>
        <w:t>PERFORMANCE</w:t>
      </w:r>
    </w:p>
    <w:p w:rsidR="002B58FD" w:rsidRPr="00FB1EC7" w:rsidRDefault="002B58FD" w:rsidP="002B58FD">
      <w:pPr>
        <w:ind w:left="-142" w:firstLine="142"/>
        <w:jc w:val="center"/>
        <w:rPr>
          <w:rFonts w:ascii="GHEA Grapalat" w:hAnsi="GHEA Grapalat" w:cs="Times Armenian"/>
          <w:b/>
          <w:sz w:val="20"/>
          <w:szCs w:val="20"/>
          <w:lang w:val="es-ES"/>
        </w:rPr>
      </w:pPr>
      <w:r w:rsidRPr="00FB1EC7">
        <w:rPr>
          <w:rFonts w:ascii="GHEA Grapalat" w:hAnsi="GHEA Grapalat" w:cs="Sylfaen"/>
          <w:b/>
          <w:sz w:val="20"/>
          <w:szCs w:val="20"/>
          <w:lang w:val="pt-BR"/>
        </w:rPr>
        <w:t>PURCHASE:</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CONTRACT:</w:t>
      </w:r>
      <w:r w:rsidRPr="00FB1EC7">
        <w:rPr>
          <w:rFonts w:ascii="GHEA Grapalat" w:hAnsi="GHEA Grapalat" w:cs="Times Armenian"/>
          <w:b/>
          <w:sz w:val="20"/>
          <w:szCs w:val="20"/>
          <w:lang w:val="es-ES"/>
        </w:rPr>
        <w:t xml:space="preserve">   </w:t>
      </w:r>
    </w:p>
    <w:p w:rsidR="00124016" w:rsidRPr="0093002B" w:rsidRDefault="00124016" w:rsidP="00124016">
      <w:pPr>
        <w:ind w:firstLine="720"/>
        <w:jc w:val="both"/>
        <w:rPr>
          <w:rFonts w:ascii="GHEA Grapalat" w:hAnsi="GHEA Grapalat"/>
          <w:sz w:val="20"/>
          <w:lang w:val="hy-AM"/>
        </w:rPr>
      </w:pPr>
      <w:r w:rsidRPr="0093002B">
        <w:rPr>
          <w:rFonts w:ascii="GHEA Grapalat" w:hAnsi="GHEA Grapalat"/>
          <w:lang w:val="hy-AM"/>
        </w:rPr>
        <w:t xml:space="preserve">" </w:t>
      </w:r>
      <w:r w:rsidRPr="0093002B">
        <w:rPr>
          <w:rFonts w:ascii="GHEA Grapalat" w:hAnsi="GHEA Grapalat" w:cs="Sylfaen"/>
          <w:sz w:val="20"/>
          <w:lang w:val="hy-AM"/>
        </w:rPr>
        <w:t xml:space="preserve">________________________________________ </w:t>
      </w:r>
      <w:r w:rsidRPr="0093002B">
        <w:rPr>
          <w:rFonts w:ascii="GHEA Grapalat" w:hAnsi="GHEA Grapalat"/>
          <w:lang w:val="hy-AM"/>
        </w:rPr>
        <w:t xml:space="preserve">" </w:t>
      </w:r>
      <w:r w:rsidRPr="0093002B">
        <w:rPr>
          <w:rFonts w:ascii="GHEA Grapalat" w:hAnsi="GHEA Grapalat" w:cs="Times Armenian"/>
          <w:sz w:val="20"/>
          <w:lang w:val="hy-AM"/>
        </w:rPr>
        <w:t xml:space="preserve">, </w:t>
      </w:r>
      <w:r w:rsidRPr="0093002B">
        <w:rPr>
          <w:rFonts w:ascii="GHEA Grapalat" w:hAnsi="GHEA Grapalat" w:cs="Sylfaen"/>
          <w:sz w:val="20"/>
          <w:lang w:val="hy-AM"/>
        </w:rPr>
        <w:t>i</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person </w:t>
      </w:r>
      <w:r w:rsidRPr="0093002B">
        <w:rPr>
          <w:rFonts w:ascii="GHEA Grapalat" w:hAnsi="GHEA Grapalat" w:cs="Times Armenian"/>
          <w:sz w:val="20"/>
          <w:lang w:val="hy-AM"/>
        </w:rPr>
        <w:t xml:space="preserve">------------------------- - </w:t>
      </w:r>
      <w:r w:rsidRPr="0093002B">
        <w:rPr>
          <w:rFonts w:ascii="GHEA Grapalat" w:hAnsi="GHEA Grapalat" w:cs="Sylfaen"/>
          <w:sz w:val="20"/>
          <w:lang w:val="hy-AM"/>
        </w:rPr>
        <w:t xml:space="preserve">of </w:t>
      </w:r>
      <w:r w:rsidRPr="0093002B">
        <w:rPr>
          <w:rFonts w:ascii="GHEA Grapalat" w:hAnsi="GHEA Grapalat" w:cs="Times Armenian"/>
          <w:sz w:val="20"/>
          <w:lang w:val="hy-AM"/>
        </w:rPr>
        <w:t xml:space="preserve">, </w:t>
      </w:r>
      <w:r w:rsidRPr="0093002B">
        <w:rPr>
          <w:rFonts w:ascii="GHEA Grapalat" w:hAnsi="GHEA Grapalat" w:cs="Sylfaen"/>
          <w:sz w:val="20"/>
          <w:lang w:val="hy-AM"/>
        </w:rPr>
        <w:t>which</w:t>
      </w:r>
      <w:r w:rsidRPr="0093002B">
        <w:rPr>
          <w:rFonts w:ascii="GHEA Grapalat" w:hAnsi="GHEA Grapalat" w:cs="Times Armenian"/>
          <w:sz w:val="20"/>
          <w:lang w:val="hy-AM"/>
        </w:rPr>
        <w:t xml:space="preserve"> </w:t>
      </w:r>
      <w:r w:rsidRPr="0093002B">
        <w:rPr>
          <w:rFonts w:ascii="GHEA Grapalat" w:hAnsi="GHEA Grapalat" w:cs="Sylfaen"/>
          <w:sz w:val="20"/>
          <w:lang w:val="hy-AM"/>
        </w:rPr>
        <w:t>in action</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of </w:t>
      </w:r>
      <w:r w:rsidRPr="0093002B">
        <w:rPr>
          <w:rFonts w:ascii="GHEA Grapalat" w:hAnsi="GHEA Grapalat" w:cs="Times Armenian"/>
          <w:sz w:val="20"/>
          <w:lang w:val="hy-AM"/>
        </w:rPr>
        <w:t xml:space="preserve">------------- </w:t>
      </w:r>
      <w:r w:rsidRPr="0093002B">
        <w:rPr>
          <w:rFonts w:ascii="GHEA Grapalat" w:hAnsi="GHEA Grapalat" w:cs="Sylfaen"/>
          <w:sz w:val="20"/>
          <w:lang w:val="hy-AM"/>
        </w:rPr>
        <w:t>statute</w:t>
      </w:r>
      <w:r w:rsidRPr="0093002B">
        <w:rPr>
          <w:rFonts w:ascii="GHEA Grapalat" w:hAnsi="GHEA Grapalat" w:cs="Times Armenian"/>
          <w:sz w:val="20"/>
          <w:lang w:val="hy-AM"/>
        </w:rPr>
        <w:t xml:space="preserve"> </w:t>
      </w:r>
      <w:r w:rsidRPr="0093002B">
        <w:rPr>
          <w:rFonts w:ascii="GHEA Grapalat" w:hAnsi="GHEA Grapalat" w:cs="Sylfaen"/>
          <w:sz w:val="20"/>
          <w:lang w:val="hy-AM"/>
        </w:rPr>
        <w:t>based on</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on </w:t>
      </w:r>
      <w:r w:rsidRPr="0093002B">
        <w:rPr>
          <w:rFonts w:ascii="GHEA Grapalat" w:hAnsi="GHEA Grapalat" w:cs="Times Armenian"/>
          <w:sz w:val="20"/>
          <w:lang w:val="hy-AM"/>
        </w:rPr>
        <w:t xml:space="preserve">( </w:t>
      </w:r>
      <w:r w:rsidRPr="0093002B">
        <w:rPr>
          <w:rFonts w:ascii="GHEA Grapalat" w:hAnsi="GHEA Grapalat" w:cs="Sylfaen"/>
          <w:sz w:val="20"/>
          <w:lang w:val="hy-AM"/>
        </w:rPr>
        <w:t>hereafter</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Customer </w:t>
      </w:r>
      <w:r w:rsidRPr="0093002B">
        <w:rPr>
          <w:rFonts w:ascii="GHEA Grapalat" w:hAnsi="GHEA Grapalat" w:cs="Times Armenian"/>
          <w:sz w:val="20"/>
          <w:lang w:val="hy-AM"/>
        </w:rPr>
        <w:t xml:space="preserve">), </w:t>
      </w:r>
      <w:r w:rsidRPr="0093002B">
        <w:rPr>
          <w:rFonts w:ascii="GHEA Grapalat" w:hAnsi="GHEA Grapalat" w:cs="Sylfaen"/>
          <w:sz w:val="20"/>
          <w:lang w:val="hy-AM"/>
        </w:rPr>
        <w:t>a</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by </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and </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n </w:t>
      </w:r>
      <w:r w:rsidRPr="0093002B">
        <w:rPr>
          <w:rFonts w:ascii="GHEA Grapalat" w:hAnsi="GHEA Grapalat" w:cs="Times Armenian"/>
          <w:sz w:val="20"/>
          <w:lang w:val="hy-AM"/>
        </w:rPr>
        <w:t>,</w:t>
      </w:r>
      <w:r w:rsidRPr="0093002B">
        <w:rPr>
          <w:rFonts w:ascii="GHEA Grapalat" w:hAnsi="GHEA Grapalat"/>
          <w:sz w:val="20"/>
          <w:lang w:val="hy-AM"/>
        </w:rPr>
        <w:t xml:space="preserve"> </w:t>
      </w:r>
      <w:r w:rsidRPr="0093002B">
        <w:rPr>
          <w:rFonts w:ascii="GHEA Grapalat" w:hAnsi="GHEA Grapalat" w:cs="Sylfaen"/>
          <w:sz w:val="20"/>
          <w:lang w:val="hy-AM"/>
        </w:rPr>
        <w:t>in:</w:t>
      </w:r>
      <w:r w:rsidRPr="0093002B">
        <w:rPr>
          <w:rFonts w:ascii="GHEA Grapalat" w:hAnsi="GHEA Grapalat" w:cs="Times Armenian"/>
          <w:sz w:val="20"/>
          <w:lang w:val="hy-AM"/>
        </w:rPr>
        <w:t xml:space="preserve"> </w:t>
      </w:r>
      <w:r w:rsidRPr="0093002B">
        <w:rPr>
          <w:rFonts w:ascii="GHEA Grapalat" w:hAnsi="GHEA Grapalat" w:cs="Sylfaen"/>
          <w:sz w:val="20"/>
          <w:lang w:val="hy-AM"/>
        </w:rPr>
        <w:t>face</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director </w:t>
      </w:r>
      <w:r w:rsidRPr="0093002B">
        <w:rPr>
          <w:rFonts w:ascii="GHEA Grapalat" w:hAnsi="GHEA Grapalat" w:cs="Times Armenian"/>
          <w:sz w:val="20"/>
          <w:lang w:val="hy-AM"/>
        </w:rPr>
        <w:t xml:space="preserve">------------------------- </w:t>
      </w:r>
      <w:r w:rsidRPr="0093002B">
        <w:rPr>
          <w:rFonts w:ascii="GHEA Grapalat" w:hAnsi="GHEA Grapalat" w:cs="Sylfaen"/>
          <w:sz w:val="20"/>
          <w:lang w:val="hy-AM"/>
        </w:rPr>
        <w:t>of which:</w:t>
      </w:r>
      <w:r w:rsidRPr="0093002B">
        <w:rPr>
          <w:rFonts w:ascii="GHEA Grapalat" w:hAnsi="GHEA Grapalat" w:cs="Times Armenian"/>
          <w:sz w:val="20"/>
          <w:lang w:val="hy-AM"/>
        </w:rPr>
        <w:t xml:space="preserve"> </w:t>
      </w:r>
      <w:r w:rsidRPr="0093002B">
        <w:rPr>
          <w:rFonts w:ascii="GHEA Grapalat" w:hAnsi="GHEA Grapalat" w:cs="Sylfaen"/>
          <w:sz w:val="20"/>
          <w:lang w:val="hy-AM"/>
        </w:rPr>
        <w:t>in action</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of the </w:t>
      </w:r>
      <w:r w:rsidRPr="0093002B">
        <w:rPr>
          <w:rFonts w:ascii="GHEA Grapalat" w:hAnsi="GHEA Grapalat" w:cs="Times Armenian"/>
          <w:sz w:val="20"/>
          <w:lang w:val="hy-AM"/>
        </w:rPr>
        <w:t xml:space="preserve">-------------------- </w:t>
      </w:r>
      <w:r w:rsidRPr="0093002B">
        <w:rPr>
          <w:rFonts w:ascii="GHEA Grapalat" w:hAnsi="GHEA Grapalat" w:cs="Sylfaen"/>
          <w:sz w:val="20"/>
          <w:lang w:val="hy-AM"/>
        </w:rPr>
        <w:t>Charter</w:t>
      </w:r>
      <w:r w:rsidRPr="0093002B">
        <w:rPr>
          <w:rFonts w:ascii="GHEA Grapalat" w:hAnsi="GHEA Grapalat" w:cs="Times Armenian"/>
          <w:sz w:val="20"/>
          <w:lang w:val="hy-AM"/>
        </w:rPr>
        <w:t xml:space="preserve"> </w:t>
      </w:r>
      <w:r w:rsidRPr="0093002B">
        <w:rPr>
          <w:rFonts w:ascii="GHEA Grapalat" w:hAnsi="GHEA Grapalat" w:cs="Sylfaen"/>
          <w:sz w:val="20"/>
          <w:lang w:val="hy-AM"/>
        </w:rPr>
        <w:t>based on</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on </w:t>
      </w:r>
      <w:r w:rsidRPr="0093002B">
        <w:rPr>
          <w:rFonts w:ascii="GHEA Grapalat" w:hAnsi="GHEA Grapalat" w:cs="Times Armenian"/>
          <w:sz w:val="20"/>
          <w:lang w:val="hy-AM"/>
        </w:rPr>
        <w:t xml:space="preserve">( </w:t>
      </w:r>
      <w:r w:rsidRPr="0093002B">
        <w:rPr>
          <w:rFonts w:ascii="GHEA Grapalat" w:hAnsi="GHEA Grapalat" w:cs="Sylfaen"/>
          <w:sz w:val="20"/>
          <w:lang w:val="hy-AM"/>
        </w:rPr>
        <w:t>hereafter</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Executor </w:t>
      </w:r>
      <w:r w:rsidRPr="0093002B">
        <w:rPr>
          <w:rFonts w:ascii="GHEA Grapalat" w:hAnsi="GHEA Grapalat" w:cs="Times Armenian"/>
          <w:sz w:val="20"/>
          <w:lang w:val="hy-AM"/>
        </w:rPr>
        <w:t xml:space="preserve">), </w:t>
      </w:r>
      <w:r w:rsidRPr="0093002B">
        <w:rPr>
          <w:rFonts w:ascii="GHEA Grapalat" w:hAnsi="GHEA Grapalat" w:cs="Sylfaen"/>
          <w:sz w:val="20"/>
          <w:lang w:val="hy-AM"/>
        </w:rPr>
        <w:t>the other</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by </w:t>
      </w:r>
      <w:r w:rsidRPr="0093002B">
        <w:rPr>
          <w:rFonts w:ascii="GHEA Grapalat" w:hAnsi="GHEA Grapalat" w:cs="Times Armenian"/>
          <w:sz w:val="20"/>
          <w:lang w:val="hy-AM"/>
        </w:rPr>
        <w:t xml:space="preserve">, </w:t>
      </w:r>
      <w:r w:rsidRPr="0093002B">
        <w:rPr>
          <w:rFonts w:ascii="GHEA Grapalat" w:hAnsi="GHEA Grapalat" w:cs="Sylfaen"/>
          <w:sz w:val="20"/>
          <w:lang w:val="hy-AM"/>
        </w:rPr>
        <w:t>sealed</w:t>
      </w:r>
      <w:r w:rsidRPr="0093002B">
        <w:rPr>
          <w:rFonts w:ascii="GHEA Grapalat" w:hAnsi="GHEA Grapalat" w:cs="Times Armenian"/>
          <w:sz w:val="20"/>
          <w:lang w:val="hy-AM"/>
        </w:rPr>
        <w:t xml:space="preserve"> </w:t>
      </w:r>
      <w:r w:rsidRPr="0093002B">
        <w:rPr>
          <w:rFonts w:ascii="GHEA Grapalat" w:hAnsi="GHEA Grapalat" w:cs="Sylfaen"/>
          <w:sz w:val="20"/>
          <w:lang w:val="hy-AM"/>
        </w:rPr>
        <w:t>hereby</w:t>
      </w:r>
      <w:r w:rsidRPr="0093002B">
        <w:rPr>
          <w:rFonts w:ascii="GHEA Grapalat" w:hAnsi="GHEA Grapalat" w:cs="Times Armenian"/>
          <w:sz w:val="20"/>
          <w:lang w:val="hy-AM"/>
        </w:rPr>
        <w:t xml:space="preserve"> </w:t>
      </w:r>
      <w:r w:rsidRPr="0093002B">
        <w:rPr>
          <w:rFonts w:ascii="GHEA Grapalat" w:hAnsi="GHEA Grapalat" w:cs="Sylfaen"/>
          <w:sz w:val="20"/>
          <w:lang w:val="hy-AM"/>
        </w:rPr>
        <w:t>the contract</w:t>
      </w:r>
      <w:r w:rsidRPr="0093002B">
        <w:rPr>
          <w:rFonts w:ascii="GHEA Grapalat" w:hAnsi="GHEA Grapalat" w:cs="Times Armenian"/>
          <w:sz w:val="20"/>
          <w:lang w:val="hy-AM"/>
        </w:rPr>
        <w:t xml:space="preserve"> </w:t>
      </w:r>
      <w:r w:rsidRPr="0093002B">
        <w:rPr>
          <w:rFonts w:ascii="GHEA Grapalat" w:hAnsi="GHEA Grapalat" w:cs="Sylfaen"/>
          <w:sz w:val="20"/>
          <w:lang w:val="hy-AM"/>
        </w:rPr>
        <w:t>of the following:</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about </w:t>
      </w:r>
      <w:r w:rsidRPr="0093002B">
        <w:rPr>
          <w:rFonts w:ascii="GHEA Grapalat" w:hAnsi="GHEA Grapalat" w:cs="Times Armenian"/>
          <w:sz w:val="20"/>
          <w:lang w:val="hy-AM"/>
        </w:rPr>
        <w:t>.</w:t>
      </w:r>
    </w:p>
    <w:p w:rsidR="00124016" w:rsidRPr="0093002B" w:rsidRDefault="00124016" w:rsidP="00124016">
      <w:pPr>
        <w:jc w:val="both"/>
        <w:rPr>
          <w:rFonts w:ascii="GHEA Grapalat" w:hAnsi="GHEA Grapalat"/>
          <w:i/>
          <w:sz w:val="20"/>
          <w:lang w:val="hy-AM" w:eastAsia="zh-CN"/>
        </w:rPr>
      </w:pPr>
    </w:p>
    <w:p w:rsidR="00124016" w:rsidRPr="0093002B" w:rsidRDefault="00124016" w:rsidP="00124016">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1. Subject of the contract</w:t>
      </w:r>
    </w:p>
    <w:p w:rsidR="00124016" w:rsidRPr="0093002B" w:rsidRDefault="00124016" w:rsidP="00124016">
      <w:pPr>
        <w:ind w:firstLine="720"/>
        <w:jc w:val="both"/>
        <w:rPr>
          <w:rFonts w:ascii="GHEA Grapalat" w:hAnsi="GHEA Grapalat" w:cs="Sylfaen"/>
          <w:sz w:val="20"/>
          <w:lang w:val="hy-AM"/>
        </w:rPr>
      </w:pPr>
      <w:r w:rsidRPr="0093002B">
        <w:rPr>
          <w:rFonts w:ascii="GHEA Grapalat" w:hAnsi="GHEA Grapalat" w:cs="Sylfaen"/>
          <w:sz w:val="20"/>
          <w:lang w:val="hy-AM"/>
        </w:rPr>
        <w:t xml:space="preserve">1.1 The Client assigns, and the Executor undertakes ------------------ the obligation to perform the works (hereinafter referred to as work) in accordance with Annex No. 1, which is an integral part of this contract (hereinafter referred to as the contract). defined Technical Specification - of the requirements </w:t>
      </w:r>
      <w:r w:rsidRPr="0093002B">
        <w:rPr>
          <w:rFonts w:ascii="GHEA Grapalat" w:hAnsi="GHEA Grapalat"/>
          <w:sz w:val="20"/>
          <w:lang w:val="hy-AM"/>
        </w:rPr>
        <w:t xml:space="preserve">of the purchase schedule </w:t>
      </w:r>
      <w:r w:rsidRPr="0093002B">
        <w:rPr>
          <w:rFonts w:ascii="GHEA Grapalat" w:hAnsi="GHEA Grapalat" w:cs="Sylfaen"/>
          <w:sz w:val="20"/>
          <w:lang w:val="hy-AM"/>
        </w:rPr>
        <w:t>.</w:t>
      </w:r>
    </w:p>
    <w:p w:rsidR="00124016" w:rsidRPr="0093002B" w:rsidRDefault="00124016" w:rsidP="00124016">
      <w:pPr>
        <w:ind w:firstLine="720"/>
        <w:jc w:val="both"/>
        <w:rPr>
          <w:rFonts w:ascii="GHEA Grapalat" w:hAnsi="GHEA Grapalat"/>
          <w:sz w:val="20"/>
          <w:lang w:val="hy-AM"/>
        </w:rPr>
      </w:pPr>
      <w:r w:rsidRPr="0093002B">
        <w:rPr>
          <w:rFonts w:ascii="GHEA Grapalat" w:hAnsi="GHEA Grapalat" w:cs="Sylfaen"/>
          <w:sz w:val="20"/>
          <w:lang w:val="hy-AM"/>
        </w:rPr>
        <w:t xml:space="preserve">1.2 </w:t>
      </w:r>
      <w:r w:rsidRPr="0093002B">
        <w:rPr>
          <w:rFonts w:ascii="GHEA Grapalat" w:hAnsi="GHEA Grapalat"/>
          <w:sz w:val="20"/>
          <w:lang w:val="hy-AM"/>
        </w:rPr>
        <w:t xml:space="preserve">The work is performed in accordance with </w:t>
      </w:r>
      <w:r w:rsidRPr="0093002B">
        <w:rPr>
          <w:rFonts w:ascii="GHEA Grapalat" w:hAnsi="GHEA Grapalat" w:cs="Sylfaen"/>
          <w:sz w:val="20"/>
          <w:lang w:val="hy-AM"/>
        </w:rPr>
        <w:t xml:space="preserve">the Technical Specification - </w:t>
      </w:r>
      <w:r w:rsidRPr="0093002B">
        <w:rPr>
          <w:rFonts w:ascii="GHEA Grapalat" w:hAnsi="GHEA Grapalat"/>
          <w:sz w:val="20"/>
          <w:lang w:val="hy-AM"/>
        </w:rPr>
        <w:t>purchase schedule defined by Annex No. 1 of the contract and by the specified dates.</w:t>
      </w:r>
    </w:p>
    <w:p w:rsidR="00124016" w:rsidRPr="0093002B" w:rsidRDefault="00124016" w:rsidP="00124016">
      <w:pPr>
        <w:ind w:firstLine="720"/>
        <w:jc w:val="both"/>
        <w:rPr>
          <w:rFonts w:ascii="GHEA Grapalat" w:hAnsi="GHEA Grapalat" w:cs="Sylfaen"/>
          <w:sz w:val="20"/>
          <w:lang w:val="hy-AM"/>
        </w:rPr>
      </w:pPr>
    </w:p>
    <w:p w:rsidR="00124016" w:rsidRPr="00124016" w:rsidRDefault="00124016" w:rsidP="00124016">
      <w:pPr>
        <w:pStyle w:val="aff3"/>
        <w:numPr>
          <w:ilvl w:val="0"/>
          <w:numId w:val="6"/>
        </w:numPr>
        <w:jc w:val="both"/>
        <w:rPr>
          <w:rFonts w:asciiTheme="minorHAnsi" w:hAnsiTheme="minorHAnsi" w:cs="Sylfaen"/>
          <w:b/>
          <w:smallCaps/>
          <w:sz w:val="20"/>
          <w:lang w:val="hy-AM"/>
        </w:rPr>
      </w:pPr>
      <w:r w:rsidRPr="00124016">
        <w:rPr>
          <w:rFonts w:ascii="GHEA Grapalat" w:hAnsi="GHEA Grapalat" w:cs="Sylfaen"/>
          <w:b/>
          <w:smallCaps/>
          <w:sz w:val="20"/>
          <w:lang w:val="hy-AM"/>
        </w:rPr>
        <w:t>RIGHTS AND OBLIGATIONS OF THE PARTIES</w:t>
      </w:r>
    </w:p>
    <w:p w:rsidR="00124016" w:rsidRPr="00124016" w:rsidRDefault="00124016" w:rsidP="00124016">
      <w:pPr>
        <w:pStyle w:val="aff3"/>
        <w:jc w:val="both"/>
        <w:rPr>
          <w:rFonts w:asciiTheme="minorHAnsi" w:hAnsiTheme="minorHAnsi" w:cs="Sylfaen"/>
          <w:b/>
          <w:smallCaps/>
          <w:sz w:val="20"/>
          <w:lang w:val="hy-AM"/>
        </w:rPr>
      </w:pPr>
    </w:p>
    <w:p w:rsidR="00124016" w:rsidRPr="0093002B" w:rsidRDefault="00124016" w:rsidP="00124016">
      <w:pPr>
        <w:ind w:firstLine="720"/>
        <w:jc w:val="both"/>
        <w:rPr>
          <w:rFonts w:ascii="GHEA Grapalat" w:hAnsi="GHEA Grapalat" w:cs="Sylfaen"/>
          <w:b/>
          <w:sz w:val="20"/>
          <w:lang w:val="hy-AM"/>
        </w:rPr>
      </w:pPr>
      <w:r w:rsidRPr="0093002B">
        <w:rPr>
          <w:rFonts w:ascii="GHEA Grapalat" w:hAnsi="GHEA Grapalat" w:cs="Sylfaen"/>
          <w:b/>
          <w:sz w:val="20"/>
          <w:lang w:val="hy-AM"/>
        </w:rPr>
        <w:t>2.1 The customer has the right to:</w:t>
      </w:r>
    </w:p>
    <w:p w:rsidR="00124016" w:rsidRPr="0093002B" w:rsidRDefault="00124016" w:rsidP="00124016">
      <w:pPr>
        <w:ind w:firstLine="720"/>
        <w:jc w:val="both"/>
        <w:rPr>
          <w:rFonts w:ascii="GHEA Grapalat" w:hAnsi="GHEA Grapalat" w:cs="Sylfaen"/>
          <w:sz w:val="20"/>
          <w:lang w:val="hy-AM"/>
        </w:rPr>
      </w:pPr>
      <w:r w:rsidRPr="0093002B">
        <w:rPr>
          <w:rFonts w:ascii="GHEA Grapalat" w:hAnsi="GHEA Grapalat" w:cs="Sylfaen"/>
          <w:sz w:val="20"/>
          <w:lang w:val="hy-AM"/>
        </w:rPr>
        <w:t>2.1.1 To check the progress and quality of work performed by the Contractor at any time without interfering with the Contractor's activities;</w:t>
      </w:r>
    </w:p>
    <w:p w:rsidR="00124016" w:rsidRPr="0093002B" w:rsidRDefault="00124016" w:rsidP="00124016">
      <w:pPr>
        <w:ind w:firstLine="720"/>
        <w:jc w:val="both"/>
        <w:rPr>
          <w:rFonts w:ascii="GHEA Grapalat" w:hAnsi="GHEA Grapalat"/>
          <w:sz w:val="20"/>
          <w:lang w:val="hy-AM"/>
        </w:rPr>
      </w:pPr>
      <w:r w:rsidRPr="0093002B">
        <w:rPr>
          <w:rFonts w:ascii="GHEA Grapalat" w:hAnsi="GHEA Grapalat" w:cs="Sylfaen"/>
          <w:sz w:val="20"/>
          <w:lang w:val="hy-AM"/>
        </w:rPr>
        <w:t xml:space="preserve">2.1.2 If </w:t>
      </w:r>
      <w:r w:rsidRPr="0093002B">
        <w:rPr>
          <w:rFonts w:ascii="GHEA Grapalat" w:hAnsi="GHEA Grapalat" w:cs="Times Armenian"/>
          <w:sz w:val="20"/>
          <w:lang w:val="hy-AM"/>
        </w:rPr>
        <w:t xml:space="preserve">specified </w:t>
      </w:r>
      <w:r w:rsidRPr="0093002B">
        <w:rPr>
          <w:rFonts w:ascii="GHEA Grapalat" w:hAnsi="GHEA Grapalat" w:cs="Sylfaen"/>
          <w:sz w:val="20"/>
          <w:lang w:val="hy-AM"/>
        </w:rPr>
        <w:t xml:space="preserve">in </w:t>
      </w:r>
      <w:r w:rsidRPr="0093002B">
        <w:rPr>
          <w:rFonts w:ascii="GHEA Grapalat" w:hAnsi="GHEA Grapalat" w:cs="Times Armenian"/>
          <w:sz w:val="20"/>
          <w:lang w:val="hy-AM"/>
        </w:rPr>
        <w:t xml:space="preserve">Annex No. 1 </w:t>
      </w:r>
      <w:r w:rsidRPr="0093002B">
        <w:rPr>
          <w:rFonts w:ascii="GHEA Grapalat" w:hAnsi="GHEA Grapalat" w:cs="Sylfaen"/>
          <w:sz w:val="20"/>
          <w:lang w:val="hy-AM"/>
        </w:rPr>
        <w:t>of the contract</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Technical specification - </w:t>
      </w:r>
      <w:r w:rsidRPr="0093002B">
        <w:rPr>
          <w:rFonts w:ascii="GHEA Grapalat" w:hAnsi="GHEA Grapalat"/>
          <w:sz w:val="20"/>
          <w:lang w:val="hy-AM"/>
        </w:rPr>
        <w:t xml:space="preserve">purchase schedule </w:t>
      </w:r>
      <w:r w:rsidRPr="0093002B">
        <w:rPr>
          <w:rFonts w:ascii="GHEA Grapalat" w:hAnsi="GHEA Grapalat" w:cs="Sylfaen"/>
          <w:sz w:val="20"/>
          <w:lang w:val="hy-AM"/>
        </w:rPr>
        <w:t>n</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non-compliant </w:t>
      </w:r>
      <w:r w:rsidRPr="0093002B">
        <w:rPr>
          <w:rFonts w:ascii="GHEA Grapalat" w:hAnsi="GHEA Grapalat" w:cs="Times Armenian"/>
          <w:sz w:val="20"/>
          <w:lang w:val="hy-AM"/>
        </w:rPr>
        <w:t>work.</w:t>
      </w:r>
      <w:r w:rsidRPr="0093002B">
        <w:rPr>
          <w:rFonts w:ascii="GHEA Grapalat" w:hAnsi="GHEA Grapalat"/>
          <w:sz w:val="20"/>
          <w:lang w:val="hy-AM"/>
        </w:rPr>
        <w:t xml:space="preserve"> </w:t>
      </w:r>
    </w:p>
    <w:p w:rsidR="00124016" w:rsidRPr="0093002B" w:rsidRDefault="00124016" w:rsidP="00124016">
      <w:pPr>
        <w:ind w:firstLine="720"/>
        <w:jc w:val="both"/>
        <w:rPr>
          <w:rFonts w:ascii="GHEA Grapalat" w:hAnsi="GHEA Grapalat"/>
          <w:sz w:val="20"/>
          <w:lang w:val="hy-AM"/>
        </w:rPr>
      </w:pPr>
      <w:r w:rsidRPr="0093002B">
        <w:rPr>
          <w:rFonts w:ascii="GHEA Grapalat" w:hAnsi="GHEA Grapalat" w:cs="Sylfaen"/>
          <w:sz w:val="20"/>
          <w:lang w:val="hy-AM"/>
        </w:rPr>
        <w:t xml:space="preserve">a </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Not to accept </w:t>
      </w:r>
      <w:r w:rsidRPr="0093002B">
        <w:rPr>
          <w:rFonts w:ascii="GHEA Grapalat" w:hAnsi="GHEA Grapalat" w:cs="Times Armenian"/>
          <w:sz w:val="20"/>
          <w:lang w:val="hy-AM"/>
        </w:rPr>
        <w:t xml:space="preserve">the job </w:t>
      </w:r>
      <w:r w:rsidRPr="0093002B">
        <w:rPr>
          <w:rFonts w:ascii="GHEA Grapalat" w:hAnsi="GHEA Grapalat" w:cs="Sylfaen"/>
          <w:sz w:val="20"/>
          <w:lang w:val="hy-AM"/>
        </w:rPr>
        <w:t>, his</w:t>
      </w:r>
      <w:r w:rsidRPr="0093002B">
        <w:rPr>
          <w:rFonts w:ascii="GHEA Grapalat" w:hAnsi="GHEA Grapalat" w:cs="Times Armenian"/>
          <w:sz w:val="20"/>
          <w:lang w:val="hy-AM"/>
        </w:rPr>
        <w:t xml:space="preserve"> </w:t>
      </w:r>
      <w:r w:rsidRPr="0093002B">
        <w:rPr>
          <w:rFonts w:ascii="GHEA Grapalat" w:hAnsi="GHEA Grapalat" w:cs="Sylfaen"/>
          <w:sz w:val="20"/>
          <w:lang w:val="hy-AM"/>
        </w:rPr>
        <w:t>at discretion</w:t>
      </w:r>
      <w:r w:rsidRPr="0093002B">
        <w:rPr>
          <w:rFonts w:ascii="GHEA Grapalat" w:hAnsi="GHEA Grapalat" w:cs="Times Armenian"/>
          <w:sz w:val="20"/>
          <w:lang w:val="hy-AM"/>
        </w:rPr>
        <w:t xml:space="preserve"> </w:t>
      </w:r>
      <w:r w:rsidRPr="0093002B">
        <w:rPr>
          <w:rFonts w:ascii="GHEA Grapalat" w:hAnsi="GHEA Grapalat" w:cs="Sylfaen"/>
          <w:sz w:val="20"/>
          <w:lang w:val="hy-AM"/>
        </w:rPr>
        <w:t>defining</w:t>
      </w:r>
      <w:r w:rsidRPr="0093002B">
        <w:rPr>
          <w:rFonts w:ascii="GHEA Grapalat" w:hAnsi="GHEA Grapalat" w:cs="Times Armenian"/>
          <w:sz w:val="20"/>
          <w:lang w:val="hy-AM"/>
        </w:rPr>
        <w:t xml:space="preserve"> </w:t>
      </w:r>
      <w:r w:rsidRPr="0093002B">
        <w:rPr>
          <w:rFonts w:ascii="GHEA Grapalat" w:hAnsi="GHEA Grapalat" w:cs="Sylfaen"/>
          <w:sz w:val="20"/>
          <w:lang w:val="hy-AM"/>
        </w:rPr>
        <w:t>inappropriate</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quality </w:t>
      </w:r>
      <w:r w:rsidRPr="0093002B">
        <w:rPr>
          <w:rFonts w:ascii="GHEA Grapalat" w:hAnsi="GHEA Grapalat" w:cs="Times Armenian"/>
          <w:sz w:val="20"/>
          <w:lang w:val="hy-AM"/>
        </w:rPr>
        <w:t xml:space="preserve">work </w:t>
      </w:r>
      <w:r w:rsidRPr="0093002B">
        <w:rPr>
          <w:rFonts w:ascii="GHEA Grapalat" w:hAnsi="GHEA Grapalat" w:cs="Sylfaen"/>
          <w:sz w:val="20"/>
          <w:lang w:val="hy-AM"/>
        </w:rPr>
        <w:t>to the contract</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free with matching </w:t>
      </w:r>
      <w:r w:rsidRPr="0093002B">
        <w:rPr>
          <w:rFonts w:ascii="GHEA Grapalat" w:hAnsi="GHEA Grapalat" w:cs="Times Armenian"/>
          <w:sz w:val="20"/>
          <w:lang w:val="hy-AM"/>
        </w:rPr>
        <w:t xml:space="preserve">work </w:t>
      </w:r>
      <w:r w:rsidRPr="0093002B">
        <w:rPr>
          <w:rFonts w:ascii="GHEA Grapalat" w:hAnsi="GHEA Grapalat" w:cs="Sylfaen"/>
          <w:sz w:val="20"/>
          <w:lang w:val="hy-AM"/>
        </w:rPr>
        <w:t>replacement</w:t>
      </w:r>
      <w:r w:rsidRPr="0093002B">
        <w:rPr>
          <w:rFonts w:ascii="GHEA Grapalat" w:hAnsi="GHEA Grapalat" w:cs="Times Armenian"/>
          <w:sz w:val="20"/>
          <w:lang w:val="hy-AM"/>
        </w:rPr>
        <w:t xml:space="preserve"> </w:t>
      </w:r>
      <w:r w:rsidRPr="0093002B">
        <w:rPr>
          <w:rFonts w:ascii="GHEA Grapalat" w:hAnsi="GHEA Grapalat" w:cs="Sylfaen"/>
          <w:sz w:val="20"/>
          <w:lang w:val="hy-AM"/>
        </w:rPr>
        <w:t>reasonable</w:t>
      </w:r>
      <w:r w:rsidRPr="0093002B">
        <w:rPr>
          <w:rFonts w:ascii="GHEA Grapalat" w:hAnsi="GHEA Grapalat" w:cs="Times Armenian"/>
          <w:sz w:val="20"/>
          <w:lang w:val="hy-AM"/>
        </w:rPr>
        <w:t xml:space="preserve"> </w:t>
      </w:r>
      <w:r w:rsidRPr="0093002B">
        <w:rPr>
          <w:rFonts w:ascii="GHEA Grapalat" w:hAnsi="GHEA Grapalat" w:cs="Sylfaen"/>
          <w:sz w:val="20"/>
          <w:lang w:val="hy-AM"/>
        </w:rPr>
        <w:t>term and</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require </w:t>
      </w:r>
      <w:r w:rsidRPr="0093002B">
        <w:rPr>
          <w:rFonts w:ascii="GHEA Grapalat" w:hAnsi="GHEA Grapalat" w:cs="Times Armenian"/>
          <w:sz w:val="20"/>
          <w:lang w:val="hy-AM"/>
        </w:rPr>
        <w:t xml:space="preserve">the Executor </w:t>
      </w:r>
      <w:r w:rsidRPr="0093002B">
        <w:rPr>
          <w:rFonts w:ascii="GHEA Grapalat" w:hAnsi="GHEA Grapalat" w:cs="Sylfaen"/>
          <w:sz w:val="20"/>
          <w:lang w:val="hy-AM"/>
        </w:rPr>
        <w:t>to pay</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according to clause </w:t>
      </w:r>
      <w:r w:rsidRPr="0093002B">
        <w:rPr>
          <w:rFonts w:ascii="GHEA Grapalat" w:hAnsi="GHEA Grapalat" w:cs="Times Armenian"/>
          <w:sz w:val="20"/>
          <w:lang w:val="hy-AM"/>
        </w:rPr>
        <w:t xml:space="preserve">5.2 </w:t>
      </w:r>
      <w:r w:rsidRPr="0093002B">
        <w:rPr>
          <w:rFonts w:ascii="GHEA Grapalat" w:hAnsi="GHEA Grapalat" w:cs="Sylfaen"/>
          <w:sz w:val="20"/>
          <w:lang w:val="hy-AM"/>
        </w:rPr>
        <w:t>of the contract</w:t>
      </w:r>
      <w:r w:rsidRPr="0093002B">
        <w:rPr>
          <w:rFonts w:ascii="GHEA Grapalat" w:hAnsi="GHEA Grapalat" w:cs="Times Armenian"/>
          <w:sz w:val="20"/>
          <w:lang w:val="hy-AM"/>
        </w:rPr>
        <w:t xml:space="preserve"> </w:t>
      </w:r>
      <w:r w:rsidRPr="0093002B">
        <w:rPr>
          <w:rFonts w:ascii="GHEA Grapalat" w:hAnsi="GHEA Grapalat" w:cs="Sylfaen"/>
          <w:sz w:val="20"/>
          <w:lang w:val="hy-AM"/>
        </w:rPr>
        <w:t>planned</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the fine, as well as the penalty provided for in clause 5.3 </w:t>
      </w:r>
      <w:r w:rsidRPr="0093002B">
        <w:rPr>
          <w:rFonts w:ascii="GHEA Grapalat" w:hAnsi="GHEA Grapalat" w:cs="Times Armenian"/>
          <w:sz w:val="20"/>
          <w:lang w:val="hy-AM"/>
        </w:rPr>
        <w:t>.</w:t>
      </w:r>
      <w:r w:rsidRPr="0093002B">
        <w:rPr>
          <w:rFonts w:ascii="GHEA Grapalat" w:hAnsi="GHEA Grapalat"/>
          <w:sz w:val="20"/>
          <w:lang w:val="hy-AM"/>
        </w:rPr>
        <w:t xml:space="preserve"> </w:t>
      </w:r>
    </w:p>
    <w:p w:rsidR="00124016" w:rsidRPr="0093002B" w:rsidRDefault="00124016" w:rsidP="00124016">
      <w:pPr>
        <w:tabs>
          <w:tab w:val="left" w:pos="1080"/>
        </w:tabs>
        <w:ind w:firstLine="720"/>
        <w:jc w:val="both"/>
        <w:rPr>
          <w:rFonts w:ascii="GHEA Grapalat" w:hAnsi="GHEA Grapalat"/>
          <w:sz w:val="20"/>
          <w:lang w:val="hy-AM"/>
        </w:rPr>
      </w:pPr>
      <w:r w:rsidRPr="0093002B">
        <w:rPr>
          <w:rFonts w:ascii="GHEA Grapalat" w:hAnsi="GHEA Grapalat" w:cs="Sylfaen"/>
          <w:sz w:val="20"/>
          <w:lang w:val="hy-AM"/>
        </w:rPr>
        <w:t xml:space="preserve">b </w:t>
      </w:r>
      <w:r w:rsidRPr="0093002B">
        <w:rPr>
          <w:rFonts w:ascii="GHEA Grapalat" w:hAnsi="GHEA Grapalat"/>
          <w:sz w:val="20"/>
          <w:lang w:val="hy-AM"/>
        </w:rPr>
        <w:t xml:space="preserve">) </w:t>
      </w:r>
      <w:r w:rsidRPr="0093002B">
        <w:rPr>
          <w:rFonts w:ascii="GHEA Grapalat" w:hAnsi="GHEA Grapalat"/>
          <w:sz w:val="20"/>
          <w:lang w:val="hy-AM"/>
        </w:rPr>
        <w:tab/>
      </w:r>
      <w:r w:rsidRPr="0093002B">
        <w:rPr>
          <w:rFonts w:ascii="GHEA Grapalat" w:hAnsi="GHEA Grapalat" w:cs="Sylfaen"/>
          <w:sz w:val="20"/>
          <w:lang w:val="hy-AM"/>
        </w:rPr>
        <w:t>Opt out</w:t>
      </w:r>
      <w:r w:rsidRPr="0093002B">
        <w:rPr>
          <w:rFonts w:ascii="GHEA Grapalat" w:hAnsi="GHEA Grapalat" w:cs="Times Armenian"/>
          <w:sz w:val="20"/>
          <w:lang w:val="hy-AM"/>
        </w:rPr>
        <w:t xml:space="preserve"> </w:t>
      </w:r>
      <w:r w:rsidRPr="0093002B">
        <w:rPr>
          <w:rFonts w:ascii="GHEA Grapalat" w:hAnsi="GHEA Grapalat" w:cs="Sylfaen"/>
          <w:sz w:val="20"/>
          <w:lang w:val="hy-AM"/>
        </w:rPr>
        <w:t>the contract</w:t>
      </w:r>
      <w:r w:rsidRPr="0093002B">
        <w:rPr>
          <w:rFonts w:ascii="GHEA Grapalat" w:hAnsi="GHEA Grapalat" w:cs="Times Armenian"/>
          <w:sz w:val="20"/>
          <w:lang w:val="hy-AM"/>
        </w:rPr>
        <w:t xml:space="preserve"> </w:t>
      </w:r>
      <w:r w:rsidRPr="0093002B">
        <w:rPr>
          <w:rFonts w:ascii="GHEA Grapalat" w:hAnsi="GHEA Grapalat" w:cs="Sylfaen"/>
          <w:sz w:val="20"/>
          <w:lang w:val="hy-AM"/>
        </w:rPr>
        <w:t>from performing</w:t>
      </w:r>
      <w:r w:rsidRPr="0093002B">
        <w:rPr>
          <w:rFonts w:ascii="GHEA Grapalat" w:hAnsi="GHEA Grapalat" w:cs="Times Armenian"/>
          <w:sz w:val="20"/>
          <w:lang w:val="hy-AM"/>
        </w:rPr>
        <w:t xml:space="preserve"> </w:t>
      </w:r>
      <w:r w:rsidRPr="0093002B">
        <w:rPr>
          <w:rFonts w:ascii="GHEA Grapalat" w:hAnsi="GHEA Grapalat" w:cs="Sylfaen"/>
          <w:sz w:val="20"/>
          <w:lang w:val="hy-AM"/>
        </w:rPr>
        <w:t>and:</w:t>
      </w:r>
      <w:r w:rsidRPr="0093002B">
        <w:rPr>
          <w:rFonts w:ascii="GHEA Grapalat" w:hAnsi="GHEA Grapalat" w:cs="Times Armenian"/>
          <w:sz w:val="20"/>
          <w:lang w:val="hy-AM"/>
        </w:rPr>
        <w:t xml:space="preserve"> </w:t>
      </w:r>
      <w:r w:rsidRPr="0093002B">
        <w:rPr>
          <w:rFonts w:ascii="GHEA Grapalat" w:hAnsi="GHEA Grapalat" w:cs="Sylfaen"/>
          <w:sz w:val="20"/>
          <w:lang w:val="hy-AM"/>
        </w:rPr>
        <w:t>demand</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for return </w:t>
      </w:r>
      <w:r w:rsidRPr="0093002B">
        <w:rPr>
          <w:rFonts w:ascii="GHEA Grapalat" w:hAnsi="GHEA Grapalat" w:cs="Times Armenian"/>
          <w:sz w:val="20"/>
          <w:lang w:val="hy-AM"/>
        </w:rPr>
        <w:t xml:space="preserve">work </w:t>
      </w:r>
      <w:r w:rsidRPr="0093002B">
        <w:rPr>
          <w:rFonts w:ascii="GHEA Grapalat" w:hAnsi="GHEA Grapalat" w:cs="Sylfaen"/>
          <w:sz w:val="20"/>
          <w:lang w:val="hy-AM"/>
        </w:rPr>
        <w:t>paid</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the amount and require </w:t>
      </w:r>
      <w:r w:rsidRPr="0093002B">
        <w:rPr>
          <w:rFonts w:ascii="GHEA Grapalat" w:hAnsi="GHEA Grapalat" w:cs="Times Armenian"/>
          <w:sz w:val="20"/>
          <w:lang w:val="hy-AM"/>
        </w:rPr>
        <w:t xml:space="preserve">the Executor </w:t>
      </w:r>
      <w:r w:rsidRPr="0093002B">
        <w:rPr>
          <w:rFonts w:ascii="GHEA Grapalat" w:hAnsi="GHEA Grapalat" w:cs="Sylfaen"/>
          <w:sz w:val="20"/>
          <w:lang w:val="hy-AM"/>
        </w:rPr>
        <w:t>to pay</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according to clause </w:t>
      </w:r>
      <w:r w:rsidRPr="0093002B">
        <w:rPr>
          <w:rFonts w:ascii="GHEA Grapalat" w:hAnsi="GHEA Grapalat" w:cs="Times Armenian"/>
          <w:sz w:val="20"/>
          <w:lang w:val="hy-AM"/>
        </w:rPr>
        <w:t xml:space="preserve">5.2 </w:t>
      </w:r>
      <w:r w:rsidRPr="0093002B">
        <w:rPr>
          <w:rFonts w:ascii="GHEA Grapalat" w:hAnsi="GHEA Grapalat" w:cs="Sylfaen"/>
          <w:sz w:val="20"/>
          <w:lang w:val="hy-AM"/>
        </w:rPr>
        <w:t>of the contract</w:t>
      </w:r>
      <w:r w:rsidRPr="0093002B">
        <w:rPr>
          <w:rFonts w:ascii="GHEA Grapalat" w:hAnsi="GHEA Grapalat" w:cs="Times Armenian"/>
          <w:sz w:val="20"/>
          <w:lang w:val="hy-AM"/>
        </w:rPr>
        <w:t xml:space="preserve"> </w:t>
      </w:r>
      <w:r w:rsidRPr="0093002B">
        <w:rPr>
          <w:rFonts w:ascii="GHEA Grapalat" w:hAnsi="GHEA Grapalat" w:cs="Sylfaen"/>
          <w:sz w:val="20"/>
          <w:lang w:val="hy-AM"/>
        </w:rPr>
        <w:t>planned</w:t>
      </w:r>
      <w:r w:rsidRPr="0093002B">
        <w:rPr>
          <w:rFonts w:ascii="GHEA Grapalat" w:hAnsi="GHEA Grapalat" w:cs="Times Armenian"/>
          <w:sz w:val="20"/>
          <w:lang w:val="hy-AM"/>
        </w:rPr>
        <w:t xml:space="preserve"> the </w:t>
      </w:r>
      <w:r w:rsidRPr="0093002B">
        <w:rPr>
          <w:rFonts w:ascii="GHEA Grapalat" w:hAnsi="GHEA Grapalat" w:cs="Sylfaen"/>
          <w:sz w:val="20"/>
          <w:lang w:val="hy-AM"/>
        </w:rPr>
        <w:t>fine</w:t>
      </w:r>
      <w:r w:rsidRPr="0093002B">
        <w:rPr>
          <w:rFonts w:ascii="GHEA Grapalat" w:hAnsi="GHEA Grapalat"/>
          <w:sz w:val="20"/>
          <w:lang w:val="hy-AM"/>
        </w:rPr>
        <w:t xml:space="preserve"> </w:t>
      </w:r>
    </w:p>
    <w:p w:rsidR="00124016" w:rsidRPr="0093002B" w:rsidRDefault="00124016" w:rsidP="00124016">
      <w:pPr>
        <w:ind w:firstLine="720"/>
        <w:jc w:val="both"/>
        <w:rPr>
          <w:rFonts w:ascii="GHEA Grapalat" w:hAnsi="GHEA Grapalat"/>
          <w:sz w:val="20"/>
          <w:lang w:val="hy-AM"/>
        </w:rPr>
      </w:pPr>
      <w:r w:rsidRPr="0093002B">
        <w:rPr>
          <w:rFonts w:ascii="GHEA Grapalat" w:hAnsi="GHEA Grapalat" w:cs="Sylfaen"/>
          <w:sz w:val="20"/>
          <w:lang w:val="hy-AM"/>
        </w:rPr>
        <w:t>2.1.3 Unilateral</w:t>
      </w:r>
      <w:r w:rsidRPr="0093002B">
        <w:rPr>
          <w:rFonts w:ascii="GHEA Grapalat" w:hAnsi="GHEA Grapalat" w:cs="Times Armenian"/>
          <w:sz w:val="20"/>
          <w:lang w:val="hy-AM"/>
        </w:rPr>
        <w:t xml:space="preserve"> </w:t>
      </w:r>
      <w:r w:rsidRPr="0093002B">
        <w:rPr>
          <w:rFonts w:ascii="GHEA Grapalat" w:hAnsi="GHEA Grapalat" w:cs="Sylfaen"/>
          <w:sz w:val="20"/>
          <w:lang w:val="hy-AM"/>
        </w:rPr>
        <w:t>solve</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the contract </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if the </w:t>
      </w:r>
      <w:r w:rsidRPr="0093002B">
        <w:rPr>
          <w:rFonts w:ascii="GHEA Grapalat" w:hAnsi="GHEA Grapalat" w:cs="Times Armenian"/>
          <w:sz w:val="20"/>
          <w:lang w:val="hy-AM"/>
        </w:rPr>
        <w:t xml:space="preserve">Executor </w:t>
      </w:r>
      <w:r w:rsidRPr="0093002B">
        <w:rPr>
          <w:rFonts w:ascii="GHEA Grapalat" w:hAnsi="GHEA Grapalat" w:cs="Sylfaen"/>
          <w:sz w:val="20"/>
          <w:lang w:val="hy-AM"/>
        </w:rPr>
        <w:t>significantly</w:t>
      </w:r>
      <w:r w:rsidRPr="0093002B">
        <w:rPr>
          <w:rFonts w:ascii="GHEA Grapalat" w:hAnsi="GHEA Grapalat" w:cs="Times Armenian"/>
          <w:sz w:val="20"/>
          <w:lang w:val="hy-AM"/>
        </w:rPr>
        <w:t xml:space="preserve"> </w:t>
      </w:r>
      <w:r w:rsidRPr="0093002B">
        <w:rPr>
          <w:rFonts w:ascii="GHEA Grapalat" w:hAnsi="GHEA Grapalat" w:cs="Sylfaen"/>
          <w:sz w:val="20"/>
          <w:lang w:val="hy-AM"/>
        </w:rPr>
        <w:t>violate</w:t>
      </w:r>
      <w:r w:rsidRPr="0093002B">
        <w:rPr>
          <w:rFonts w:ascii="GHEA Grapalat" w:hAnsi="GHEA Grapalat" w:cs="Times Armenian"/>
          <w:sz w:val="20"/>
          <w:lang w:val="hy-AM"/>
        </w:rPr>
        <w:t xml:space="preserve"> </w:t>
      </w:r>
      <w:r w:rsidRPr="0093002B">
        <w:rPr>
          <w:rFonts w:ascii="GHEA Grapalat" w:hAnsi="GHEA Grapalat" w:cs="Sylfaen"/>
          <w:sz w:val="20"/>
          <w:lang w:val="hy-AM"/>
        </w:rPr>
        <w:t>is</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the contract </w:t>
      </w:r>
      <w:r w:rsidRPr="0093002B">
        <w:rPr>
          <w:rFonts w:ascii="GHEA Grapalat" w:hAnsi="GHEA Grapalat" w:cs="Times Armenian"/>
          <w:sz w:val="20"/>
          <w:lang w:val="hy-AM"/>
        </w:rPr>
        <w:t xml:space="preserve">. </w:t>
      </w:r>
      <w:r w:rsidRPr="0093002B">
        <w:rPr>
          <w:rFonts w:ascii="GHEA Grapalat" w:hAnsi="GHEA Grapalat" w:cs="Sylfaen"/>
          <w:sz w:val="20"/>
          <w:lang w:val="hy-AM"/>
        </w:rPr>
        <w:t>Contract by executor</w:t>
      </w:r>
      <w:r w:rsidRPr="0093002B">
        <w:rPr>
          <w:rFonts w:ascii="GHEA Grapalat" w:hAnsi="GHEA Grapalat" w:cs="Times Armenian"/>
          <w:sz w:val="20"/>
          <w:lang w:val="hy-AM"/>
        </w:rPr>
        <w:t xml:space="preserve"> </w:t>
      </w:r>
      <w:r w:rsidRPr="0093002B">
        <w:rPr>
          <w:rFonts w:ascii="GHEA Grapalat" w:hAnsi="GHEA Grapalat" w:cs="Sylfaen"/>
          <w:sz w:val="20"/>
          <w:lang w:val="hy-AM"/>
        </w:rPr>
        <w:t>to violate</w:t>
      </w:r>
      <w:r w:rsidRPr="0093002B">
        <w:rPr>
          <w:rFonts w:ascii="GHEA Grapalat" w:hAnsi="GHEA Grapalat" w:cs="Times Armenian"/>
          <w:sz w:val="20"/>
          <w:lang w:val="hy-AM"/>
        </w:rPr>
        <w:t xml:space="preserve"> </w:t>
      </w:r>
      <w:r w:rsidRPr="0093002B">
        <w:rPr>
          <w:rFonts w:ascii="GHEA Grapalat" w:hAnsi="GHEA Grapalat" w:cs="Sylfaen"/>
          <w:sz w:val="20"/>
          <w:lang w:val="hy-AM"/>
        </w:rPr>
        <w:t>essential</w:t>
      </w:r>
      <w:r w:rsidRPr="0093002B">
        <w:rPr>
          <w:rFonts w:ascii="GHEA Grapalat" w:hAnsi="GHEA Grapalat" w:cs="Times Armenian"/>
          <w:sz w:val="20"/>
          <w:lang w:val="hy-AM"/>
        </w:rPr>
        <w:t xml:space="preserve"> </w:t>
      </w:r>
      <w:r w:rsidRPr="0093002B">
        <w:rPr>
          <w:rFonts w:ascii="GHEA Grapalat" w:hAnsi="GHEA Grapalat" w:cs="Sylfaen"/>
          <w:sz w:val="20"/>
          <w:lang w:val="hy-AM"/>
        </w:rPr>
        <w:t>is</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considered if </w:t>
      </w:r>
      <w:r w:rsidRPr="0093002B">
        <w:rPr>
          <w:rFonts w:ascii="GHEA Grapalat" w:hAnsi="GHEA Grapalat" w:cs="Times Armenian"/>
          <w:sz w:val="20"/>
          <w:lang w:val="hy-AM"/>
        </w:rPr>
        <w:t>:</w:t>
      </w:r>
    </w:p>
    <w:p w:rsidR="00124016" w:rsidRPr="0093002B" w:rsidRDefault="00124016" w:rsidP="00124016">
      <w:pPr>
        <w:ind w:firstLine="720"/>
        <w:jc w:val="both"/>
        <w:rPr>
          <w:rFonts w:ascii="GHEA Grapalat" w:hAnsi="GHEA Grapalat"/>
          <w:sz w:val="20"/>
          <w:lang w:val="hy-AM"/>
        </w:rPr>
      </w:pPr>
      <w:r w:rsidRPr="0093002B">
        <w:rPr>
          <w:rFonts w:ascii="GHEA Grapalat" w:hAnsi="GHEA Grapalat" w:cs="Sylfaen"/>
          <w:sz w:val="20"/>
          <w:lang w:val="hy-AM"/>
        </w:rPr>
        <w:t xml:space="preserve">a </w:t>
      </w:r>
      <w:r w:rsidRPr="0093002B">
        <w:rPr>
          <w:rFonts w:ascii="GHEA Grapalat" w:hAnsi="GHEA Grapalat" w:cs="Times Armenian"/>
          <w:sz w:val="20"/>
          <w:lang w:val="hy-AM"/>
        </w:rPr>
        <w:t xml:space="preserve">) the performed work does not comply with the requirements defined in Annex No. 1 of the contract </w:t>
      </w:r>
      <w:r w:rsidRPr="0093002B">
        <w:rPr>
          <w:rFonts w:ascii="GHEA Grapalat" w:hAnsi="GHEA Grapalat" w:cs="Sylfaen"/>
          <w:sz w:val="20"/>
          <w:lang w:val="hy-AM"/>
        </w:rPr>
        <w:t>,</w:t>
      </w:r>
    </w:p>
    <w:p w:rsidR="00124016" w:rsidRPr="0093002B" w:rsidRDefault="00124016" w:rsidP="00124016">
      <w:pPr>
        <w:ind w:firstLine="720"/>
        <w:jc w:val="both"/>
        <w:rPr>
          <w:rFonts w:ascii="GHEA Grapalat" w:hAnsi="GHEA Grapalat"/>
          <w:sz w:val="20"/>
          <w:lang w:val="hy-AM"/>
        </w:rPr>
      </w:pPr>
      <w:r w:rsidRPr="0093002B">
        <w:rPr>
          <w:rFonts w:ascii="GHEA Grapalat" w:hAnsi="GHEA Grapalat" w:cs="Sylfaen"/>
          <w:sz w:val="20"/>
          <w:lang w:val="hy-AM"/>
        </w:rPr>
        <w:t xml:space="preserve">b </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the term </w:t>
      </w:r>
      <w:r w:rsidRPr="0093002B">
        <w:rPr>
          <w:rFonts w:ascii="GHEA Grapalat" w:hAnsi="GHEA Grapalat" w:cs="Times Armenian"/>
          <w:sz w:val="20"/>
          <w:lang w:val="hy-AM"/>
        </w:rPr>
        <w:t xml:space="preserve">of performance of the work was </w:t>
      </w:r>
      <w:r w:rsidRPr="0093002B">
        <w:rPr>
          <w:rFonts w:ascii="GHEA Grapalat" w:hAnsi="GHEA Grapalat" w:cs="Sylfaen"/>
          <w:sz w:val="20"/>
          <w:lang w:val="hy-AM"/>
        </w:rPr>
        <w:t xml:space="preserve">violated </w:t>
      </w:r>
      <w:r w:rsidRPr="0093002B">
        <w:rPr>
          <w:rFonts w:ascii="GHEA Grapalat" w:hAnsi="GHEA Grapalat"/>
          <w:sz w:val="20"/>
          <w:lang w:val="hy-AM"/>
        </w:rPr>
        <w:t>.</w:t>
      </w:r>
    </w:p>
    <w:p w:rsidR="00124016" w:rsidRPr="0093002B" w:rsidRDefault="00124016" w:rsidP="00124016">
      <w:pPr>
        <w:ind w:firstLine="720"/>
        <w:jc w:val="both"/>
        <w:rPr>
          <w:rFonts w:ascii="GHEA Grapalat" w:hAnsi="GHEA Grapalat" w:cs="Sylfaen"/>
          <w:sz w:val="20"/>
          <w:lang w:val="hy-AM"/>
        </w:rPr>
      </w:pPr>
    </w:p>
    <w:p w:rsidR="00124016" w:rsidRPr="0093002B" w:rsidRDefault="00124016" w:rsidP="00124016">
      <w:pPr>
        <w:ind w:firstLine="720"/>
        <w:jc w:val="both"/>
        <w:rPr>
          <w:rFonts w:ascii="GHEA Grapalat" w:hAnsi="GHEA Grapalat" w:cs="Sylfaen"/>
          <w:b/>
          <w:sz w:val="20"/>
          <w:lang w:val="hy-AM"/>
        </w:rPr>
      </w:pPr>
      <w:r w:rsidRPr="0093002B">
        <w:rPr>
          <w:rFonts w:ascii="GHEA Grapalat" w:hAnsi="GHEA Grapalat" w:cs="Sylfaen"/>
          <w:b/>
          <w:sz w:val="20"/>
          <w:lang w:val="hy-AM"/>
        </w:rPr>
        <w:t>2.2 The client is obliged to:</w:t>
      </w:r>
    </w:p>
    <w:p w:rsidR="00124016" w:rsidRPr="0093002B" w:rsidRDefault="00124016" w:rsidP="00124016">
      <w:pPr>
        <w:ind w:firstLine="720"/>
        <w:jc w:val="both"/>
        <w:rPr>
          <w:rFonts w:ascii="GHEA Grapalat" w:hAnsi="GHEA Grapalat" w:cs="Sylfaen"/>
          <w:sz w:val="20"/>
          <w:lang w:val="hy-AM"/>
        </w:rPr>
      </w:pPr>
      <w:r w:rsidRPr="0093002B">
        <w:rPr>
          <w:rFonts w:ascii="GHEA Grapalat" w:hAnsi="GHEA Grapalat" w:cs="Sylfaen"/>
          <w:sz w:val="20"/>
          <w:lang w:val="hy-AM"/>
        </w:rPr>
        <w:t xml:space="preserve">2.2.1 To discuss and accept the result of </w:t>
      </w:r>
      <w:r w:rsidRPr="0093002B">
        <w:rPr>
          <w:rFonts w:ascii="GHEA Grapalat" w:hAnsi="GHEA Grapalat" w:cs="Times Armenian"/>
          <w:sz w:val="20"/>
          <w:lang w:val="hy-AM"/>
        </w:rPr>
        <w:t xml:space="preserve">the work </w:t>
      </w:r>
      <w:r w:rsidRPr="0093002B">
        <w:rPr>
          <w:rFonts w:ascii="GHEA Grapalat" w:hAnsi="GHEA Grapalat" w:cs="Sylfaen"/>
          <w:sz w:val="20"/>
          <w:lang w:val="hy-AM"/>
        </w:rPr>
        <w:t xml:space="preserve">performed in accordance with the Technical Specification - </w:t>
      </w:r>
      <w:r w:rsidRPr="0093002B">
        <w:rPr>
          <w:rFonts w:ascii="GHEA Grapalat" w:hAnsi="GHEA Grapalat"/>
          <w:sz w:val="20"/>
          <w:lang w:val="hy-AM"/>
        </w:rPr>
        <w:t xml:space="preserve">purchase schedule </w:t>
      </w:r>
      <w:r w:rsidRPr="0093002B">
        <w:rPr>
          <w:rFonts w:ascii="GHEA Grapalat" w:hAnsi="GHEA Grapalat" w:cs="Sylfaen"/>
          <w:sz w:val="20"/>
          <w:lang w:val="hy-AM"/>
        </w:rPr>
        <w:t xml:space="preserve">, and in cases of finding defects as a result of </w:t>
      </w:r>
      <w:r w:rsidRPr="0093002B">
        <w:rPr>
          <w:rFonts w:ascii="GHEA Grapalat" w:hAnsi="GHEA Grapalat" w:cs="Times Armenian"/>
          <w:sz w:val="20"/>
          <w:lang w:val="hy-AM"/>
        </w:rPr>
        <w:t xml:space="preserve">the work </w:t>
      </w:r>
      <w:r w:rsidRPr="0093002B">
        <w:rPr>
          <w:rFonts w:ascii="GHEA Grapalat" w:hAnsi="GHEA Grapalat" w:cs="Sylfaen"/>
          <w:sz w:val="20"/>
          <w:lang w:val="hy-AM"/>
        </w:rPr>
        <w:t>, to immediately notify the Executor in writing.</w:t>
      </w:r>
    </w:p>
    <w:p w:rsidR="00124016" w:rsidRPr="0093002B" w:rsidRDefault="00124016" w:rsidP="00124016">
      <w:pPr>
        <w:ind w:firstLine="720"/>
        <w:jc w:val="both"/>
        <w:rPr>
          <w:rFonts w:ascii="GHEA Grapalat" w:hAnsi="GHEA Grapalat" w:cs="Sylfaen"/>
          <w:sz w:val="20"/>
          <w:lang w:val="hy-AM"/>
        </w:rPr>
      </w:pPr>
      <w:r w:rsidRPr="0093002B">
        <w:rPr>
          <w:rFonts w:ascii="GHEA Grapalat" w:hAnsi="GHEA Grapalat" w:cs="Sylfaen"/>
          <w:sz w:val="20"/>
          <w:lang w:val="hy-AM"/>
        </w:rPr>
        <w:t xml:space="preserve">2.2.2 In case of acceptance of </w:t>
      </w:r>
      <w:r w:rsidRPr="0093002B">
        <w:rPr>
          <w:rFonts w:ascii="GHEA Grapalat" w:hAnsi="GHEA Grapalat" w:cs="Times Armenian"/>
          <w:sz w:val="20"/>
          <w:lang w:val="hy-AM"/>
        </w:rPr>
        <w:t xml:space="preserve">work </w:t>
      </w:r>
      <w:r w:rsidRPr="0093002B">
        <w:rPr>
          <w:rFonts w:ascii="GHEA Grapalat" w:hAnsi="GHEA Grapalat" w:cs="Sylfaen"/>
          <w:sz w:val="20"/>
          <w:lang w:val="hy-AM"/>
        </w:rPr>
        <w:t>as a result, to pay to the Executor the sums payable by the latter, and in case of violation of the deadline, also the penalty stipulated in clause 5.5 of the contract.</w:t>
      </w:r>
    </w:p>
    <w:p w:rsidR="00124016" w:rsidRPr="0093002B" w:rsidRDefault="00124016" w:rsidP="00124016">
      <w:pPr>
        <w:ind w:firstLine="720"/>
        <w:jc w:val="both"/>
        <w:rPr>
          <w:rFonts w:ascii="GHEA Grapalat" w:hAnsi="GHEA Grapalat" w:cs="Sylfaen"/>
          <w:sz w:val="20"/>
          <w:lang w:val="hy-AM"/>
        </w:rPr>
      </w:pPr>
    </w:p>
    <w:p w:rsidR="00124016" w:rsidRPr="0093002B" w:rsidRDefault="00124016" w:rsidP="00124016">
      <w:pPr>
        <w:ind w:firstLine="720"/>
        <w:jc w:val="both"/>
        <w:rPr>
          <w:rFonts w:ascii="GHEA Grapalat" w:hAnsi="GHEA Grapalat" w:cs="Sylfaen"/>
          <w:b/>
          <w:sz w:val="20"/>
          <w:lang w:val="hy-AM"/>
        </w:rPr>
      </w:pPr>
      <w:r w:rsidRPr="0093002B">
        <w:rPr>
          <w:rFonts w:ascii="GHEA Grapalat" w:hAnsi="GHEA Grapalat" w:cs="Sylfaen"/>
          <w:b/>
          <w:sz w:val="20"/>
          <w:lang w:val="hy-AM"/>
        </w:rPr>
        <w:t>2.3 The executor has the right to:</w:t>
      </w:r>
    </w:p>
    <w:p w:rsidR="00124016" w:rsidRDefault="00124016" w:rsidP="00124016">
      <w:pPr>
        <w:ind w:firstLine="720"/>
        <w:jc w:val="both"/>
        <w:rPr>
          <w:rFonts w:asciiTheme="minorHAnsi" w:hAnsiTheme="minorHAnsi" w:cs="Sylfaen"/>
          <w:sz w:val="20"/>
          <w:lang w:val="hy-AM"/>
        </w:rPr>
      </w:pPr>
      <w:r w:rsidRPr="0093002B">
        <w:rPr>
          <w:rFonts w:ascii="GHEA Grapalat" w:hAnsi="GHEA Grapalat" w:cs="Sylfaen"/>
          <w:sz w:val="20"/>
          <w:lang w:val="hy-AM"/>
        </w:rPr>
        <w:t>2.3.1 To demand from the client to pay the amounts payable to him, and in case of violation by the client of the term specified in point 4.2 of the contract, also the penalty provided for in point 5.5 of the contract.</w:t>
      </w:r>
    </w:p>
    <w:p w:rsidR="00124016" w:rsidRPr="0093002B" w:rsidRDefault="00124016" w:rsidP="00124016">
      <w:pPr>
        <w:ind w:firstLine="720"/>
        <w:jc w:val="both"/>
        <w:rPr>
          <w:rFonts w:ascii="GHEA Grapalat" w:hAnsi="GHEA Grapalat" w:cs="Sylfaen"/>
          <w:b/>
          <w:sz w:val="20"/>
          <w:lang w:val="hy-AM"/>
        </w:rPr>
      </w:pPr>
      <w:r w:rsidRPr="0093002B">
        <w:rPr>
          <w:rFonts w:ascii="GHEA Grapalat" w:hAnsi="GHEA Grapalat" w:cs="Sylfaen"/>
          <w:b/>
          <w:sz w:val="20"/>
          <w:lang w:val="hy-AM"/>
        </w:rPr>
        <w:t>2.4 The performer is obliged to:</w:t>
      </w:r>
    </w:p>
    <w:p w:rsidR="00124016" w:rsidRPr="0093002B" w:rsidRDefault="00124016" w:rsidP="00124016">
      <w:pPr>
        <w:ind w:firstLine="720"/>
        <w:jc w:val="both"/>
        <w:rPr>
          <w:rFonts w:ascii="GHEA Grapalat" w:hAnsi="GHEA Grapalat" w:cs="Sylfaen"/>
          <w:b/>
          <w:sz w:val="20"/>
          <w:lang w:val="hy-AM"/>
        </w:rPr>
      </w:pPr>
    </w:p>
    <w:p w:rsidR="00124016" w:rsidRPr="0093002B" w:rsidRDefault="00124016" w:rsidP="00124016">
      <w:pPr>
        <w:ind w:firstLine="720"/>
        <w:jc w:val="both"/>
        <w:rPr>
          <w:rFonts w:ascii="GHEA Grapalat" w:hAnsi="GHEA Grapalat" w:cs="Sylfaen"/>
          <w:sz w:val="20"/>
          <w:lang w:val="hy-AM"/>
        </w:rPr>
      </w:pPr>
      <w:r w:rsidRPr="0093002B">
        <w:rPr>
          <w:rFonts w:ascii="GHEA Grapalat" w:hAnsi="GHEA Grapalat" w:cs="Sylfaen"/>
          <w:sz w:val="20"/>
          <w:lang w:val="hy-AM"/>
        </w:rPr>
        <w:t xml:space="preserve">2.4.1 To ensure the performance of </w:t>
      </w:r>
      <w:r w:rsidRPr="0093002B">
        <w:rPr>
          <w:rFonts w:ascii="GHEA Grapalat" w:hAnsi="GHEA Grapalat" w:cs="Times Armenian"/>
          <w:sz w:val="20"/>
          <w:lang w:val="hy-AM"/>
        </w:rPr>
        <w:t xml:space="preserve">the work under the conditions set by Annex No. 1 of the contract </w:t>
      </w:r>
      <w:r w:rsidRPr="0093002B">
        <w:rPr>
          <w:rFonts w:ascii="GHEA Grapalat" w:hAnsi="GHEA Grapalat" w:cs="Sylfaen"/>
          <w:sz w:val="20"/>
          <w:lang w:val="hy-AM"/>
        </w:rPr>
        <w:t>, guided by the current legislation.</w:t>
      </w:r>
    </w:p>
    <w:p w:rsidR="00124016" w:rsidRPr="0093002B" w:rsidRDefault="00124016" w:rsidP="00124016">
      <w:pPr>
        <w:ind w:firstLine="720"/>
        <w:jc w:val="both"/>
        <w:rPr>
          <w:rFonts w:ascii="GHEA Grapalat" w:hAnsi="GHEA Grapalat" w:cs="Sylfaen"/>
          <w:sz w:val="20"/>
          <w:lang w:val="hy-AM"/>
        </w:rPr>
      </w:pPr>
      <w:r w:rsidRPr="0093002B">
        <w:rPr>
          <w:rFonts w:ascii="GHEA Grapalat" w:hAnsi="GHEA Grapalat" w:cs="Sylfaen"/>
          <w:sz w:val="20"/>
          <w:lang w:val="hy-AM"/>
        </w:rPr>
        <w:t>2.4.2 In the cases provided for in the contract, to pay the penalty and fine provided for in clauses 5.2 and 5.3 of the contract.</w:t>
      </w:r>
    </w:p>
    <w:p w:rsidR="00124016" w:rsidRPr="0093002B" w:rsidRDefault="00124016" w:rsidP="00124016">
      <w:pPr>
        <w:ind w:firstLine="720"/>
        <w:jc w:val="both"/>
        <w:rPr>
          <w:rFonts w:ascii="GHEA Grapalat" w:hAnsi="GHEA Grapalat"/>
          <w:sz w:val="20"/>
          <w:lang w:val="hy-AM"/>
        </w:rPr>
      </w:pPr>
      <w:r w:rsidRPr="0093002B">
        <w:rPr>
          <w:rFonts w:ascii="GHEA Grapalat" w:hAnsi="GHEA Grapalat"/>
          <w:sz w:val="20"/>
          <w:lang w:val="hy-AM"/>
        </w:rPr>
        <w:t>2.4.3 In the event of starting a liquidation or bankruptcy process during the process of qualification and ensuring the performance of the contract, notify the Client in advance in writing.</w:t>
      </w:r>
    </w:p>
    <w:p w:rsidR="00124016" w:rsidRPr="00124016" w:rsidRDefault="00124016" w:rsidP="00124016">
      <w:pPr>
        <w:jc w:val="both"/>
        <w:rPr>
          <w:rFonts w:asciiTheme="minorHAnsi" w:hAnsiTheme="minorHAnsi" w:cs="Sylfaen"/>
          <w:sz w:val="20"/>
          <w:lang w:val="hy-AM"/>
        </w:rPr>
      </w:pPr>
    </w:p>
    <w:p w:rsidR="00124016" w:rsidRPr="00124016" w:rsidRDefault="00124016" w:rsidP="00124016">
      <w:pPr>
        <w:ind w:firstLine="720"/>
        <w:jc w:val="both"/>
        <w:rPr>
          <w:rFonts w:ascii="GHEA Grapalat" w:hAnsi="GHEA Grapalat" w:cs="Sylfaen"/>
          <w:b/>
          <w:sz w:val="20"/>
          <w:lang w:val="hy-AM"/>
        </w:rPr>
      </w:pPr>
      <w:r w:rsidRPr="00124016">
        <w:rPr>
          <w:rFonts w:ascii="GHEA Grapalat" w:hAnsi="GHEA Grapalat" w:cs="Sylfaen"/>
          <w:b/>
          <w:sz w:val="20"/>
          <w:lang w:val="hy-AM"/>
        </w:rPr>
        <w:t>3. THE PROCEDURE OF RENDERING AND ACCEPTING WORK</w:t>
      </w:r>
    </w:p>
    <w:p w:rsidR="00124016" w:rsidRPr="00124016" w:rsidRDefault="00124016" w:rsidP="00124016">
      <w:pPr>
        <w:ind w:firstLine="720"/>
        <w:jc w:val="both"/>
        <w:rPr>
          <w:rFonts w:ascii="GHEA Grapalat" w:hAnsi="GHEA Grapalat" w:cs="Sylfaen"/>
          <w:b/>
          <w:sz w:val="20"/>
          <w:lang w:val="hy-AM"/>
        </w:rPr>
      </w:pPr>
    </w:p>
    <w:p w:rsidR="00124016" w:rsidRPr="00124016" w:rsidRDefault="00124016" w:rsidP="00124016">
      <w:pPr>
        <w:ind w:firstLine="720"/>
        <w:jc w:val="both"/>
        <w:rPr>
          <w:rFonts w:ascii="GHEA Grapalat" w:hAnsi="GHEA Grapalat" w:cs="Sylfaen"/>
          <w:sz w:val="20"/>
          <w:lang w:val="hy-AM"/>
        </w:rPr>
      </w:pPr>
      <w:r w:rsidRPr="00124016">
        <w:rPr>
          <w:rFonts w:ascii="GHEA Grapalat" w:hAnsi="GHEA Grapalat"/>
          <w:sz w:val="20"/>
          <w:lang w:val="hy-AM"/>
        </w:rPr>
        <w:t xml:space="preserve">3.1 The completed work </w:t>
      </w:r>
      <w:r w:rsidRPr="00124016">
        <w:rPr>
          <w:rFonts w:ascii="GHEA Grapalat" w:hAnsi="GHEA Grapalat" w:cs="Sylfaen"/>
          <w:sz w:val="20"/>
          <w:lang w:val="hy-AM"/>
        </w:rPr>
        <w:t>is accepted by signing the handover-acceptance protocol between the Client and the Contractor. The fact of handing over the work to the Client is recorded by a mutually approved document between the Client and the Contractor, indicating the date of the document.</w:t>
      </w:r>
    </w:p>
    <w:p w:rsidR="00124016" w:rsidRPr="00124016" w:rsidRDefault="00124016" w:rsidP="00124016">
      <w:pPr>
        <w:ind w:firstLine="720"/>
        <w:jc w:val="both"/>
        <w:rPr>
          <w:rFonts w:ascii="GHEA Grapalat" w:hAnsi="GHEA Grapalat" w:cs="Sylfaen"/>
          <w:sz w:val="20"/>
          <w:szCs w:val="20"/>
          <w:lang w:val="hy-AM"/>
        </w:rPr>
      </w:pPr>
      <w:r w:rsidRPr="00124016">
        <w:rPr>
          <w:rFonts w:ascii="GHEA Grapalat" w:hAnsi="GHEA Grapalat" w:cs="Sylfaen"/>
          <w:sz w:val="20"/>
          <w:szCs w:val="20"/>
          <w:lang w:val="hy-AM"/>
        </w:rPr>
        <w:t xml:space="preserve">Up to and including the day scheduled for the performance of the work under the contract, the Contractor shall provide the Customer with the document, signed by him, recording the fact of handing over the work to the Customer (Appendix N 3.1), and through the electronic procurement armeps system (the operation manual is posted on the "Electronic" website operating at www.procurement.am in the "procurement" section), as well as the handover-acceptance protocol (appendix N 3). Moreover, the Performer does not sign or approve the handover-acceptance protocol with an electronic signature, filling in only those columns that relate to his data (the filling procedure is posted </w:t>
      </w:r>
      <w:r w:rsidRPr="00124016">
        <w:rPr>
          <w:rFonts w:ascii="GHEA Grapalat" w:hAnsi="GHEA Grapalat" w:cs="Sylfaen"/>
          <w:sz w:val="20"/>
          <w:szCs w:val="20"/>
          <w:lang w:val="hy-AM"/>
        </w:rPr>
        <w:lastRenderedPageBreak/>
        <w:t>in the subsection "Orders of the Minister of Finance" of the "Legislation" section of the website at the address www.procurement.am).</w:t>
      </w:r>
    </w:p>
    <w:p w:rsidR="00124016" w:rsidRPr="00124016" w:rsidRDefault="00124016" w:rsidP="00124016">
      <w:pPr>
        <w:ind w:firstLine="709"/>
        <w:jc w:val="both"/>
        <w:rPr>
          <w:rFonts w:ascii="GHEA Grapalat" w:hAnsi="GHEA Grapalat" w:cs="Sylfaen"/>
          <w:sz w:val="20"/>
          <w:szCs w:val="20"/>
          <w:lang w:val="hy-AM"/>
        </w:rPr>
      </w:pPr>
      <w:r w:rsidRPr="00124016">
        <w:rPr>
          <w:rFonts w:ascii="GHEA Grapalat" w:hAnsi="GHEA Grapalat" w:cs="Sylfaen"/>
          <w:sz w:val="20"/>
          <w:lang w:val="hy-AM"/>
        </w:rPr>
        <w:t xml:space="preserve">3.2 If the performed work complies with the terms of the contract, the Customer shall, </w:t>
      </w:r>
      <w:r w:rsidRPr="00124016">
        <w:rPr>
          <w:rFonts w:ascii="GHEA Grapalat" w:hAnsi="GHEA Grapalat" w:cs="Sylfaen"/>
          <w:sz w:val="20"/>
          <w:szCs w:val="20"/>
          <w:lang w:val="hy-AM"/>
        </w:rPr>
        <w:t>starting from the working day following the date of receipt of the documents specified in clause 3.1 of the contract</w:t>
      </w:r>
      <w:r w:rsidRPr="00124016">
        <w:rPr>
          <w:rFonts w:ascii="GHEA Grapalat" w:hAnsi="GHEA Grapalat" w:cs="Sylfaen"/>
          <w:sz w:val="20"/>
          <w:szCs w:val="20"/>
          <w:u w:val="single"/>
          <w:lang w:val="hy-AM"/>
        </w:rPr>
        <w:t xml:space="preserve">     </w:t>
      </w:r>
      <w:r w:rsidRPr="00124016">
        <w:rPr>
          <w:rFonts w:ascii="GHEA Grapalat" w:hAnsi="GHEA Grapalat" w:cs="Sylfaen"/>
          <w:sz w:val="20"/>
          <w:szCs w:val="20"/>
          <w:lang w:val="hy-AM"/>
        </w:rPr>
        <w:t>signing during the working day and through the electronic procurement armeps system provides the Contractor with the handover-acceptance protocol signed by him and the positive conclusion that is the basis for its signing.</w:t>
      </w:r>
    </w:p>
    <w:p w:rsidR="00124016" w:rsidRPr="00124016" w:rsidRDefault="00124016" w:rsidP="00124016">
      <w:pPr>
        <w:ind w:firstLine="720"/>
        <w:jc w:val="both"/>
        <w:rPr>
          <w:rFonts w:ascii="GHEA Grapalat" w:hAnsi="GHEA Grapalat" w:cs="Sylfaen"/>
          <w:sz w:val="20"/>
          <w:lang w:val="hy-AM"/>
        </w:rPr>
      </w:pPr>
      <w:r w:rsidRPr="00124016">
        <w:rPr>
          <w:rFonts w:ascii="GHEA Grapalat" w:hAnsi="GHEA Grapalat"/>
          <w:sz w:val="20"/>
          <w:lang w:val="hy-AM"/>
        </w:rPr>
        <w:t xml:space="preserve">3.3 If </w:t>
      </w:r>
      <w:r w:rsidRPr="00124016">
        <w:rPr>
          <w:rFonts w:ascii="GHEA Grapalat" w:hAnsi="GHEA Grapalat" w:cs="Sylfaen"/>
          <w:sz w:val="20"/>
          <w:lang w:val="hy-AM"/>
        </w:rPr>
        <w:t>the work performed</w:t>
      </w:r>
      <w:r w:rsidRPr="00124016">
        <w:rPr>
          <w:rFonts w:ascii="GHEA Grapalat" w:hAnsi="GHEA Grapalat"/>
          <w:sz w:val="20"/>
          <w:lang w:val="pt-BR"/>
        </w:rPr>
        <w:t xml:space="preserve"> </w:t>
      </w:r>
      <w:r w:rsidRPr="00124016">
        <w:rPr>
          <w:rFonts w:ascii="GHEA Grapalat" w:hAnsi="GHEA Grapalat"/>
          <w:sz w:val="20"/>
          <w:lang w:val="hy-AM"/>
        </w:rPr>
        <w:t xml:space="preserve">or a part of it does not comply with the terms of the contract, then the Client does not sign the handover-acceptance protocol and returns the handover-acceptance protocol and the negative conclusion that was the basis for its non-signing to the Contractor within the period specified in clause 3.2 of this </w:t>
      </w:r>
      <w:r w:rsidRPr="00124016">
        <w:rPr>
          <w:rFonts w:ascii="GHEA Grapalat" w:hAnsi="GHEA Grapalat" w:cs="Sylfaen"/>
          <w:sz w:val="20"/>
          <w:szCs w:val="20"/>
          <w:lang w:val="hy-AM"/>
        </w:rPr>
        <w:t xml:space="preserve">contract </w:t>
      </w:r>
      <w:r w:rsidRPr="00124016">
        <w:rPr>
          <w:rFonts w:ascii="GHEA Grapalat" w:hAnsi="GHEA Grapalat"/>
          <w:sz w:val="20"/>
          <w:lang w:val="hy-AM"/>
        </w:rPr>
        <w:t xml:space="preserve">The client </w:t>
      </w:r>
      <w:r w:rsidRPr="00124016">
        <w:rPr>
          <w:rFonts w:ascii="GHEA Grapalat" w:hAnsi="GHEA Grapalat" w:cs="Sylfaen"/>
          <w:sz w:val="20"/>
          <w:lang w:val="hy-AM"/>
        </w:rPr>
        <w:t xml:space="preserve">takes the measures provided for in the contract for such a situation and applies the measures of responsibility provided for in the contract to </w:t>
      </w:r>
      <w:r w:rsidRPr="00124016">
        <w:rPr>
          <w:rFonts w:ascii="GHEA Grapalat" w:hAnsi="GHEA Grapalat"/>
          <w:sz w:val="20"/>
          <w:lang w:val="hy-AM"/>
        </w:rPr>
        <w:t>the Contractor .</w:t>
      </w:r>
    </w:p>
    <w:p w:rsidR="00124016" w:rsidRPr="00124016" w:rsidRDefault="00124016" w:rsidP="00124016">
      <w:pPr>
        <w:ind w:firstLine="720"/>
        <w:jc w:val="both"/>
        <w:rPr>
          <w:rFonts w:ascii="GHEA Grapalat" w:hAnsi="GHEA Grapalat" w:cs="Sylfaen"/>
          <w:sz w:val="20"/>
          <w:lang w:val="hy-AM"/>
        </w:rPr>
      </w:pPr>
      <w:r w:rsidRPr="00124016">
        <w:rPr>
          <w:rFonts w:ascii="GHEA Grapalat" w:hAnsi="GHEA Grapalat" w:cs="Sylfaen"/>
          <w:sz w:val="20"/>
          <w:lang w:val="hy-AM"/>
        </w:rPr>
        <w:t xml:space="preserve">3.4 If the Client does not accept the completed work or does not reject its acceptance within the period defined by clause 3.2 of the contract, then the completed work is considered accepted and on </w:t>
      </w:r>
      <w:r w:rsidRPr="00124016">
        <w:rPr>
          <w:rFonts w:ascii="GHEA Grapalat" w:hAnsi="GHEA Grapalat" w:cs="Sylfaen"/>
          <w:sz w:val="20"/>
          <w:lang w:val="hy-AM"/>
        </w:rPr>
        <w:softHyphen/>
        <w:t>the working day following the deadline defined by clause 3.2 of the contract, the Client provides the Contractor with the handover-acceptance protocol signed by him through the electronic procurement system.</w:t>
      </w:r>
    </w:p>
    <w:p w:rsidR="00124016" w:rsidRPr="00124016" w:rsidRDefault="00124016" w:rsidP="00124016">
      <w:pPr>
        <w:ind w:firstLine="720"/>
        <w:jc w:val="both"/>
        <w:rPr>
          <w:rFonts w:ascii="GHEA Grapalat" w:hAnsi="GHEA Grapalat" w:cs="Sylfaen"/>
          <w:b/>
          <w:sz w:val="20"/>
          <w:lang w:val="hy-AM"/>
        </w:rPr>
      </w:pPr>
    </w:p>
    <w:p w:rsidR="00124016" w:rsidRPr="00124016" w:rsidRDefault="00124016" w:rsidP="00124016">
      <w:pPr>
        <w:ind w:firstLine="720"/>
        <w:jc w:val="both"/>
        <w:rPr>
          <w:rFonts w:ascii="GHEA Grapalat" w:hAnsi="GHEA Grapalat" w:cs="Sylfaen"/>
          <w:b/>
          <w:sz w:val="20"/>
          <w:lang w:val="hy-AM"/>
        </w:rPr>
      </w:pPr>
      <w:r w:rsidRPr="00124016">
        <w:rPr>
          <w:rFonts w:ascii="GHEA Grapalat" w:hAnsi="GHEA Grapalat" w:cs="Sylfaen"/>
          <w:b/>
          <w:sz w:val="20"/>
          <w:lang w:val="hy-AM"/>
        </w:rPr>
        <w:t>4. CONTRACT PRICE</w:t>
      </w:r>
    </w:p>
    <w:p w:rsidR="00124016" w:rsidRPr="00124016" w:rsidRDefault="00124016" w:rsidP="00124016">
      <w:pPr>
        <w:ind w:firstLine="720"/>
        <w:jc w:val="both"/>
        <w:rPr>
          <w:rFonts w:ascii="GHEA Grapalat" w:hAnsi="GHEA Grapalat" w:cs="Sylfaen"/>
          <w:sz w:val="20"/>
          <w:lang w:val="hy-AM"/>
        </w:rPr>
      </w:pPr>
      <w:r w:rsidRPr="00124016">
        <w:rPr>
          <w:rFonts w:ascii="GHEA Grapalat" w:hAnsi="GHEA Grapalat" w:cs="Sylfaen"/>
          <w:sz w:val="20"/>
          <w:lang w:val="hy-AM"/>
        </w:rPr>
        <w:t xml:space="preserve">4.1. The price of </w:t>
      </w:r>
      <w:r w:rsidRPr="00124016">
        <w:rPr>
          <w:rFonts w:ascii="GHEA Grapalat" w:hAnsi="GHEA Grapalat" w:cs="Times Armenian"/>
          <w:sz w:val="20"/>
          <w:lang w:val="hy-AM"/>
        </w:rPr>
        <w:t xml:space="preserve">the work to be performed by the Contractor under the contract </w:t>
      </w:r>
      <w:r w:rsidRPr="00124016">
        <w:rPr>
          <w:rFonts w:ascii="GHEA Grapalat" w:hAnsi="GHEA Grapalat" w:cs="Sylfaen"/>
          <w:sz w:val="20"/>
          <w:lang w:val="hy-AM"/>
        </w:rPr>
        <w:t xml:space="preserve">is ______ (____ </w:t>
      </w:r>
      <w:r w:rsidRPr="00124016">
        <w:rPr>
          <w:rFonts w:ascii="GHEA Grapalat" w:hAnsi="GHEA Grapalat" w:cs="Sylfaen"/>
          <w:sz w:val="18"/>
          <w:szCs w:val="18"/>
          <w:u w:val="single"/>
          <w:lang w:val="hy-AM"/>
        </w:rPr>
        <w:t xml:space="preserve">in letters </w:t>
      </w:r>
      <w:r w:rsidRPr="00124016">
        <w:rPr>
          <w:rFonts w:ascii="GHEA Grapalat" w:hAnsi="GHEA Grapalat" w:cs="Sylfaen"/>
          <w:sz w:val="20"/>
          <w:lang w:val="hy-AM"/>
        </w:rPr>
        <w:t>____________________________________ ) AMD, including VAT.</w:t>
      </w:r>
      <w:r w:rsidRPr="00124016">
        <w:rPr>
          <w:rFonts w:ascii="GHEA Grapalat" w:hAnsi="GHEA Grapalat" w:cs="Sylfaen"/>
          <w:sz w:val="20"/>
          <w:vertAlign w:val="superscript"/>
          <w:lang w:val="hy-AM"/>
        </w:rPr>
        <w:footnoteReference w:id="11"/>
      </w:r>
    </w:p>
    <w:p w:rsidR="00124016" w:rsidRPr="00124016" w:rsidRDefault="00124016" w:rsidP="00124016">
      <w:pPr>
        <w:ind w:firstLine="720"/>
        <w:jc w:val="both"/>
        <w:rPr>
          <w:rFonts w:ascii="GHEA Grapalat" w:hAnsi="GHEA Grapalat" w:cs="Sylfaen"/>
          <w:sz w:val="20"/>
          <w:lang w:val="hy-AM"/>
        </w:rPr>
      </w:pPr>
      <w:r w:rsidRPr="00124016">
        <w:rPr>
          <w:rFonts w:ascii="GHEA Grapalat" w:hAnsi="GHEA Grapalat" w:cs="Sylfaen"/>
          <w:sz w:val="20"/>
          <w:lang w:val="hy-AM"/>
        </w:rPr>
        <w:t>The price includes all costs incurred by the Contractor, including taxes, duties and other fees defined by RA legislation.</w:t>
      </w:r>
    </w:p>
    <w:p w:rsidR="00124016" w:rsidRPr="00124016" w:rsidRDefault="00124016" w:rsidP="00124016">
      <w:pPr>
        <w:ind w:firstLine="720"/>
        <w:jc w:val="both"/>
        <w:rPr>
          <w:rFonts w:ascii="GHEA Grapalat" w:hAnsi="GHEA Grapalat" w:cs="Sylfaen"/>
          <w:sz w:val="20"/>
          <w:lang w:val="hy-AM"/>
        </w:rPr>
      </w:pPr>
      <w:r w:rsidRPr="00124016">
        <w:rPr>
          <w:rFonts w:ascii="GHEA Grapalat" w:hAnsi="GHEA Grapalat" w:cs="Times Armenian"/>
          <w:sz w:val="20"/>
          <w:lang w:val="hy-AM"/>
        </w:rPr>
        <w:t xml:space="preserve">work </w:t>
      </w:r>
      <w:r w:rsidRPr="00124016">
        <w:rPr>
          <w:rFonts w:ascii="GHEA Grapalat" w:hAnsi="GHEA Grapalat" w:cs="Sylfaen"/>
          <w:sz w:val="20"/>
          <w:lang w:val="hy-AM"/>
        </w:rPr>
        <w:t>is stable and the Executor has no right to demand an increase, and the Client has no right to decrease that price.</w:t>
      </w:r>
    </w:p>
    <w:p w:rsidR="00124016" w:rsidRPr="00124016" w:rsidRDefault="00124016" w:rsidP="00124016">
      <w:pPr>
        <w:ind w:firstLine="720"/>
        <w:jc w:val="both"/>
        <w:rPr>
          <w:rFonts w:ascii="GHEA Grapalat" w:hAnsi="GHEA Grapalat"/>
          <w:sz w:val="20"/>
          <w:lang w:val="hy-AM"/>
        </w:rPr>
      </w:pPr>
      <w:r w:rsidRPr="00124016">
        <w:rPr>
          <w:rFonts w:ascii="GHEA Grapalat" w:hAnsi="GHEA Grapalat" w:cs="Sylfaen"/>
          <w:sz w:val="20"/>
          <w:lang w:val="hy-AM"/>
        </w:rPr>
        <w:t xml:space="preserve">4.1.1 From </w:t>
      </w:r>
      <w:r w:rsidRPr="00124016">
        <w:rPr>
          <w:rFonts w:ascii="GHEA Grapalat" w:hAnsi="GHEA Grapalat" w:cs="Times Armenian"/>
          <w:sz w:val="20"/>
          <w:lang w:val="hy-AM"/>
        </w:rPr>
        <w:t xml:space="preserve">the date of writing </w:t>
      </w:r>
      <w:r w:rsidRPr="00124016">
        <w:rPr>
          <w:rFonts w:ascii="GHEA Grapalat" w:hAnsi="GHEA Grapalat" w:cs="Sylfaen"/>
          <w:sz w:val="20"/>
          <w:lang w:val="hy-AM"/>
        </w:rPr>
        <w:t xml:space="preserve">of the </w:t>
      </w:r>
      <w:r w:rsidRPr="00124016">
        <w:rPr>
          <w:rFonts w:ascii="GHEA Grapalat" w:hAnsi="GHEA Grapalat" w:cs="Times Armenian"/>
          <w:sz w:val="20"/>
          <w:lang w:val="hy-AM"/>
        </w:rPr>
        <w:t xml:space="preserve">Agreement to ----------- (-------------------------) </w:t>
      </w:r>
      <w:r w:rsidRPr="00124016">
        <w:rPr>
          <w:rFonts w:ascii="GHEA Grapalat" w:hAnsi="GHEA Grapalat" w:cs="Sylfaen"/>
          <w:sz w:val="20"/>
          <w:lang w:val="hy-AM"/>
        </w:rPr>
        <w:t>RA</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dram </w:t>
      </w:r>
      <w:r w:rsidRPr="00124016">
        <w:rPr>
          <w:rFonts w:ascii="GHEA Grapalat" w:hAnsi="GHEA Grapalat" w:cs="Times Armenian"/>
          <w:sz w:val="20"/>
          <w:lang w:val="hy-AM"/>
        </w:rPr>
        <w:t xml:space="preserve">, </w:t>
      </w:r>
      <w:r w:rsidRPr="00124016">
        <w:rPr>
          <w:rFonts w:ascii="GHEA Grapalat" w:hAnsi="GHEA Grapalat" w:cs="Sylfaen"/>
          <w:sz w:val="20"/>
          <w:lang w:val="hy-AM"/>
        </w:rPr>
        <w:t>Customer's office</w:t>
      </w:r>
      <w:r w:rsidRPr="00124016">
        <w:rPr>
          <w:rFonts w:ascii="GHEA Grapalat" w:hAnsi="GHEA Grapalat" w:cs="Times Armenian"/>
          <w:sz w:val="20"/>
          <w:lang w:val="hy-AM"/>
        </w:rPr>
        <w:t xml:space="preserve"> </w:t>
      </w:r>
      <w:r w:rsidRPr="00124016">
        <w:rPr>
          <w:rFonts w:ascii="GHEA Grapalat" w:hAnsi="GHEA Grapalat" w:cs="Sylfaen"/>
          <w:sz w:val="20"/>
          <w:lang w:val="hy-AM"/>
        </w:rPr>
        <w:t>transfer</w:t>
      </w:r>
      <w:r w:rsidRPr="00124016">
        <w:rPr>
          <w:rFonts w:ascii="GHEA Grapalat" w:hAnsi="GHEA Grapalat" w:cs="Times Armenian"/>
          <w:sz w:val="20"/>
          <w:lang w:val="hy-AM"/>
        </w:rPr>
        <w:t xml:space="preserve"> </w:t>
      </w:r>
      <w:r w:rsidRPr="00124016">
        <w:rPr>
          <w:rFonts w:ascii="GHEA Grapalat" w:hAnsi="GHEA Grapalat" w:cs="Sylfaen"/>
          <w:sz w:val="20"/>
          <w:lang w:val="hy-AM"/>
        </w:rPr>
        <w:t>is</w:t>
      </w:r>
      <w:r w:rsidRPr="00124016">
        <w:rPr>
          <w:rFonts w:ascii="GHEA Grapalat" w:hAnsi="GHEA Grapalat" w:cs="Times Armenian"/>
          <w:sz w:val="20"/>
          <w:lang w:val="hy-AM"/>
        </w:rPr>
        <w:t xml:space="preserve"> </w:t>
      </w:r>
      <w:r w:rsidRPr="00124016">
        <w:rPr>
          <w:rFonts w:ascii="GHEA Grapalat" w:hAnsi="GHEA Grapalat" w:cs="Sylfaen"/>
          <w:sz w:val="20"/>
          <w:lang w:val="hy-AM"/>
        </w:rPr>
        <w:t>Performer:</w:t>
      </w:r>
      <w:r w:rsidRPr="00124016">
        <w:rPr>
          <w:rFonts w:ascii="GHEA Grapalat" w:hAnsi="GHEA Grapalat" w:cs="Times Armenian"/>
          <w:sz w:val="20"/>
          <w:lang w:val="hy-AM"/>
        </w:rPr>
        <w:t xml:space="preserve"> </w:t>
      </w:r>
      <w:r w:rsidRPr="00124016">
        <w:rPr>
          <w:rFonts w:ascii="GHEA Grapalat" w:hAnsi="GHEA Grapalat" w:cs="Sylfaen"/>
          <w:sz w:val="20"/>
          <w:lang w:val="hy-AM"/>
        </w:rPr>
        <w:t>banking</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account </w:t>
      </w:r>
      <w:r w:rsidRPr="00124016">
        <w:rPr>
          <w:rFonts w:ascii="GHEA Grapalat" w:hAnsi="GHEA Grapalat" w:cs="Times Armenian"/>
          <w:sz w:val="20"/>
          <w:lang w:val="hy-AM"/>
        </w:rPr>
        <w:t>as</w:t>
      </w:r>
      <w:r w:rsidRPr="00124016">
        <w:rPr>
          <w:rFonts w:ascii="GHEA Grapalat" w:hAnsi="GHEA Grapalat" w:cs="Sylfaen"/>
          <w:sz w:val="20"/>
          <w:lang w:val="hy-AM"/>
        </w:rPr>
        <w:t>​</w:t>
      </w:r>
      <w:r w:rsidRPr="00124016">
        <w:rPr>
          <w:rFonts w:ascii="GHEA Grapalat" w:hAnsi="GHEA Grapalat" w:cs="Times Armenian"/>
          <w:sz w:val="20"/>
          <w:lang w:val="hy-AM"/>
        </w:rPr>
        <w:t xml:space="preserve"> </w:t>
      </w:r>
      <w:r w:rsidRPr="00124016">
        <w:rPr>
          <w:rFonts w:ascii="GHEA Grapalat" w:hAnsi="GHEA Grapalat" w:cs="Sylfaen"/>
          <w:sz w:val="20"/>
          <w:lang w:val="hy-AM"/>
        </w:rPr>
        <w:t>advance payment. Advance payment</w:t>
      </w:r>
      <w:r w:rsidRPr="00124016">
        <w:rPr>
          <w:rFonts w:ascii="GHEA Grapalat" w:hAnsi="GHEA Grapalat" w:cs="Times Armenian"/>
          <w:sz w:val="20"/>
          <w:lang w:val="hy-AM"/>
        </w:rPr>
        <w:t xml:space="preserve"> </w:t>
      </w:r>
      <w:r w:rsidRPr="00124016">
        <w:rPr>
          <w:rFonts w:ascii="GHEA Grapalat" w:hAnsi="GHEA Grapalat" w:cs="Sylfaen"/>
          <w:sz w:val="20"/>
          <w:lang w:val="hy-AM"/>
        </w:rPr>
        <w:t>redemption</w:t>
      </w:r>
      <w:r w:rsidRPr="00124016">
        <w:rPr>
          <w:rFonts w:ascii="GHEA Grapalat" w:hAnsi="GHEA Grapalat" w:cs="Times Armenian"/>
          <w:sz w:val="20"/>
          <w:lang w:val="hy-AM"/>
        </w:rPr>
        <w:t xml:space="preserve"> </w:t>
      </w:r>
      <w:r w:rsidRPr="00124016">
        <w:rPr>
          <w:rFonts w:ascii="GHEA Grapalat" w:hAnsi="GHEA Grapalat" w:cs="Sylfaen"/>
          <w:sz w:val="20"/>
          <w:lang w:val="hy-AM"/>
        </w:rPr>
        <w:t>is being implemented</w:t>
      </w:r>
      <w:r w:rsidRPr="00124016">
        <w:rPr>
          <w:rFonts w:ascii="GHEA Grapalat" w:hAnsi="GHEA Grapalat" w:cs="Times Armenian"/>
          <w:sz w:val="20"/>
          <w:lang w:val="hy-AM"/>
        </w:rPr>
        <w:t xml:space="preserve"> </w:t>
      </w:r>
      <w:r w:rsidRPr="00124016">
        <w:rPr>
          <w:rFonts w:ascii="GHEA Grapalat" w:hAnsi="GHEA Grapalat" w:cs="Sylfaen"/>
          <w:sz w:val="20"/>
          <w:lang w:val="hy-AM"/>
        </w:rPr>
        <w:t>is</w:t>
      </w:r>
      <w:r w:rsidRPr="00124016">
        <w:rPr>
          <w:rFonts w:ascii="GHEA Grapalat" w:hAnsi="GHEA Grapalat" w:cs="Times Armenian"/>
          <w:sz w:val="20"/>
          <w:lang w:val="hy-AM"/>
        </w:rPr>
        <w:t xml:space="preserve">  </w:t>
      </w:r>
      <w:r w:rsidRPr="00124016">
        <w:rPr>
          <w:rFonts w:ascii="GHEA Grapalat" w:hAnsi="GHEA Grapalat" w:cs="Sylfaen"/>
          <w:sz w:val="20"/>
          <w:lang w:val="hy-AM"/>
        </w:rPr>
        <w:t>handover-acceptance protocols</w:t>
      </w:r>
      <w:r w:rsidRPr="00124016">
        <w:rPr>
          <w:rFonts w:ascii="GHEA Grapalat" w:hAnsi="GHEA Grapalat" w:cs="Times Armenian"/>
          <w:sz w:val="20"/>
          <w:lang w:val="hy-AM"/>
        </w:rPr>
        <w:t xml:space="preserve"> </w:t>
      </w:r>
      <w:r w:rsidRPr="00124016">
        <w:rPr>
          <w:rFonts w:ascii="GHEA Grapalat" w:hAnsi="GHEA Grapalat" w:cs="Sylfaen"/>
          <w:sz w:val="20"/>
          <w:lang w:val="hy-AM"/>
        </w:rPr>
        <w:t>based on</w:t>
      </w:r>
      <w:r w:rsidRPr="00124016">
        <w:rPr>
          <w:rFonts w:ascii="GHEA Grapalat" w:hAnsi="GHEA Grapalat" w:cs="Times Armenian"/>
          <w:sz w:val="20"/>
          <w:lang w:val="hy-AM"/>
        </w:rPr>
        <w:t xml:space="preserve"> </w:t>
      </w:r>
      <w:r w:rsidRPr="00124016">
        <w:rPr>
          <w:rFonts w:ascii="GHEA Grapalat" w:hAnsi="GHEA Grapalat" w:cs="Sylfaen"/>
          <w:sz w:val="20"/>
          <w:lang w:val="hy-AM"/>
        </w:rPr>
        <w:t>on</w:t>
      </w:r>
      <w:r w:rsidRPr="00124016">
        <w:rPr>
          <w:rFonts w:ascii="GHEA Grapalat" w:hAnsi="GHEA Grapalat" w:cs="Times Armenian"/>
          <w:sz w:val="20"/>
          <w:lang w:val="hy-AM"/>
        </w:rPr>
        <w:t xml:space="preserve"> </w:t>
      </w:r>
      <w:r w:rsidRPr="00124016">
        <w:rPr>
          <w:rFonts w:ascii="GHEA Grapalat" w:hAnsi="GHEA Grapalat" w:cs="Sylfaen"/>
          <w:sz w:val="20"/>
          <w:lang w:val="hy-AM"/>
        </w:rPr>
        <w:t>to be performed</w:t>
      </w:r>
      <w:r w:rsidRPr="00124016">
        <w:rPr>
          <w:rFonts w:ascii="GHEA Grapalat" w:hAnsi="GHEA Grapalat" w:cs="Times Armenian"/>
          <w:sz w:val="20"/>
          <w:lang w:val="hy-AM"/>
        </w:rPr>
        <w:t xml:space="preserve"> </w:t>
      </w:r>
      <w:r w:rsidRPr="00124016">
        <w:rPr>
          <w:rFonts w:ascii="GHEA Grapalat" w:hAnsi="GHEA Grapalat" w:cs="Sylfaen"/>
          <w:sz w:val="20"/>
          <w:lang w:val="hy-AM"/>
        </w:rPr>
        <w:t>from payments</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to make deductions </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deductions </w:t>
      </w:r>
      <w:r w:rsidRPr="00124016">
        <w:rPr>
          <w:rFonts w:ascii="GHEA Grapalat" w:hAnsi="GHEA Grapalat" w:cs="Times Armenian"/>
          <w:sz w:val="20"/>
          <w:lang w:val="hy-AM"/>
        </w:rPr>
        <w:t xml:space="preserve">) . </w:t>
      </w:r>
      <w:r w:rsidRPr="00124016">
        <w:rPr>
          <w:rFonts w:ascii="GHEA Grapalat" w:hAnsi="GHEA Grapalat" w:cs="Sylfaen"/>
          <w:sz w:val="20"/>
          <w:lang w:val="hy-AM"/>
        </w:rPr>
        <w:t xml:space="preserve">in a way </w:t>
      </w:r>
      <w:r w:rsidRPr="00124016">
        <w:rPr>
          <w:rFonts w:ascii="GHEA Grapalat" w:hAnsi="GHEA Grapalat" w:cs="Times Armenian"/>
          <w:sz w:val="20"/>
          <w:lang w:val="hy-AM"/>
        </w:rPr>
        <w:t xml:space="preserve">. At the same time, no payments are made to the Executor until the full payment of the advance payment </w:t>
      </w:r>
      <w:r w:rsidRPr="00124016">
        <w:rPr>
          <w:rFonts w:ascii="GHEA Grapalat" w:hAnsi="GHEA Grapalat" w:cs="Sylfaen"/>
          <w:sz w:val="20"/>
          <w:lang w:val="hy-AM"/>
        </w:rPr>
        <w:t>.</w:t>
      </w:r>
      <w:r w:rsidRPr="00124016">
        <w:rPr>
          <w:rFonts w:ascii="GHEA Grapalat" w:hAnsi="GHEA Grapalat" w:cs="Sylfaen"/>
          <w:sz w:val="20"/>
          <w:vertAlign w:val="superscript"/>
          <w:lang w:val="hy-AM"/>
        </w:rPr>
        <w:footnoteReference w:id="12"/>
      </w:r>
    </w:p>
    <w:p w:rsidR="00124016" w:rsidRPr="00124016" w:rsidRDefault="00124016" w:rsidP="00124016">
      <w:pPr>
        <w:ind w:firstLine="709"/>
        <w:jc w:val="both"/>
        <w:rPr>
          <w:rFonts w:ascii="GHEA Grapalat" w:hAnsi="GHEA Grapalat"/>
          <w:sz w:val="20"/>
          <w:lang w:val="hy-AM"/>
        </w:rPr>
      </w:pPr>
      <w:r w:rsidRPr="00124016">
        <w:rPr>
          <w:rFonts w:ascii="GHEA Grapalat" w:hAnsi="GHEA Grapalat" w:cs="Sylfaen"/>
          <w:sz w:val="20"/>
          <w:lang w:val="hy-AM"/>
        </w:rPr>
        <w:t xml:space="preserve">4.2 The client </w:t>
      </w:r>
      <w:r w:rsidRPr="00124016">
        <w:rPr>
          <w:rFonts w:ascii="GHEA Grapalat" w:hAnsi="GHEA Grapalat"/>
          <w:sz w:val="20"/>
          <w:lang w:val="hy-AM"/>
        </w:rPr>
        <w:t xml:space="preserve">pays for the performed work in AMD cashless by transferring the funds to </w:t>
      </w:r>
      <w:r w:rsidRPr="00124016">
        <w:rPr>
          <w:rFonts w:ascii="GHEA Grapalat" w:hAnsi="GHEA Grapalat" w:cs="Sylfaen"/>
          <w:sz w:val="20"/>
          <w:lang w:val="hy-AM"/>
        </w:rPr>
        <w:t xml:space="preserve">the contractor's </w:t>
      </w:r>
      <w:r w:rsidRPr="00124016">
        <w:rPr>
          <w:rFonts w:ascii="GHEA Grapalat" w:hAnsi="GHEA Grapalat"/>
          <w:sz w:val="20"/>
          <w:lang w:val="hy-AM"/>
        </w:rPr>
        <w:t>settlement account. The transfer of funds is made on the basis of the handover-acceptance protocol, on the dates specified in the payment schedule of the contract (appendix N 2), but not later than December of the given year.</w:t>
      </w:r>
    </w:p>
    <w:p w:rsidR="00124016" w:rsidRPr="00124016" w:rsidRDefault="00124016" w:rsidP="00124016">
      <w:pPr>
        <w:ind w:firstLine="709"/>
        <w:jc w:val="both"/>
        <w:rPr>
          <w:rFonts w:ascii="GHEA Grapalat" w:hAnsi="GHEA Grapalat"/>
          <w:sz w:val="20"/>
          <w:lang w:val="hy-AM"/>
        </w:rPr>
      </w:pPr>
      <w:r w:rsidRPr="00124016">
        <w:rPr>
          <w:rFonts w:ascii="GHEA Grapalat" w:hAnsi="GHEA Grapalat"/>
          <w:sz w:val="20"/>
          <w:lang w:val="hy-AM"/>
        </w:rPr>
        <w:t>Moreover, in order to make a payment, within 3 working days after the date of signing the handover-acceptance protocol, the customer enters the payment instruction and a copy of the handover-acceptance protocol into the treasury system of the authorized body, and based on the documents submitted according to the established procedure, the authorized body makes the given payment according to the handover-acceptance protocol. if entered into the treasury system, within five working days within the terms specified by the payment schedule of this contract.</w:t>
      </w:r>
      <w:r w:rsidRPr="00124016">
        <w:rPr>
          <w:rFonts w:ascii="GHEA Grapalat" w:hAnsi="GHEA Grapalat"/>
          <w:sz w:val="20"/>
          <w:vertAlign w:val="superscript"/>
          <w:lang w:val="hy-AM"/>
        </w:rPr>
        <w:footnoteReference w:id="13"/>
      </w:r>
    </w:p>
    <w:p w:rsidR="00124016" w:rsidRPr="00124016" w:rsidRDefault="00124016" w:rsidP="00124016">
      <w:pPr>
        <w:ind w:firstLine="709"/>
        <w:jc w:val="both"/>
        <w:rPr>
          <w:rFonts w:ascii="GHEA Grapalat" w:hAnsi="GHEA Grapalat"/>
          <w:sz w:val="20"/>
          <w:lang w:val="hy-AM"/>
        </w:rPr>
      </w:pPr>
    </w:p>
    <w:p w:rsidR="00124016" w:rsidRPr="00124016" w:rsidRDefault="00124016" w:rsidP="00124016">
      <w:pPr>
        <w:ind w:firstLine="720"/>
        <w:jc w:val="both"/>
        <w:rPr>
          <w:rFonts w:ascii="GHEA Grapalat" w:hAnsi="GHEA Grapalat" w:cs="Sylfaen"/>
          <w:sz w:val="20"/>
          <w:lang w:val="hy-AM"/>
        </w:rPr>
      </w:pPr>
    </w:p>
    <w:p w:rsidR="00124016" w:rsidRPr="00124016" w:rsidRDefault="00124016" w:rsidP="00124016">
      <w:pPr>
        <w:ind w:firstLine="720"/>
        <w:jc w:val="both"/>
        <w:rPr>
          <w:rFonts w:ascii="GHEA Grapalat" w:hAnsi="GHEA Grapalat" w:cs="Sylfaen"/>
          <w:b/>
          <w:sz w:val="20"/>
          <w:lang w:val="hy-AM"/>
        </w:rPr>
      </w:pPr>
      <w:r w:rsidRPr="00124016">
        <w:rPr>
          <w:rFonts w:ascii="GHEA Grapalat" w:hAnsi="GHEA Grapalat" w:cs="Sylfaen"/>
          <w:b/>
          <w:sz w:val="20"/>
          <w:lang w:val="hy-AM"/>
        </w:rPr>
        <w:t>5. LIABILITY OF THE PARTIES</w:t>
      </w:r>
    </w:p>
    <w:p w:rsidR="00124016" w:rsidRPr="002B58FD" w:rsidRDefault="00124016" w:rsidP="00124016">
      <w:pPr>
        <w:tabs>
          <w:tab w:val="left" w:pos="1276"/>
        </w:tabs>
        <w:ind w:firstLine="720"/>
        <w:jc w:val="both"/>
        <w:rPr>
          <w:rFonts w:ascii="GHEA Grapalat" w:hAnsi="GHEA Grapalat"/>
          <w:sz w:val="20"/>
          <w:szCs w:val="20"/>
          <w:lang w:val="hy-AM"/>
        </w:rPr>
      </w:pPr>
      <w:r>
        <w:rPr>
          <w:rFonts w:asciiTheme="minorHAnsi" w:hAnsiTheme="minorHAnsi"/>
          <w:sz w:val="20"/>
          <w:szCs w:val="20"/>
          <w:lang w:val="hy-AM"/>
        </w:rPr>
        <w:t xml:space="preserve">5 </w:t>
      </w:r>
      <w:r w:rsidRPr="002B58FD">
        <w:rPr>
          <w:rFonts w:ascii="GHEA Grapalat" w:hAnsi="GHEA Grapalat"/>
          <w:sz w:val="20"/>
          <w:szCs w:val="20"/>
          <w:lang w:val="hy-AM"/>
        </w:rPr>
        <w:t xml:space="preserve">.1 </w:t>
      </w:r>
      <w:r w:rsidRPr="002B58FD">
        <w:rPr>
          <w:rFonts w:ascii="GHEA Grapalat" w:hAnsi="GHEA Grapalat"/>
          <w:sz w:val="20"/>
          <w:szCs w:val="20"/>
          <w:lang w:val="hy-AM"/>
        </w:rPr>
        <w:tab/>
      </w:r>
      <w:r>
        <w:rPr>
          <w:rFonts w:ascii="GHEA Grapalat" w:hAnsi="GHEA Grapalat" w:cs="Sylfaen"/>
          <w:sz w:val="20"/>
          <w:szCs w:val="20"/>
          <w:lang w:val="hy-AM"/>
        </w:rPr>
        <w:t>The Performer</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responsibility</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is</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wearing</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Work:</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quality</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and:</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hereby</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with clause </w:t>
      </w:r>
      <w:r w:rsidRPr="002B58FD">
        <w:rPr>
          <w:rFonts w:ascii="GHEA Grapalat" w:hAnsi="GHEA Grapalat" w:cs="Times Armenian"/>
          <w:sz w:val="20"/>
          <w:szCs w:val="20"/>
          <w:lang w:val="hy-AM"/>
        </w:rPr>
        <w:t xml:space="preserve">1.3 </w:t>
      </w:r>
      <w:r w:rsidRPr="002B58FD">
        <w:rPr>
          <w:rFonts w:ascii="GHEA Grapalat" w:hAnsi="GHEA Grapalat" w:cs="Sylfaen"/>
          <w:sz w:val="20"/>
          <w:szCs w:val="20"/>
          <w:lang w:val="hy-AM"/>
        </w:rPr>
        <w:t xml:space="preserve">of the contract </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including</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calendar</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schedule </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provided</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period</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maintenance</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for</w:t>
      </w:r>
      <w:r w:rsidRPr="002B58FD">
        <w:rPr>
          <w:rFonts w:ascii="GHEA Grapalat" w:hAnsi="GHEA Grapalat" w:cs="Tahoma"/>
          <w:sz w:val="20"/>
          <w:szCs w:val="20"/>
          <w:lang w:val="hy-AM"/>
        </w:rPr>
        <w:t>​</w:t>
      </w:r>
    </w:p>
    <w:p w:rsidR="00124016" w:rsidRPr="002B58FD" w:rsidRDefault="00124016" w:rsidP="00124016">
      <w:pPr>
        <w:tabs>
          <w:tab w:val="left" w:pos="1276"/>
        </w:tabs>
        <w:ind w:firstLine="720"/>
        <w:jc w:val="both"/>
        <w:rPr>
          <w:rFonts w:ascii="GHEA Grapalat" w:hAnsi="GHEA Grapalat" w:cs="Sylfaen"/>
          <w:sz w:val="20"/>
          <w:szCs w:val="20"/>
          <w:lang w:val="hy-AM"/>
        </w:rPr>
      </w:pPr>
      <w:r>
        <w:rPr>
          <w:rFonts w:asciiTheme="minorHAnsi" w:hAnsiTheme="minorHAnsi"/>
          <w:sz w:val="20"/>
          <w:szCs w:val="20"/>
          <w:lang w:val="hy-AM"/>
        </w:rPr>
        <w:t xml:space="preserve">5.2 </w:t>
      </w:r>
      <w:r w:rsidRPr="002B58FD">
        <w:rPr>
          <w:rFonts w:ascii="GHEA Grapalat" w:hAnsi="GHEA Grapalat" w:cs="Sylfaen"/>
          <w:sz w:val="20"/>
          <w:szCs w:val="20"/>
          <w:lang w:val="hy-AM"/>
        </w:rPr>
        <w:t>Herein</w:t>
      </w:r>
      <w:r w:rsidRPr="002B58FD">
        <w:rPr>
          <w:rFonts w:ascii="GHEA Grapalat" w:hAnsi="GHEA Grapalat"/>
          <w:sz w:val="20"/>
          <w:szCs w:val="20"/>
          <w:lang w:val="hy-AM"/>
        </w:rPr>
        <w:t>​</w:t>
      </w:r>
      <w:r w:rsidRPr="002B58FD">
        <w:rPr>
          <w:rFonts w:ascii="GHEA Grapalat" w:hAnsi="GHEA Grapalat"/>
          <w:sz w:val="20"/>
          <w:szCs w:val="20"/>
          <w:lang w:val="hy-AM"/>
        </w:rPr>
        <w:tab/>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by contract</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planned</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Work:</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performance</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period</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to violate</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case</w:t>
      </w:r>
      <w:r w:rsidRPr="002B58FD">
        <w:rPr>
          <w:rFonts w:ascii="GHEA Grapalat" w:hAnsi="GHEA Grapalat" w:cs="Arial"/>
          <w:sz w:val="20"/>
          <w:szCs w:val="20"/>
          <w:lang w:val="hy-AM"/>
        </w:rPr>
        <w:t xml:space="preserve"> </w:t>
      </w:r>
      <w:r>
        <w:rPr>
          <w:rFonts w:ascii="GHEA Grapalat" w:hAnsi="GHEA Grapalat" w:cs="Sylfaen"/>
          <w:sz w:val="20"/>
          <w:szCs w:val="20"/>
          <w:lang w:val="hy-AM"/>
        </w:rPr>
        <w:t>From the performer</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each</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late </w:t>
      </w:r>
      <w:r w:rsidRPr="002B58FD">
        <w:rPr>
          <w:rFonts w:ascii="GHEA Grapalat" w:hAnsi="GHEA Grapalat" w:cs="Arial"/>
          <w:sz w:val="20"/>
          <w:szCs w:val="20"/>
          <w:lang w:val="hy-AM"/>
        </w:rPr>
        <w:t xml:space="preserve">business </w:t>
      </w:r>
      <w:r w:rsidRPr="002B58FD">
        <w:rPr>
          <w:rFonts w:ascii="GHEA Grapalat" w:hAnsi="GHEA Grapalat" w:cs="Sylfaen"/>
          <w:sz w:val="20"/>
          <w:szCs w:val="20"/>
          <w:lang w:val="hy-AM"/>
        </w:rPr>
        <w:t>day</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for</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charged</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is</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penalty </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execution</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subject to </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however</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unfulfilled</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Work:</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price</w:t>
      </w:r>
      <w:r w:rsidRPr="002B58FD">
        <w:rPr>
          <w:rFonts w:ascii="GHEA Grapalat" w:hAnsi="GHEA Grapalat" w:cs="Arial"/>
          <w:sz w:val="20"/>
          <w:szCs w:val="20"/>
          <w:lang w:val="hy-AM"/>
        </w:rPr>
        <w:t xml:space="preserve"> </w:t>
      </w:r>
      <w:r w:rsidRPr="002B58FD">
        <w:rPr>
          <w:rFonts w:ascii="GHEA Grapalat" w:hAnsi="GHEA Grapalat" w:cs="Times Armenian"/>
          <w:sz w:val="20"/>
          <w:szCs w:val="20"/>
          <w:lang w:val="hy-AM"/>
        </w:rPr>
        <w:t>0.1:</w:t>
      </w:r>
      <w:r w:rsidRPr="002B58FD">
        <w:rPr>
          <w:rFonts w:ascii="GHEA Grapalat" w:hAnsi="GHEA Grapalat" w:cs="Times Armenian"/>
          <w:sz w:val="16"/>
          <w:szCs w:val="16"/>
          <w:lang w:val="hy-AM"/>
        </w:rPr>
        <w:t xml:space="preserve"> </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zero:</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whole</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one</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decimal </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percent</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in size </w:t>
      </w:r>
      <w:r w:rsidRPr="002B58FD">
        <w:rPr>
          <w:rFonts w:ascii="GHEA Grapalat" w:hAnsi="GHEA Grapalat" w:cs="Tahoma"/>
          <w:sz w:val="20"/>
          <w:szCs w:val="20"/>
          <w:lang w:val="hy-AM"/>
        </w:rPr>
        <w:t>.</w:t>
      </w:r>
    </w:p>
    <w:p w:rsidR="00124016" w:rsidRPr="002B58FD" w:rsidRDefault="00124016" w:rsidP="00124016">
      <w:pPr>
        <w:ind w:firstLine="709"/>
        <w:jc w:val="both"/>
        <w:rPr>
          <w:rFonts w:ascii="GHEA Grapalat" w:hAnsi="GHEA Grapalat"/>
          <w:sz w:val="20"/>
          <w:lang w:val="hy-AM"/>
        </w:rPr>
      </w:pPr>
      <w:r>
        <w:rPr>
          <w:rFonts w:asciiTheme="minorHAnsi" w:hAnsiTheme="minorHAnsi"/>
          <w:sz w:val="20"/>
          <w:szCs w:val="20"/>
          <w:lang w:val="hy-AM"/>
        </w:rPr>
        <w:t xml:space="preserve">5.3 </w:t>
      </w:r>
      <w:r w:rsidRPr="002B58FD">
        <w:rPr>
          <w:rFonts w:ascii="GHEA Grapalat" w:hAnsi="GHEA Grapalat"/>
          <w:sz w:val="20"/>
          <w:szCs w:val="20"/>
          <w:lang w:val="hy-AM"/>
        </w:rPr>
        <w:t xml:space="preserve">P </w:t>
      </w:r>
      <w:r w:rsidRPr="002B58FD">
        <w:rPr>
          <w:rFonts w:ascii="GHEA Grapalat" w:hAnsi="GHEA Grapalat"/>
          <w:sz w:val="20"/>
          <w:szCs w:val="20"/>
          <w:lang w:val="hy-AM"/>
        </w:rPr>
        <w:tab/>
        <w:t xml:space="preserve">with </w:t>
      </w:r>
      <w:r w:rsidRPr="002B58FD">
        <w:rPr>
          <w:rFonts w:ascii="GHEA Grapalat" w:hAnsi="GHEA Grapalat" w:cs="Sylfaen"/>
          <w:sz w:val="20"/>
          <w:szCs w:val="20"/>
          <w:lang w:val="hy-AM"/>
        </w:rPr>
        <w:t xml:space="preserve">clause </w:t>
      </w:r>
      <w:r w:rsidRPr="002B58FD">
        <w:rPr>
          <w:rFonts w:ascii="GHEA Grapalat" w:hAnsi="GHEA Grapalat" w:cs="Times Armenian"/>
          <w:sz w:val="20"/>
          <w:szCs w:val="20"/>
          <w:lang w:val="hy-AM"/>
        </w:rPr>
        <w:t xml:space="preserve">3.1.3 </w:t>
      </w:r>
      <w:r w:rsidRPr="002B58FD">
        <w:rPr>
          <w:rFonts w:ascii="GHEA Grapalat" w:hAnsi="GHEA Grapalat" w:cs="Sylfaen"/>
          <w:sz w:val="20"/>
          <w:szCs w:val="20"/>
          <w:lang w:val="hy-AM"/>
        </w:rPr>
        <w:t>of the contract</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planned</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on grounds</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To the client</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the work </w:t>
      </w:r>
      <w:r w:rsidRPr="002B58FD">
        <w:rPr>
          <w:rFonts w:ascii="GHEA Grapalat" w:hAnsi="GHEA Grapalat" w:cs="Times Armenian"/>
          <w:sz w:val="20"/>
          <w:szCs w:val="20"/>
          <w:lang w:val="hy-AM"/>
        </w:rPr>
        <w:t xml:space="preserve">is done </w:t>
      </w:r>
      <w:r w:rsidRPr="002B58FD">
        <w:rPr>
          <w:rFonts w:ascii="GHEA Grapalat" w:hAnsi="GHEA Grapalat" w:cs="Sylfaen"/>
          <w:sz w:val="20"/>
          <w:szCs w:val="20"/>
          <w:lang w:val="hy-AM"/>
        </w:rPr>
        <w:t>by</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not to be accepted </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how?</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also in clause </w:t>
      </w:r>
      <w:r w:rsidRPr="002B58FD">
        <w:rPr>
          <w:rFonts w:ascii="GHEA Grapalat" w:hAnsi="GHEA Grapalat" w:cs="Arial"/>
          <w:sz w:val="20"/>
          <w:szCs w:val="20"/>
          <w:lang w:val="hy-AM"/>
        </w:rPr>
        <w:t xml:space="preserve">3.1.4 </w:t>
      </w:r>
      <w:r w:rsidRPr="002B58FD">
        <w:rPr>
          <w:rFonts w:ascii="GHEA Grapalat" w:hAnsi="GHEA Grapalat" w:cs="Sylfaen"/>
          <w:sz w:val="20"/>
          <w:szCs w:val="20"/>
          <w:lang w:val="hy-AM"/>
        </w:rPr>
        <w:t>planned</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in order</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the contract</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to solve</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case</w:t>
      </w:r>
      <w:r w:rsidRPr="002B58FD">
        <w:rPr>
          <w:rFonts w:ascii="GHEA Grapalat" w:hAnsi="GHEA Grapalat" w:cs="Arial"/>
          <w:sz w:val="20"/>
          <w:szCs w:val="20"/>
          <w:lang w:val="hy-AM"/>
        </w:rPr>
        <w:t xml:space="preserve"> </w:t>
      </w:r>
      <w:r>
        <w:rPr>
          <w:rFonts w:ascii="GHEA Grapalat" w:hAnsi="GHEA Grapalat" w:cs="Sylfaen"/>
          <w:sz w:val="20"/>
          <w:szCs w:val="20"/>
          <w:lang w:val="hy-AM"/>
        </w:rPr>
        <w:t>From the performer</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charged</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is</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fine </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in clause </w:t>
      </w:r>
      <w:r w:rsidRPr="002B58FD">
        <w:rPr>
          <w:rFonts w:ascii="GHEA Grapalat" w:hAnsi="GHEA Grapalat" w:cs="Arial"/>
          <w:sz w:val="20"/>
          <w:szCs w:val="20"/>
          <w:lang w:val="hy-AM"/>
        </w:rPr>
        <w:t xml:space="preserve">5.1 </w:t>
      </w:r>
      <w:r w:rsidRPr="002B58FD">
        <w:rPr>
          <w:rFonts w:ascii="GHEA Grapalat" w:hAnsi="GHEA Grapalat" w:cs="Sylfaen"/>
          <w:sz w:val="20"/>
          <w:szCs w:val="20"/>
          <w:lang w:val="hy-AM"/>
        </w:rPr>
        <w:t>of the contract</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planned</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of money</w:t>
      </w:r>
      <w:r w:rsidRPr="002B58FD">
        <w:rPr>
          <w:rFonts w:ascii="GHEA Grapalat" w:hAnsi="GHEA Grapalat" w:cs="Arial"/>
          <w:sz w:val="20"/>
          <w:szCs w:val="20"/>
          <w:lang w:val="hy-AM"/>
        </w:rPr>
        <w:t xml:space="preserve"> </w:t>
      </w:r>
      <w:r w:rsidRPr="002B58FD">
        <w:rPr>
          <w:rFonts w:ascii="GHEA Grapalat" w:hAnsi="GHEA Grapalat" w:cs="Times Armenian"/>
          <w:sz w:val="20"/>
          <w:szCs w:val="20"/>
          <w:lang w:val="hy-AM"/>
        </w:rPr>
        <w:t xml:space="preserve">1 ( </w:t>
      </w:r>
      <w:r w:rsidRPr="002B58FD">
        <w:rPr>
          <w:rFonts w:ascii="GHEA Grapalat" w:hAnsi="GHEA Grapalat" w:cs="Sylfaen"/>
          <w:sz w:val="20"/>
          <w:szCs w:val="20"/>
          <w:lang w:val="hy-AM"/>
        </w:rPr>
        <w:t xml:space="preserve">one </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percent</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31 Moreover </w:t>
      </w:r>
      <w:r w:rsidRPr="002B58FD">
        <w:rPr>
          <w:rFonts w:ascii="GHEA Grapalat" w:hAnsi="GHEA Grapalat" w:cs="Sylfaen"/>
          <w:sz w:val="20"/>
          <w:szCs w:val="20"/>
          <w:vertAlign w:val="superscript"/>
          <w:lang w:val="hy-AM"/>
        </w:rPr>
        <w:t xml:space="preserve">, </w:t>
      </w:r>
      <w:r w:rsidRPr="002B58FD">
        <w:rPr>
          <w:rFonts w:ascii="GHEA Grapalat" w:hAnsi="GHEA Grapalat" w:cs="Sylfaen"/>
          <w:color w:val="FFFFFF"/>
          <w:sz w:val="20"/>
          <w:szCs w:val="20"/>
          <w:vertAlign w:val="superscript"/>
          <w:lang w:val="hy-AM"/>
        </w:rPr>
        <w:footnoteReference w:id="14"/>
      </w:r>
      <w:r w:rsidRPr="002B58FD">
        <w:rPr>
          <w:rFonts w:ascii="GHEA Grapalat" w:hAnsi="GHEA Grapalat"/>
          <w:sz w:val="20"/>
          <w:lang w:val="hy-AM"/>
        </w:rPr>
        <w:t>the fine is also calculated in case the result of the work is performed within the period specified by this contract, but is not accepted by the client.</w:t>
      </w:r>
    </w:p>
    <w:p w:rsidR="00124016" w:rsidRPr="002B58FD" w:rsidRDefault="00124016" w:rsidP="00124016">
      <w:pPr>
        <w:tabs>
          <w:tab w:val="left" w:pos="1276"/>
        </w:tabs>
        <w:ind w:firstLine="720"/>
        <w:jc w:val="both"/>
        <w:rPr>
          <w:rFonts w:ascii="GHEA Grapalat" w:hAnsi="GHEA Grapalat"/>
          <w:sz w:val="20"/>
          <w:szCs w:val="20"/>
          <w:lang w:val="hy-AM"/>
        </w:rPr>
      </w:pPr>
      <w:r>
        <w:rPr>
          <w:rFonts w:asciiTheme="minorHAnsi" w:hAnsiTheme="minorHAnsi"/>
          <w:sz w:val="20"/>
          <w:szCs w:val="20"/>
          <w:lang w:val="hy-AM"/>
        </w:rPr>
        <w:t xml:space="preserve">5.4 </w:t>
      </w:r>
      <w:r w:rsidRPr="002B58FD">
        <w:rPr>
          <w:rFonts w:ascii="GHEA Grapalat" w:hAnsi="GHEA Grapalat"/>
          <w:sz w:val="20"/>
          <w:szCs w:val="20"/>
          <w:lang w:val="hy-AM"/>
        </w:rPr>
        <w:t xml:space="preserve">P </w:t>
      </w:r>
      <w:r w:rsidRPr="002B58FD">
        <w:rPr>
          <w:rFonts w:ascii="GHEA Grapalat" w:hAnsi="GHEA Grapalat"/>
          <w:sz w:val="20"/>
          <w:szCs w:val="20"/>
          <w:lang w:val="hy-AM"/>
        </w:rPr>
        <w:tab/>
        <w:t xml:space="preserve">with </w:t>
      </w:r>
      <w:r w:rsidRPr="002B58FD">
        <w:rPr>
          <w:rFonts w:ascii="GHEA Grapalat" w:hAnsi="GHEA Grapalat" w:cs="Sylfaen"/>
          <w:sz w:val="20"/>
          <w:szCs w:val="20"/>
          <w:lang w:val="hy-AM"/>
        </w:rPr>
        <w:t xml:space="preserve">clauses </w:t>
      </w:r>
      <w:r w:rsidRPr="002B58FD">
        <w:rPr>
          <w:rFonts w:ascii="GHEA Grapalat" w:hAnsi="GHEA Grapalat" w:cs="Times Armenian"/>
          <w:sz w:val="20"/>
          <w:szCs w:val="20"/>
          <w:lang w:val="hy-AM"/>
        </w:rPr>
        <w:t xml:space="preserve">6.2 </w:t>
      </w:r>
      <w:r w:rsidRPr="002B58FD">
        <w:rPr>
          <w:rFonts w:ascii="GHEA Grapalat" w:hAnsi="GHEA Grapalat" w:cs="Sylfaen"/>
          <w:sz w:val="20"/>
          <w:szCs w:val="20"/>
          <w:lang w:val="hy-AM"/>
        </w:rPr>
        <w:t xml:space="preserve">, </w:t>
      </w:r>
      <w:r w:rsidRPr="002B58FD">
        <w:rPr>
          <w:rFonts w:ascii="GHEA Grapalat" w:hAnsi="GHEA Grapalat" w:cs="Times Armenian"/>
          <w:sz w:val="20"/>
          <w:szCs w:val="20"/>
          <w:lang w:val="hy-AM"/>
        </w:rPr>
        <w:t xml:space="preserve">6.3 and 6.5.1 </w:t>
      </w:r>
      <w:r w:rsidRPr="002B58FD">
        <w:rPr>
          <w:rFonts w:ascii="GHEA Grapalat" w:hAnsi="GHEA Grapalat" w:cs="Sylfaen"/>
          <w:sz w:val="20"/>
          <w:szCs w:val="20"/>
          <w:lang w:val="hy-AM"/>
        </w:rPr>
        <w:t>of the contract</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planned</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the penalty</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and:</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the fine</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is calculated</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and:</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offset</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are</w:t>
      </w:r>
      <w:r w:rsidRPr="002B58FD">
        <w:rPr>
          <w:rFonts w:ascii="GHEA Grapalat" w:hAnsi="GHEA Grapalat" w:cs="Times Armenian"/>
          <w:sz w:val="20"/>
          <w:szCs w:val="20"/>
          <w:lang w:val="hy-AM"/>
        </w:rPr>
        <w:t xml:space="preserve">  </w:t>
      </w:r>
      <w:r>
        <w:rPr>
          <w:rFonts w:ascii="GHEA Grapalat" w:hAnsi="GHEA Grapalat" w:cs="Sylfaen"/>
          <w:sz w:val="20"/>
          <w:szCs w:val="20"/>
          <w:lang w:val="hy-AM"/>
        </w:rPr>
        <w:t>To the executor</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payable</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of money</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with</w:t>
      </w:r>
      <w:r w:rsidRPr="002B58FD">
        <w:rPr>
          <w:rFonts w:ascii="GHEA Grapalat" w:hAnsi="GHEA Grapalat" w:cs="Tahoma"/>
          <w:sz w:val="20"/>
          <w:szCs w:val="20"/>
          <w:lang w:val="hy-AM"/>
        </w:rPr>
        <w:t>​</w:t>
      </w:r>
    </w:p>
    <w:p w:rsidR="00124016" w:rsidRPr="002B58FD" w:rsidRDefault="00124016" w:rsidP="00124016">
      <w:pPr>
        <w:tabs>
          <w:tab w:val="left" w:pos="1276"/>
        </w:tabs>
        <w:ind w:firstLine="720"/>
        <w:jc w:val="both"/>
        <w:rPr>
          <w:rFonts w:ascii="GHEA Grapalat" w:hAnsi="GHEA Grapalat" w:cs="Tahoma"/>
          <w:sz w:val="20"/>
          <w:szCs w:val="20"/>
          <w:lang w:val="hy-AM"/>
        </w:rPr>
      </w:pPr>
      <w:r>
        <w:rPr>
          <w:rFonts w:asciiTheme="minorHAnsi" w:hAnsiTheme="minorHAnsi"/>
          <w:sz w:val="20"/>
          <w:szCs w:val="20"/>
          <w:lang w:val="hy-AM"/>
        </w:rPr>
        <w:t xml:space="preserve">5.5 </w:t>
      </w:r>
      <w:r w:rsidRPr="002B58FD">
        <w:rPr>
          <w:rFonts w:ascii="GHEA Grapalat" w:hAnsi="GHEA Grapalat"/>
          <w:sz w:val="20"/>
          <w:szCs w:val="20"/>
          <w:lang w:val="hy-AM"/>
        </w:rPr>
        <w:t xml:space="preserve">of </w:t>
      </w:r>
      <w:r w:rsidRPr="002B58FD">
        <w:rPr>
          <w:rFonts w:ascii="GHEA Grapalat" w:hAnsi="GHEA Grapalat"/>
          <w:sz w:val="20"/>
          <w:szCs w:val="20"/>
          <w:lang w:val="hy-AM"/>
        </w:rPr>
        <w:tab/>
      </w:r>
      <w:r w:rsidRPr="002B58FD">
        <w:rPr>
          <w:rFonts w:ascii="GHEA Grapalat" w:hAnsi="GHEA Grapalat" w:cs="Sylfaen"/>
          <w:sz w:val="20"/>
          <w:szCs w:val="20"/>
          <w:lang w:val="hy-AM"/>
        </w:rPr>
        <w:t>the Client</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by</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according to clause </w:t>
      </w:r>
      <w:r w:rsidRPr="002B58FD">
        <w:rPr>
          <w:rFonts w:ascii="GHEA Grapalat" w:hAnsi="GHEA Grapalat" w:cs="Times Armenian"/>
          <w:sz w:val="20"/>
          <w:szCs w:val="20"/>
          <w:lang w:val="hy-AM"/>
        </w:rPr>
        <w:t xml:space="preserve">5.3 </w:t>
      </w:r>
      <w:r w:rsidRPr="002B58FD">
        <w:rPr>
          <w:rFonts w:ascii="GHEA Grapalat" w:hAnsi="GHEA Grapalat" w:cs="Sylfaen"/>
          <w:sz w:val="20"/>
          <w:szCs w:val="20"/>
          <w:lang w:val="hy-AM"/>
        </w:rPr>
        <w:t>of the contract</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planned</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dates</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violation</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for</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To the client</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towards</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each</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late </w:t>
      </w:r>
      <w:r w:rsidRPr="002B58FD">
        <w:rPr>
          <w:rFonts w:ascii="GHEA Grapalat" w:hAnsi="GHEA Grapalat" w:cs="Times Armenian"/>
          <w:sz w:val="20"/>
          <w:szCs w:val="20"/>
          <w:lang w:val="hy-AM"/>
        </w:rPr>
        <w:t xml:space="preserve">business </w:t>
      </w:r>
      <w:r w:rsidRPr="002B58FD">
        <w:rPr>
          <w:rFonts w:ascii="GHEA Grapalat" w:hAnsi="GHEA Grapalat" w:cs="Sylfaen"/>
          <w:sz w:val="20"/>
          <w:szCs w:val="20"/>
          <w:lang w:val="hy-AM"/>
        </w:rPr>
        <w:t>day</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for</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is calculated</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is</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penalty </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payment</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subject to </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however</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unpaid</w:t>
      </w:r>
      <w:r w:rsidRPr="002B58FD">
        <w:rPr>
          <w:rFonts w:ascii="GHEA Grapalat" w:hAnsi="GHEA Grapalat" w:cs="Times Armenian"/>
          <w:sz w:val="20"/>
          <w:szCs w:val="20"/>
          <w:lang w:val="hy-AM"/>
        </w:rPr>
        <w:t xml:space="preserve">  0.05 </w:t>
      </w:r>
      <w:r w:rsidRPr="002B58FD">
        <w:rPr>
          <w:rFonts w:ascii="GHEA Grapalat" w:hAnsi="GHEA Grapalat" w:cs="Sylfaen"/>
          <w:sz w:val="20"/>
          <w:szCs w:val="20"/>
          <w:lang w:val="hy-AM"/>
        </w:rPr>
        <w:t>of the amount ( zero :</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whole</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five</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hundredths </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of a percent</w:t>
      </w:r>
      <w:r w:rsidRPr="002B58FD" w:rsidDel="007472F1">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in size </w:t>
      </w:r>
      <w:r w:rsidRPr="002B58FD">
        <w:rPr>
          <w:rFonts w:ascii="GHEA Grapalat" w:hAnsi="GHEA Grapalat" w:cs="Tahoma"/>
          <w:sz w:val="20"/>
          <w:szCs w:val="20"/>
          <w:lang w:val="hy-AM"/>
        </w:rPr>
        <w:t>.</w:t>
      </w:r>
    </w:p>
    <w:p w:rsidR="00124016" w:rsidRPr="002B58FD" w:rsidRDefault="00124016" w:rsidP="00124016">
      <w:pPr>
        <w:shd w:val="clear" w:color="auto" w:fill="FFFFFF"/>
        <w:ind w:firstLine="375"/>
        <w:jc w:val="both"/>
        <w:rPr>
          <w:rFonts w:ascii="GHEA Grapalat" w:hAnsi="GHEA Grapalat"/>
          <w:color w:val="000000"/>
          <w:lang w:val="hy-AM"/>
        </w:rPr>
      </w:pPr>
      <w:r w:rsidRPr="002B58FD">
        <w:rPr>
          <w:rFonts w:ascii="GHEA Grapalat" w:hAnsi="GHEA Grapalat" w:cs="Sylfaen"/>
          <w:sz w:val="20"/>
          <w:szCs w:val="20"/>
          <w:lang w:val="hy-AM"/>
        </w:rPr>
        <w:t xml:space="preserve">     </w:t>
      </w:r>
      <w:r>
        <w:rPr>
          <w:rFonts w:asciiTheme="minorHAnsi" w:hAnsiTheme="minorHAnsi" w:cs="Sylfaen"/>
          <w:sz w:val="20"/>
          <w:szCs w:val="20"/>
          <w:lang w:val="hy-AM"/>
        </w:rPr>
        <w:t xml:space="preserve">5.5.1 </w:t>
      </w:r>
      <w:r w:rsidRPr="002B58FD">
        <w:rPr>
          <w:rFonts w:ascii="GHEA Grapalat" w:hAnsi="GHEA Grapalat" w:cs="Sylfaen"/>
          <w:sz w:val="20"/>
          <w:szCs w:val="20"/>
          <w:lang w:val="hy-AM"/>
        </w:rPr>
        <w:t xml:space="preserve">Throughout the execution of the works provided for in this contract, for each recorded case of non-compliance with the requirements set by urban development normative and technical and approved design and budget </w:t>
      </w:r>
      <w:r w:rsidRPr="002B58FD">
        <w:rPr>
          <w:rFonts w:ascii="GHEA Grapalat" w:hAnsi="GHEA Grapalat" w:cs="Sylfaen"/>
          <w:sz w:val="20"/>
          <w:szCs w:val="20"/>
          <w:lang w:val="hy-AM"/>
        </w:rPr>
        <w:lastRenderedPageBreak/>
        <w:t xml:space="preserve">documents, including the proper organization of the construction site, furnishing, technical safety, sanitary, hygienic and environmental (including climate change adaptation measures) norms. the following measures of responsibility are applied </w:t>
      </w:r>
      <w:r w:rsidRPr="002B58FD">
        <w:rPr>
          <w:rFonts w:ascii="GHEA Grapalat" w:hAnsi="GHEA Grapalat"/>
          <w:color w:val="000000"/>
          <w:vertAlign w:val="superscript"/>
          <w:lang w:val="hy-AM"/>
        </w:rPr>
        <w:t xml:space="preserve">to </w:t>
      </w:r>
      <w:r w:rsidRPr="002B58FD">
        <w:rPr>
          <w:rFonts w:ascii="GHEA Grapalat" w:hAnsi="GHEA Grapalat" w:cs="Sylfaen"/>
          <w:sz w:val="20"/>
          <w:szCs w:val="20"/>
          <w:vertAlign w:val="superscript"/>
          <w:lang w:val="hy-AM"/>
        </w:rPr>
        <w:t xml:space="preserve">31.1 </w:t>
      </w:r>
      <w:r w:rsidRPr="002B58FD">
        <w:rPr>
          <w:rFonts w:ascii="GHEA Grapalat" w:hAnsi="GHEA Grapalat"/>
          <w:color w:val="000000"/>
          <w:lang w:val="hy-AM"/>
        </w:rPr>
        <w:t>.</w:t>
      </w:r>
    </w:p>
    <w:p w:rsidR="00124016" w:rsidRPr="002B58FD" w:rsidDel="009C18DC" w:rsidRDefault="00124016" w:rsidP="00124016">
      <w:pPr>
        <w:shd w:val="clear" w:color="auto" w:fill="FFFFFF"/>
        <w:spacing w:line="360" w:lineRule="auto"/>
        <w:ind w:firstLine="375"/>
        <w:jc w:val="center"/>
        <w:rPr>
          <w:rFonts w:ascii="GHEA Grapalat" w:hAnsi="GHEA Grapalat" w:cs="Sylfaen"/>
          <w:sz w:val="20"/>
          <w:szCs w:val="20"/>
          <w:lang w:val="hy-AM"/>
        </w:rPr>
      </w:pPr>
    </w:p>
    <w:tbl>
      <w:tblPr>
        <w:tblStyle w:val="aff2"/>
        <w:tblW w:w="0" w:type="auto"/>
        <w:tblInd w:w="648" w:type="dxa"/>
        <w:tblLayout w:type="fixed"/>
        <w:tblLook w:val="04A0" w:firstRow="1" w:lastRow="0" w:firstColumn="1" w:lastColumn="0" w:noHBand="0" w:noVBand="1"/>
      </w:tblPr>
      <w:tblGrid>
        <w:gridCol w:w="513"/>
        <w:gridCol w:w="4797"/>
        <w:gridCol w:w="4405"/>
      </w:tblGrid>
      <w:tr w:rsidR="00124016" w:rsidRPr="002B58FD" w:rsidTr="00124016">
        <w:trPr>
          <w:trHeight w:val="287"/>
        </w:trPr>
        <w:tc>
          <w:tcPr>
            <w:tcW w:w="513" w:type="dxa"/>
          </w:tcPr>
          <w:p w:rsidR="00124016" w:rsidRPr="002B58FD" w:rsidRDefault="00124016" w:rsidP="00124016">
            <w:pPr>
              <w:ind w:right="288"/>
              <w:jc w:val="center"/>
              <w:rPr>
                <w:rFonts w:ascii="GHEA Grapalat" w:hAnsi="GHEA Grapalat" w:cs="Times Armenian"/>
                <w:b/>
                <w:i/>
                <w:sz w:val="20"/>
                <w:szCs w:val="20"/>
                <w:lang w:eastAsia="ru-RU"/>
              </w:rPr>
            </w:pPr>
            <w:r w:rsidRPr="002B58FD">
              <w:rPr>
                <w:rFonts w:ascii="GHEA Grapalat" w:hAnsi="GHEA Grapalat" w:cs="Times Armenian"/>
                <w:b/>
                <w:i/>
                <w:sz w:val="20"/>
                <w:szCs w:val="20"/>
                <w:lang w:eastAsia="ru-RU"/>
              </w:rPr>
              <w:t>N:</w:t>
            </w:r>
          </w:p>
        </w:tc>
        <w:tc>
          <w:tcPr>
            <w:tcW w:w="4797" w:type="dxa"/>
          </w:tcPr>
          <w:p w:rsidR="00124016" w:rsidRPr="002B58FD" w:rsidRDefault="00124016" w:rsidP="00124016">
            <w:pPr>
              <w:ind w:right="288"/>
              <w:jc w:val="center"/>
              <w:rPr>
                <w:rFonts w:ascii="GHEA Grapalat" w:hAnsi="GHEA Grapalat" w:cs="Times Armenian"/>
                <w:b/>
                <w:i/>
                <w:sz w:val="20"/>
                <w:szCs w:val="20"/>
                <w:lang w:val="hy-AM" w:eastAsia="ru-RU"/>
              </w:rPr>
            </w:pPr>
            <w:r w:rsidRPr="002B58FD">
              <w:rPr>
                <w:rFonts w:ascii="GHEA Grapalat" w:hAnsi="GHEA Grapalat" w:cs="Times Armenian"/>
                <w:b/>
                <w:i/>
                <w:sz w:val="20"/>
                <w:szCs w:val="20"/>
                <w:lang w:val="hy-AM" w:eastAsia="ru-RU"/>
              </w:rPr>
              <w:t>The violation</w:t>
            </w:r>
          </w:p>
        </w:tc>
        <w:tc>
          <w:tcPr>
            <w:tcW w:w="4405" w:type="dxa"/>
          </w:tcPr>
          <w:p w:rsidR="00124016" w:rsidRPr="002B58FD" w:rsidRDefault="00124016" w:rsidP="00124016">
            <w:pPr>
              <w:ind w:right="288"/>
              <w:jc w:val="center"/>
              <w:rPr>
                <w:rFonts w:ascii="GHEA Grapalat" w:hAnsi="GHEA Grapalat" w:cs="Times Armenian"/>
                <w:b/>
                <w:i/>
                <w:sz w:val="20"/>
                <w:szCs w:val="20"/>
                <w:lang w:val="hy-AM" w:eastAsia="ru-RU"/>
              </w:rPr>
            </w:pPr>
            <w:r w:rsidRPr="002B58FD">
              <w:rPr>
                <w:rFonts w:ascii="GHEA Grapalat" w:hAnsi="GHEA Grapalat" w:cs="Times Armenian"/>
                <w:b/>
                <w:i/>
                <w:sz w:val="20"/>
                <w:szCs w:val="20"/>
                <w:lang w:val="hy-AM" w:eastAsia="ru-RU"/>
              </w:rPr>
              <w:t>Responsibility</w:t>
            </w:r>
          </w:p>
        </w:tc>
      </w:tr>
      <w:tr w:rsidR="00124016" w:rsidRPr="002B58FD" w:rsidTr="00124016">
        <w:trPr>
          <w:trHeight w:val="880"/>
        </w:trPr>
        <w:tc>
          <w:tcPr>
            <w:tcW w:w="513" w:type="dxa"/>
          </w:tcPr>
          <w:p w:rsidR="00124016" w:rsidRPr="002B58FD" w:rsidRDefault="00124016" w:rsidP="00124016">
            <w:pPr>
              <w:ind w:right="288"/>
              <w:jc w:val="center"/>
              <w:rPr>
                <w:rFonts w:ascii="GHEA Grapalat" w:hAnsi="GHEA Grapalat" w:cs="Times Armenian"/>
                <w:b/>
                <w:sz w:val="20"/>
                <w:szCs w:val="20"/>
                <w:lang w:val="hy-AM" w:eastAsia="ru-RU"/>
              </w:rPr>
            </w:pPr>
            <w:r w:rsidRPr="002B58FD">
              <w:rPr>
                <w:rFonts w:ascii="GHEA Grapalat" w:hAnsi="GHEA Grapalat" w:cs="Times Armenian"/>
                <w:b/>
                <w:sz w:val="20"/>
                <w:szCs w:val="20"/>
                <w:lang w:val="hy-AM" w:eastAsia="ru-RU"/>
              </w:rPr>
              <w:t>1:</w:t>
            </w:r>
          </w:p>
        </w:tc>
        <w:tc>
          <w:tcPr>
            <w:tcW w:w="4797" w:type="dxa"/>
          </w:tcPr>
          <w:p w:rsidR="00124016" w:rsidRPr="002B58FD" w:rsidRDefault="00124016" w:rsidP="00124016">
            <w:pPr>
              <w:ind w:right="288"/>
              <w:rPr>
                <w:rFonts w:ascii="GHEA Grapalat" w:hAnsi="GHEA Grapalat" w:cs="Times Armenian"/>
                <w:sz w:val="20"/>
                <w:szCs w:val="20"/>
                <w:lang w:val="hy-AM" w:eastAsia="ru-RU"/>
              </w:rPr>
            </w:pPr>
            <w:r w:rsidRPr="002B58FD">
              <w:rPr>
                <w:rFonts w:ascii="GHEA Grapalat" w:hAnsi="GHEA Grapalat" w:cs="Times Armenian"/>
                <w:sz w:val="20"/>
                <w:szCs w:val="20"/>
                <w:lang w:val="hy-AM" w:eastAsia="ru-RU"/>
              </w:rPr>
              <w:t>Failure to properly organize and furnish the construction site</w:t>
            </w:r>
          </w:p>
        </w:tc>
        <w:tc>
          <w:tcPr>
            <w:tcW w:w="4405" w:type="dxa"/>
          </w:tcPr>
          <w:p w:rsidR="00124016" w:rsidRPr="002B58FD" w:rsidRDefault="00124016" w:rsidP="00124016">
            <w:pPr>
              <w:ind w:right="288"/>
              <w:rPr>
                <w:rFonts w:ascii="GHEA Grapalat" w:hAnsi="GHEA Grapalat" w:cs="Times Armenian"/>
                <w:sz w:val="20"/>
                <w:szCs w:val="20"/>
                <w:lang w:val="hy-AM" w:eastAsia="ru-RU"/>
              </w:rPr>
            </w:pPr>
            <w:r w:rsidRPr="002B58FD">
              <w:rPr>
                <w:rFonts w:ascii="GHEA Grapalat" w:hAnsi="GHEA Grapalat" w:cs="Times Armenian"/>
                <w:sz w:val="20"/>
                <w:szCs w:val="20"/>
                <w:lang w:val="hy-AM" w:eastAsia="ru-RU"/>
              </w:rPr>
              <w:t xml:space="preserve">Penalty – 0.5 </w:t>
            </w:r>
            <w:r w:rsidRPr="002B58FD">
              <w:rPr>
                <w:rFonts w:ascii="GHEA Grapalat" w:hAnsi="GHEA Grapalat" w:cs="Times Armenian"/>
                <w:sz w:val="20"/>
                <w:szCs w:val="20"/>
                <w:lang w:eastAsia="ru-RU"/>
              </w:rPr>
              <w:t xml:space="preserve">% </w:t>
            </w:r>
            <w:r w:rsidRPr="002B58FD">
              <w:rPr>
                <w:rFonts w:ascii="GHEA Grapalat" w:hAnsi="GHEA Grapalat" w:cs="Times Armenian"/>
                <w:sz w:val="20"/>
                <w:szCs w:val="20"/>
                <w:lang w:val="hy-AM" w:eastAsia="ru-RU"/>
              </w:rPr>
              <w:t>of the contract price</w:t>
            </w:r>
          </w:p>
        </w:tc>
      </w:tr>
      <w:tr w:rsidR="00124016" w:rsidRPr="002B58FD" w:rsidTr="00124016">
        <w:trPr>
          <w:trHeight w:val="587"/>
        </w:trPr>
        <w:tc>
          <w:tcPr>
            <w:tcW w:w="513" w:type="dxa"/>
          </w:tcPr>
          <w:p w:rsidR="00124016" w:rsidRPr="002B58FD" w:rsidRDefault="00124016" w:rsidP="00124016">
            <w:pPr>
              <w:ind w:right="288"/>
              <w:jc w:val="center"/>
              <w:rPr>
                <w:rFonts w:ascii="GHEA Grapalat" w:hAnsi="GHEA Grapalat" w:cs="Times Armenian"/>
                <w:b/>
                <w:sz w:val="20"/>
                <w:szCs w:val="20"/>
                <w:lang w:val="hy-AM" w:eastAsia="ru-RU"/>
              </w:rPr>
            </w:pPr>
            <w:r w:rsidRPr="002B58FD">
              <w:rPr>
                <w:rFonts w:ascii="GHEA Grapalat" w:hAnsi="GHEA Grapalat" w:cs="Times Armenian"/>
                <w:b/>
                <w:sz w:val="20"/>
                <w:szCs w:val="20"/>
                <w:lang w:val="hy-AM" w:eastAsia="ru-RU"/>
              </w:rPr>
              <w:t>2:</w:t>
            </w:r>
          </w:p>
        </w:tc>
        <w:tc>
          <w:tcPr>
            <w:tcW w:w="4797" w:type="dxa"/>
          </w:tcPr>
          <w:p w:rsidR="00124016" w:rsidRPr="002B58FD" w:rsidRDefault="00124016" w:rsidP="00124016">
            <w:pPr>
              <w:ind w:right="288"/>
              <w:rPr>
                <w:rFonts w:ascii="GHEA Grapalat" w:hAnsi="GHEA Grapalat" w:cs="Times Armenian"/>
                <w:sz w:val="20"/>
                <w:szCs w:val="20"/>
                <w:lang w:val="hy-AM" w:eastAsia="ru-RU"/>
              </w:rPr>
            </w:pPr>
            <w:r w:rsidRPr="002B58FD">
              <w:rPr>
                <w:rFonts w:ascii="GHEA Grapalat" w:hAnsi="GHEA Grapalat" w:cs="Times Armenian"/>
                <w:sz w:val="20"/>
                <w:szCs w:val="20"/>
                <w:lang w:val="hy-AM" w:eastAsia="ru-RU"/>
              </w:rPr>
              <w:t>Non-observance of technical safety norms</w:t>
            </w:r>
          </w:p>
        </w:tc>
        <w:tc>
          <w:tcPr>
            <w:tcW w:w="4405" w:type="dxa"/>
          </w:tcPr>
          <w:p w:rsidR="00124016" w:rsidRPr="002B58FD" w:rsidRDefault="00124016" w:rsidP="00124016">
            <w:pPr>
              <w:ind w:right="288"/>
              <w:rPr>
                <w:rFonts w:ascii="GHEA Grapalat" w:hAnsi="GHEA Grapalat" w:cs="Times Armenian"/>
                <w:sz w:val="20"/>
                <w:szCs w:val="20"/>
                <w:lang w:val="hy-AM" w:eastAsia="ru-RU"/>
              </w:rPr>
            </w:pPr>
            <w:r w:rsidRPr="002B58FD">
              <w:rPr>
                <w:rFonts w:ascii="GHEA Grapalat" w:hAnsi="GHEA Grapalat" w:cs="Times Armenian"/>
                <w:sz w:val="20"/>
                <w:szCs w:val="20"/>
                <w:lang w:val="hy-AM" w:eastAsia="ru-RU"/>
              </w:rPr>
              <w:t xml:space="preserve">Penalty – 0.5 </w:t>
            </w:r>
            <w:r w:rsidRPr="002B58FD">
              <w:rPr>
                <w:rFonts w:ascii="GHEA Grapalat" w:hAnsi="GHEA Grapalat" w:cs="Times Armenian"/>
                <w:sz w:val="20"/>
                <w:szCs w:val="20"/>
                <w:lang w:eastAsia="ru-RU"/>
              </w:rPr>
              <w:t xml:space="preserve">% </w:t>
            </w:r>
            <w:r w:rsidRPr="002B58FD">
              <w:rPr>
                <w:rFonts w:ascii="GHEA Grapalat" w:hAnsi="GHEA Grapalat" w:cs="Times Armenian"/>
                <w:sz w:val="20"/>
                <w:szCs w:val="20"/>
                <w:lang w:val="hy-AM" w:eastAsia="ru-RU"/>
              </w:rPr>
              <w:t>of the contract price</w:t>
            </w:r>
          </w:p>
        </w:tc>
      </w:tr>
      <w:tr w:rsidR="00124016" w:rsidRPr="002B58FD" w:rsidTr="00124016">
        <w:trPr>
          <w:trHeight w:val="875"/>
        </w:trPr>
        <w:tc>
          <w:tcPr>
            <w:tcW w:w="513" w:type="dxa"/>
          </w:tcPr>
          <w:p w:rsidR="00124016" w:rsidRPr="002B58FD" w:rsidRDefault="00124016" w:rsidP="00124016">
            <w:pPr>
              <w:ind w:right="288"/>
              <w:jc w:val="center"/>
              <w:rPr>
                <w:rFonts w:ascii="GHEA Grapalat" w:hAnsi="GHEA Grapalat" w:cs="Times Armenian"/>
                <w:b/>
                <w:sz w:val="20"/>
                <w:szCs w:val="20"/>
                <w:lang w:val="hy-AM" w:eastAsia="ru-RU"/>
              </w:rPr>
            </w:pPr>
            <w:r w:rsidRPr="002B58FD">
              <w:rPr>
                <w:rFonts w:ascii="GHEA Grapalat" w:hAnsi="GHEA Grapalat" w:cs="Times Armenian"/>
                <w:b/>
                <w:sz w:val="20"/>
                <w:szCs w:val="20"/>
                <w:lang w:val="hy-AM" w:eastAsia="ru-RU"/>
              </w:rPr>
              <w:t>3:</w:t>
            </w:r>
          </w:p>
        </w:tc>
        <w:tc>
          <w:tcPr>
            <w:tcW w:w="4797" w:type="dxa"/>
          </w:tcPr>
          <w:p w:rsidR="00124016" w:rsidRPr="002B58FD" w:rsidRDefault="00124016" w:rsidP="00124016">
            <w:pPr>
              <w:ind w:right="288"/>
              <w:rPr>
                <w:rFonts w:ascii="GHEA Grapalat" w:hAnsi="GHEA Grapalat" w:cs="Times Armenian"/>
                <w:sz w:val="20"/>
                <w:szCs w:val="20"/>
                <w:lang w:val="hy-AM" w:eastAsia="ru-RU"/>
              </w:rPr>
            </w:pPr>
            <w:r w:rsidRPr="002B58FD">
              <w:rPr>
                <w:rFonts w:ascii="GHEA Grapalat" w:hAnsi="GHEA Grapalat" w:cs="Times Armenian"/>
                <w:sz w:val="20"/>
                <w:szCs w:val="20"/>
                <w:lang w:val="hy-AM" w:eastAsia="ru-RU"/>
              </w:rPr>
              <w:t>Non-observance of sanitary and environmental norms</w:t>
            </w:r>
          </w:p>
        </w:tc>
        <w:tc>
          <w:tcPr>
            <w:tcW w:w="4405" w:type="dxa"/>
          </w:tcPr>
          <w:p w:rsidR="00124016" w:rsidRPr="002B58FD" w:rsidRDefault="00124016" w:rsidP="00124016">
            <w:pPr>
              <w:ind w:right="288"/>
              <w:rPr>
                <w:rFonts w:ascii="GHEA Grapalat" w:hAnsi="GHEA Grapalat" w:cs="Times Armenian"/>
                <w:sz w:val="20"/>
                <w:szCs w:val="20"/>
                <w:lang w:val="hy-AM" w:eastAsia="ru-RU"/>
              </w:rPr>
            </w:pPr>
            <w:r w:rsidRPr="002B58FD">
              <w:rPr>
                <w:rFonts w:ascii="GHEA Grapalat" w:hAnsi="GHEA Grapalat" w:cs="Times Armenian"/>
                <w:sz w:val="20"/>
                <w:szCs w:val="20"/>
                <w:lang w:val="hy-AM" w:eastAsia="ru-RU"/>
              </w:rPr>
              <w:t xml:space="preserve">Penalty – 0.5 </w:t>
            </w:r>
            <w:r w:rsidRPr="002B58FD">
              <w:rPr>
                <w:rFonts w:ascii="GHEA Grapalat" w:hAnsi="GHEA Grapalat" w:cs="Times Armenian"/>
                <w:sz w:val="20"/>
                <w:szCs w:val="20"/>
                <w:lang w:eastAsia="ru-RU"/>
              </w:rPr>
              <w:t xml:space="preserve">% </w:t>
            </w:r>
            <w:r w:rsidRPr="002B58FD">
              <w:rPr>
                <w:rFonts w:ascii="GHEA Grapalat" w:hAnsi="GHEA Grapalat" w:cs="Times Armenian"/>
                <w:sz w:val="20"/>
                <w:szCs w:val="20"/>
                <w:lang w:val="hy-AM" w:eastAsia="ru-RU"/>
              </w:rPr>
              <w:t>of the contract price</w:t>
            </w:r>
          </w:p>
        </w:tc>
      </w:tr>
    </w:tbl>
    <w:p w:rsidR="00124016" w:rsidRPr="002B58FD" w:rsidRDefault="00124016" w:rsidP="00124016">
      <w:pPr>
        <w:shd w:val="clear" w:color="auto" w:fill="FFFFFF"/>
        <w:ind w:firstLine="375"/>
        <w:jc w:val="both"/>
        <w:rPr>
          <w:rFonts w:ascii="GHEA Grapalat" w:hAnsi="GHEA Grapalat" w:cs="Sylfaen"/>
          <w:sz w:val="20"/>
          <w:szCs w:val="20"/>
          <w:lang w:val="hy-AM"/>
        </w:rPr>
      </w:pPr>
    </w:p>
    <w:p w:rsidR="00124016" w:rsidRPr="002B58FD" w:rsidRDefault="00124016" w:rsidP="00124016">
      <w:pPr>
        <w:tabs>
          <w:tab w:val="left" w:pos="1276"/>
        </w:tabs>
        <w:ind w:firstLine="720"/>
        <w:jc w:val="both"/>
        <w:rPr>
          <w:rFonts w:ascii="GHEA Grapalat" w:hAnsi="GHEA Grapalat"/>
          <w:sz w:val="20"/>
          <w:szCs w:val="20"/>
          <w:lang w:val="hy-AM"/>
        </w:rPr>
      </w:pPr>
      <w:r w:rsidRPr="002B58FD">
        <w:rPr>
          <w:rFonts w:ascii="GHEA Grapalat" w:hAnsi="GHEA Grapalat"/>
          <w:sz w:val="20"/>
          <w:szCs w:val="20"/>
          <w:lang w:val="hy-AM"/>
        </w:rPr>
        <w:t xml:space="preserve">6.6 </w:t>
      </w:r>
      <w:r w:rsidRPr="002B58FD">
        <w:rPr>
          <w:rFonts w:ascii="GHEA Grapalat" w:hAnsi="GHEA Grapalat"/>
          <w:sz w:val="20"/>
          <w:szCs w:val="20"/>
          <w:lang w:val="hy-AM"/>
        </w:rPr>
        <w:tab/>
        <w:t xml:space="preserve">P </w:t>
      </w:r>
      <w:r w:rsidRPr="002B58FD">
        <w:rPr>
          <w:rFonts w:ascii="GHEA Grapalat" w:hAnsi="GHEA Grapalat" w:cs="Sylfaen"/>
          <w:sz w:val="20"/>
          <w:szCs w:val="20"/>
          <w:lang w:val="hy-AM"/>
        </w:rPr>
        <w:t>in the dictionary</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unplanned</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cases</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sides</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their</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obligations</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to fail</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or</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no</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proper</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to perform</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for</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responsibility</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are</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wearing</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RA:</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by legislation</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defined</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in order </w:t>
      </w:r>
      <w:r w:rsidRPr="002B58FD">
        <w:rPr>
          <w:rFonts w:ascii="GHEA Grapalat" w:hAnsi="GHEA Grapalat" w:cs="Tahoma"/>
          <w:sz w:val="20"/>
          <w:szCs w:val="20"/>
          <w:lang w:val="hy-AM"/>
        </w:rPr>
        <w:t>.</w:t>
      </w:r>
    </w:p>
    <w:p w:rsidR="00124016" w:rsidRPr="002B58FD" w:rsidRDefault="00124016" w:rsidP="00124016">
      <w:pPr>
        <w:tabs>
          <w:tab w:val="left" w:pos="1276"/>
        </w:tabs>
        <w:ind w:firstLine="720"/>
        <w:jc w:val="both"/>
        <w:rPr>
          <w:rFonts w:ascii="GHEA Grapalat" w:hAnsi="GHEA Grapalat"/>
          <w:sz w:val="20"/>
          <w:szCs w:val="20"/>
          <w:lang w:val="hy-AM"/>
        </w:rPr>
      </w:pPr>
      <w:r w:rsidRPr="002B58FD">
        <w:rPr>
          <w:rFonts w:ascii="GHEA Grapalat" w:hAnsi="GHEA Grapalat"/>
          <w:sz w:val="20"/>
          <w:szCs w:val="20"/>
          <w:lang w:val="hy-AM"/>
        </w:rPr>
        <w:t xml:space="preserve">6.7 </w:t>
      </w:r>
      <w:r w:rsidRPr="002B58FD">
        <w:rPr>
          <w:rFonts w:ascii="GHEA Grapalat" w:hAnsi="GHEA Grapalat"/>
          <w:sz w:val="20"/>
          <w:szCs w:val="20"/>
          <w:lang w:val="hy-AM"/>
        </w:rPr>
        <w:tab/>
      </w:r>
      <w:r w:rsidRPr="002B58FD">
        <w:rPr>
          <w:rFonts w:ascii="GHEA Grapalat" w:hAnsi="GHEA Grapalat" w:cs="Sylfaen"/>
          <w:sz w:val="20"/>
          <w:szCs w:val="20"/>
          <w:lang w:val="hy-AM"/>
        </w:rPr>
        <w:t>Penalties</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and </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or </w:t>
      </w:r>
      <w:r w:rsidRPr="002B58FD">
        <w:rPr>
          <w:rFonts w:ascii="GHEA Grapalat" w:hAnsi="GHEA Grapalat" w:cs="Arial"/>
          <w:sz w:val="20"/>
          <w:szCs w:val="20"/>
          <w:lang w:val="hy-AM"/>
        </w:rPr>
        <w:t>)</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of fines</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payment</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to the parties</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no</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release</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their</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contractual</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obligations</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from performing </w:t>
      </w:r>
      <w:r w:rsidRPr="002B58FD">
        <w:rPr>
          <w:rFonts w:ascii="GHEA Grapalat" w:hAnsi="GHEA Grapalat" w:cs="Tahoma"/>
          <w:sz w:val="20"/>
          <w:szCs w:val="20"/>
          <w:lang w:val="hy-AM"/>
        </w:rPr>
        <w:t>.</w:t>
      </w:r>
      <w:r w:rsidRPr="002B58FD">
        <w:rPr>
          <w:rFonts w:ascii="GHEA Grapalat" w:hAnsi="GHEA Grapalat"/>
          <w:sz w:val="20"/>
          <w:szCs w:val="20"/>
          <w:lang w:val="hy-AM"/>
        </w:rPr>
        <w:t xml:space="preserve"> </w:t>
      </w:r>
      <w:r w:rsidRPr="002B58FD">
        <w:rPr>
          <w:rFonts w:ascii="GHEA Grapalat" w:hAnsi="GHEA Grapalat"/>
          <w:sz w:val="20"/>
          <w:szCs w:val="20"/>
          <w:lang w:val="hy-AM"/>
        </w:rPr>
        <w:tab/>
      </w:r>
    </w:p>
    <w:p w:rsidR="00124016" w:rsidRPr="002B58FD" w:rsidRDefault="00124016" w:rsidP="00124016">
      <w:pPr>
        <w:tabs>
          <w:tab w:val="left" w:pos="1276"/>
        </w:tabs>
        <w:ind w:firstLine="720"/>
        <w:jc w:val="both"/>
        <w:rPr>
          <w:rFonts w:ascii="GHEA Grapalat" w:hAnsi="GHEA Grapalat"/>
          <w:sz w:val="20"/>
          <w:szCs w:val="20"/>
          <w:lang w:val="hy-AM"/>
        </w:rPr>
      </w:pPr>
    </w:p>
    <w:p w:rsidR="00124016" w:rsidRPr="00124016" w:rsidRDefault="00124016" w:rsidP="00124016">
      <w:pPr>
        <w:ind w:firstLine="720"/>
        <w:jc w:val="both"/>
        <w:rPr>
          <w:rFonts w:ascii="GHEA Grapalat" w:hAnsi="GHEA Grapalat" w:cs="Sylfaen"/>
          <w:sz w:val="20"/>
          <w:lang w:val="hy-AM"/>
        </w:rPr>
      </w:pPr>
    </w:p>
    <w:p w:rsidR="00124016" w:rsidRPr="00124016" w:rsidRDefault="00124016" w:rsidP="00124016">
      <w:pPr>
        <w:ind w:firstLine="720"/>
        <w:jc w:val="both"/>
        <w:rPr>
          <w:rFonts w:ascii="GHEA Grapalat" w:hAnsi="GHEA Grapalat" w:cs="Sylfaen"/>
          <w:sz w:val="20"/>
          <w:lang w:val="hy-AM"/>
        </w:rPr>
      </w:pPr>
    </w:p>
    <w:p w:rsidR="00124016" w:rsidRPr="00124016" w:rsidRDefault="00124016" w:rsidP="00124016">
      <w:pPr>
        <w:ind w:firstLine="720"/>
        <w:jc w:val="both"/>
        <w:rPr>
          <w:rFonts w:ascii="GHEA Grapalat" w:hAnsi="GHEA Grapalat"/>
          <w:b/>
          <w:sz w:val="20"/>
          <w:lang w:val="hy-AM"/>
        </w:rPr>
      </w:pPr>
      <w:r w:rsidRPr="00124016">
        <w:rPr>
          <w:rFonts w:ascii="GHEA Grapalat" w:hAnsi="GHEA Grapalat" w:cs="Sylfaen"/>
          <w:b/>
          <w:sz w:val="20"/>
          <w:lang w:val="hy-AM"/>
        </w:rPr>
        <w:t>6. IMPACT OF INVINCIBLE FORCE</w:t>
      </w:r>
      <w:r w:rsidRPr="00124016">
        <w:rPr>
          <w:rFonts w:ascii="GHEA Grapalat" w:hAnsi="GHEA Grapalat" w:cs="Sylfaen"/>
          <w:sz w:val="20"/>
          <w:lang w:val="hy-AM"/>
        </w:rPr>
        <w:t xml:space="preserve"> </w:t>
      </w:r>
      <w:r w:rsidRPr="00124016">
        <w:rPr>
          <w:rFonts w:ascii="GHEA Grapalat" w:hAnsi="GHEA Grapalat" w:cs="Times Armenian"/>
          <w:b/>
          <w:sz w:val="20"/>
          <w:lang w:val="hy-AM"/>
        </w:rPr>
        <w:t xml:space="preserve">( </w:t>
      </w:r>
      <w:r w:rsidRPr="00124016">
        <w:rPr>
          <w:rFonts w:ascii="GHEA Grapalat" w:hAnsi="GHEA Grapalat" w:cs="Sylfaen"/>
          <w:b/>
          <w:sz w:val="20"/>
          <w:lang w:val="hy-AM"/>
        </w:rPr>
        <w:t xml:space="preserve">FORCE </w:t>
      </w:r>
      <w:r w:rsidRPr="00124016">
        <w:rPr>
          <w:rFonts w:ascii="GHEA Grapalat" w:hAnsi="GHEA Grapalat" w:cs="Times Armenian"/>
          <w:b/>
          <w:sz w:val="20"/>
          <w:lang w:val="hy-AM"/>
        </w:rPr>
        <w:t xml:space="preserve">MAJEURE </w:t>
      </w:r>
      <w:r w:rsidRPr="00124016">
        <w:rPr>
          <w:rFonts w:ascii="GHEA Grapalat" w:hAnsi="GHEA Grapalat"/>
          <w:b/>
          <w:sz w:val="20"/>
          <w:lang w:val="hy-AM"/>
        </w:rPr>
        <w:t>)</w:t>
      </w:r>
      <w:r w:rsidRPr="00124016">
        <w:rPr>
          <w:rFonts w:ascii="GHEA Grapalat" w:hAnsi="GHEA Grapalat" w:cs="Sylfaen"/>
          <w:b/>
          <w:sz w:val="20"/>
          <w:lang w:val="hy-AM"/>
        </w:rPr>
        <w:t>​</w:t>
      </w:r>
    </w:p>
    <w:p w:rsidR="00124016" w:rsidRPr="00124016" w:rsidRDefault="00124016" w:rsidP="00124016">
      <w:pPr>
        <w:ind w:firstLine="720"/>
        <w:jc w:val="both"/>
        <w:rPr>
          <w:rFonts w:ascii="GHEA Grapalat" w:hAnsi="GHEA Grapalat" w:cs="Sylfaen"/>
          <w:sz w:val="20"/>
          <w:lang w:val="hy-AM"/>
        </w:rPr>
      </w:pPr>
    </w:p>
    <w:p w:rsidR="00124016" w:rsidRPr="00124016" w:rsidRDefault="00124016" w:rsidP="00124016">
      <w:pPr>
        <w:ind w:firstLine="709"/>
        <w:jc w:val="both"/>
        <w:rPr>
          <w:rFonts w:ascii="GHEA Grapalat" w:hAnsi="GHEA Grapalat"/>
          <w:sz w:val="20"/>
          <w:lang w:val="hy-AM"/>
        </w:rPr>
      </w:pPr>
      <w:r w:rsidRPr="00124016">
        <w:rPr>
          <w:rFonts w:ascii="GHEA Grapalat" w:hAnsi="GHEA Grapalat" w:cs="Sylfaen"/>
          <w:sz w:val="20"/>
          <w:lang w:val="hy-AM"/>
        </w:rPr>
        <w:t>Present</w:t>
      </w:r>
      <w:r w:rsidRPr="00124016">
        <w:rPr>
          <w:rFonts w:ascii="GHEA Grapalat" w:hAnsi="GHEA Grapalat" w:cs="Times Armenian"/>
          <w:sz w:val="20"/>
          <w:lang w:val="hy-AM"/>
        </w:rPr>
        <w:t xml:space="preserve"> </w:t>
      </w:r>
      <w:r w:rsidRPr="00124016">
        <w:rPr>
          <w:rFonts w:ascii="GHEA Grapalat" w:hAnsi="GHEA Grapalat" w:cs="Sylfaen"/>
          <w:sz w:val="20"/>
          <w:lang w:val="hy-AM"/>
        </w:rPr>
        <w:t>by contract</w:t>
      </w:r>
      <w:r w:rsidRPr="00124016">
        <w:rPr>
          <w:rFonts w:ascii="GHEA Grapalat" w:hAnsi="GHEA Grapalat" w:cs="Times Armenian"/>
          <w:sz w:val="20"/>
          <w:lang w:val="hy-AM"/>
        </w:rPr>
        <w:t xml:space="preserve"> </w:t>
      </w:r>
      <w:r w:rsidRPr="00124016">
        <w:rPr>
          <w:rFonts w:ascii="GHEA Grapalat" w:hAnsi="GHEA Grapalat" w:cs="Sylfaen"/>
          <w:sz w:val="20"/>
          <w:lang w:val="hy-AM"/>
        </w:rPr>
        <w:t>and:</w:t>
      </w:r>
      <w:r w:rsidRPr="00124016">
        <w:rPr>
          <w:rFonts w:ascii="GHEA Grapalat" w:hAnsi="GHEA Grapalat" w:cs="Times Armenian"/>
          <w:sz w:val="20"/>
          <w:lang w:val="hy-AM"/>
        </w:rPr>
        <w:t xml:space="preserve"> </w:t>
      </w:r>
      <w:r w:rsidRPr="00124016">
        <w:rPr>
          <w:rFonts w:ascii="GHEA Grapalat" w:hAnsi="GHEA Grapalat" w:cs="Sylfaen"/>
          <w:sz w:val="20"/>
          <w:lang w:val="hy-AM"/>
        </w:rPr>
        <w:t>hereby</w:t>
      </w:r>
      <w:r w:rsidRPr="00124016">
        <w:rPr>
          <w:rFonts w:ascii="GHEA Grapalat" w:hAnsi="GHEA Grapalat" w:cs="Times Armenian"/>
          <w:sz w:val="20"/>
          <w:lang w:val="hy-AM"/>
        </w:rPr>
        <w:t xml:space="preserve"> </w:t>
      </w:r>
      <w:r w:rsidRPr="00124016">
        <w:rPr>
          <w:rFonts w:ascii="GHEA Grapalat" w:hAnsi="GHEA Grapalat" w:cs="Sylfaen"/>
          <w:sz w:val="20"/>
          <w:lang w:val="hy-AM"/>
        </w:rPr>
        <w:t>of the contract</w:t>
      </w:r>
      <w:r w:rsidRPr="00124016">
        <w:rPr>
          <w:rFonts w:ascii="GHEA Grapalat" w:hAnsi="GHEA Grapalat" w:cs="Times Armenian"/>
          <w:sz w:val="20"/>
          <w:lang w:val="hy-AM"/>
        </w:rPr>
        <w:t xml:space="preserve"> </w:t>
      </w:r>
      <w:r w:rsidRPr="00124016">
        <w:rPr>
          <w:rFonts w:ascii="GHEA Grapalat" w:hAnsi="GHEA Grapalat" w:cs="Sylfaen"/>
          <w:sz w:val="20"/>
          <w:lang w:val="hy-AM"/>
        </w:rPr>
        <w:t>based on</w:t>
      </w:r>
      <w:r w:rsidRPr="00124016">
        <w:rPr>
          <w:rFonts w:ascii="GHEA Grapalat" w:hAnsi="GHEA Grapalat" w:cs="Times Armenian"/>
          <w:sz w:val="20"/>
          <w:lang w:val="hy-AM"/>
        </w:rPr>
        <w:t xml:space="preserve"> </w:t>
      </w:r>
      <w:r w:rsidRPr="00124016">
        <w:rPr>
          <w:rFonts w:ascii="GHEA Grapalat" w:hAnsi="GHEA Grapalat" w:cs="Sylfaen"/>
          <w:sz w:val="20"/>
          <w:lang w:val="hy-AM"/>
        </w:rPr>
        <w:t>on</w:t>
      </w:r>
      <w:r w:rsidRPr="00124016">
        <w:rPr>
          <w:rFonts w:ascii="GHEA Grapalat" w:hAnsi="GHEA Grapalat" w:cs="Times Armenian"/>
          <w:sz w:val="20"/>
          <w:lang w:val="hy-AM"/>
        </w:rPr>
        <w:t xml:space="preserve"> </w:t>
      </w:r>
      <w:r w:rsidRPr="00124016">
        <w:rPr>
          <w:rFonts w:ascii="GHEA Grapalat" w:hAnsi="GHEA Grapalat" w:cs="Sylfaen"/>
          <w:sz w:val="20"/>
          <w:lang w:val="hy-AM"/>
        </w:rPr>
        <w:t>sealed</w:t>
      </w:r>
      <w:r w:rsidRPr="00124016">
        <w:rPr>
          <w:rFonts w:ascii="GHEA Grapalat" w:hAnsi="GHEA Grapalat" w:cs="Times Armenian"/>
          <w:sz w:val="20"/>
          <w:lang w:val="hy-AM"/>
        </w:rPr>
        <w:t xml:space="preserve"> </w:t>
      </w:r>
      <w:r w:rsidRPr="00124016">
        <w:rPr>
          <w:rFonts w:ascii="GHEA Grapalat" w:hAnsi="GHEA Grapalat" w:cs="Sylfaen"/>
          <w:sz w:val="20"/>
          <w:lang w:val="hy-AM"/>
        </w:rPr>
        <w:t>With agreements</w:t>
      </w:r>
      <w:r w:rsidRPr="00124016">
        <w:rPr>
          <w:rFonts w:ascii="GHEA Grapalat" w:hAnsi="GHEA Grapalat" w:cs="Times Armenian"/>
          <w:sz w:val="20"/>
          <w:lang w:val="hy-AM"/>
        </w:rPr>
        <w:t xml:space="preserve"> </w:t>
      </w:r>
      <w:r w:rsidRPr="00124016">
        <w:rPr>
          <w:rFonts w:ascii="GHEA Grapalat" w:hAnsi="GHEA Grapalat" w:cs="Sylfaen"/>
          <w:sz w:val="20"/>
          <w:lang w:val="hy-AM"/>
        </w:rPr>
        <w:t>obligations</w:t>
      </w:r>
      <w:r w:rsidRPr="00124016">
        <w:rPr>
          <w:rFonts w:ascii="GHEA Grapalat" w:hAnsi="GHEA Grapalat" w:cs="Times Armenian"/>
          <w:sz w:val="20"/>
          <w:lang w:val="hy-AM"/>
        </w:rPr>
        <w:t xml:space="preserve"> </w:t>
      </w:r>
      <w:r w:rsidRPr="00124016">
        <w:rPr>
          <w:rFonts w:ascii="GHEA Grapalat" w:hAnsi="GHEA Grapalat" w:cs="Sylfaen"/>
          <w:sz w:val="20"/>
          <w:lang w:val="hy-AM"/>
        </w:rPr>
        <w:t>completely</w:t>
      </w:r>
      <w:r w:rsidRPr="00124016">
        <w:rPr>
          <w:rFonts w:ascii="GHEA Grapalat" w:hAnsi="GHEA Grapalat" w:cs="Times Armenian"/>
          <w:sz w:val="20"/>
          <w:lang w:val="hy-AM"/>
        </w:rPr>
        <w:t xml:space="preserve"> </w:t>
      </w:r>
      <w:r w:rsidRPr="00124016">
        <w:rPr>
          <w:rFonts w:ascii="GHEA Grapalat" w:hAnsi="GHEA Grapalat" w:cs="Sylfaen"/>
          <w:sz w:val="20"/>
          <w:lang w:val="hy-AM"/>
        </w:rPr>
        <w:t>or</w:t>
      </w:r>
      <w:r w:rsidRPr="00124016">
        <w:rPr>
          <w:rFonts w:ascii="GHEA Grapalat" w:hAnsi="GHEA Grapalat" w:cs="Times Armenian"/>
          <w:sz w:val="20"/>
          <w:lang w:val="hy-AM"/>
        </w:rPr>
        <w:t xml:space="preserve"> </w:t>
      </w:r>
      <w:r w:rsidRPr="00124016">
        <w:rPr>
          <w:rFonts w:ascii="GHEA Grapalat" w:hAnsi="GHEA Grapalat" w:cs="Sylfaen"/>
          <w:sz w:val="20"/>
          <w:lang w:val="hy-AM"/>
        </w:rPr>
        <w:t>partially</w:t>
      </w:r>
      <w:r w:rsidRPr="00124016">
        <w:rPr>
          <w:rFonts w:ascii="GHEA Grapalat" w:hAnsi="GHEA Grapalat" w:cs="Times Armenian"/>
          <w:sz w:val="20"/>
          <w:lang w:val="hy-AM"/>
        </w:rPr>
        <w:t xml:space="preserve"> </w:t>
      </w:r>
      <w:r w:rsidRPr="00124016">
        <w:rPr>
          <w:rFonts w:ascii="GHEA Grapalat" w:hAnsi="GHEA Grapalat" w:cs="Sylfaen"/>
          <w:sz w:val="20"/>
          <w:lang w:val="hy-AM"/>
        </w:rPr>
        <w:t>to fail</w:t>
      </w:r>
      <w:r w:rsidRPr="00124016">
        <w:rPr>
          <w:rFonts w:ascii="GHEA Grapalat" w:hAnsi="GHEA Grapalat" w:cs="Times Armenian"/>
          <w:sz w:val="20"/>
          <w:lang w:val="hy-AM"/>
        </w:rPr>
        <w:t xml:space="preserve"> </w:t>
      </w:r>
      <w:r w:rsidRPr="00124016">
        <w:rPr>
          <w:rFonts w:ascii="GHEA Grapalat" w:hAnsi="GHEA Grapalat" w:cs="Sylfaen"/>
          <w:sz w:val="20"/>
          <w:lang w:val="hy-AM"/>
        </w:rPr>
        <w:t>for</w:t>
      </w:r>
      <w:r w:rsidRPr="00124016">
        <w:rPr>
          <w:rFonts w:ascii="GHEA Grapalat" w:hAnsi="GHEA Grapalat" w:cs="Times Armenian"/>
          <w:sz w:val="20"/>
          <w:lang w:val="hy-AM"/>
        </w:rPr>
        <w:t xml:space="preserve"> </w:t>
      </w:r>
      <w:r w:rsidRPr="00124016">
        <w:rPr>
          <w:rFonts w:ascii="GHEA Grapalat" w:hAnsi="GHEA Grapalat" w:cs="Sylfaen"/>
          <w:sz w:val="20"/>
          <w:lang w:val="hy-AM"/>
        </w:rPr>
        <w:t>sides</w:t>
      </w:r>
      <w:r w:rsidRPr="00124016">
        <w:rPr>
          <w:rFonts w:ascii="GHEA Grapalat" w:hAnsi="GHEA Grapalat" w:cs="Times Armenian"/>
          <w:sz w:val="20"/>
          <w:lang w:val="hy-AM"/>
        </w:rPr>
        <w:t xml:space="preserve"> </w:t>
      </w:r>
      <w:r w:rsidRPr="00124016">
        <w:rPr>
          <w:rFonts w:ascii="GHEA Grapalat" w:hAnsi="GHEA Grapalat" w:cs="Sylfaen"/>
          <w:sz w:val="20"/>
          <w:lang w:val="hy-AM"/>
        </w:rPr>
        <w:t>getting rid of</w:t>
      </w:r>
      <w:r w:rsidRPr="00124016">
        <w:rPr>
          <w:rFonts w:ascii="GHEA Grapalat" w:hAnsi="GHEA Grapalat" w:cs="Times Armenian"/>
          <w:sz w:val="20"/>
          <w:lang w:val="hy-AM"/>
        </w:rPr>
        <w:t xml:space="preserve"> </w:t>
      </w:r>
      <w:r w:rsidRPr="00124016">
        <w:rPr>
          <w:rFonts w:ascii="GHEA Grapalat" w:hAnsi="GHEA Grapalat" w:cs="Sylfaen"/>
          <w:sz w:val="20"/>
          <w:lang w:val="hy-AM"/>
        </w:rPr>
        <w:t>are</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from responsibility </w:t>
      </w:r>
      <w:r w:rsidRPr="00124016">
        <w:rPr>
          <w:rFonts w:ascii="GHEA Grapalat" w:hAnsi="GHEA Grapalat" w:cs="Times Armenian"/>
          <w:sz w:val="20"/>
          <w:lang w:val="hy-AM"/>
        </w:rPr>
        <w:t xml:space="preserve">if </w:t>
      </w:r>
      <w:r w:rsidRPr="00124016">
        <w:rPr>
          <w:rFonts w:ascii="GHEA Grapalat" w:hAnsi="GHEA Grapalat" w:cs="Sylfaen"/>
          <w:sz w:val="20"/>
          <w:lang w:val="hy-AM"/>
        </w:rPr>
        <w:t>that</w:t>
      </w:r>
      <w:r w:rsidRPr="00124016">
        <w:rPr>
          <w:rFonts w:ascii="GHEA Grapalat" w:hAnsi="GHEA Grapalat" w:cs="Times Armenian"/>
          <w:sz w:val="20"/>
          <w:lang w:val="hy-AM"/>
        </w:rPr>
        <w:t xml:space="preserve"> </w:t>
      </w:r>
      <w:r w:rsidRPr="00124016">
        <w:rPr>
          <w:rFonts w:ascii="GHEA Grapalat" w:hAnsi="GHEA Grapalat" w:cs="Sylfaen"/>
          <w:sz w:val="20"/>
          <w:lang w:val="hy-AM"/>
        </w:rPr>
        <w:t>was</w:t>
      </w:r>
      <w:r w:rsidRPr="00124016">
        <w:rPr>
          <w:rFonts w:ascii="GHEA Grapalat" w:hAnsi="GHEA Grapalat" w:cs="Times Armenian"/>
          <w:sz w:val="20"/>
          <w:lang w:val="hy-AM"/>
        </w:rPr>
        <w:t xml:space="preserve"> </w:t>
      </w:r>
      <w:r w:rsidRPr="00124016">
        <w:rPr>
          <w:rFonts w:ascii="GHEA Grapalat" w:hAnsi="GHEA Grapalat" w:cs="Sylfaen"/>
          <w:sz w:val="20"/>
          <w:lang w:val="hy-AM"/>
        </w:rPr>
        <w:t>is</w:t>
      </w:r>
      <w:r w:rsidRPr="00124016">
        <w:rPr>
          <w:rFonts w:ascii="GHEA Grapalat" w:hAnsi="GHEA Grapalat" w:cs="Times Armenian"/>
          <w:sz w:val="20"/>
          <w:lang w:val="hy-AM"/>
        </w:rPr>
        <w:t xml:space="preserve"> </w:t>
      </w:r>
      <w:r w:rsidRPr="00124016">
        <w:rPr>
          <w:rFonts w:ascii="GHEA Grapalat" w:hAnsi="GHEA Grapalat" w:cs="Sylfaen"/>
          <w:sz w:val="20"/>
          <w:lang w:val="hy-AM"/>
        </w:rPr>
        <w:t>insurmountable</w:t>
      </w:r>
      <w:r w:rsidRPr="00124016">
        <w:rPr>
          <w:rFonts w:ascii="GHEA Grapalat" w:hAnsi="GHEA Grapalat" w:cs="Times Armenian"/>
          <w:sz w:val="20"/>
          <w:lang w:val="hy-AM"/>
        </w:rPr>
        <w:t xml:space="preserve"> </w:t>
      </w:r>
      <w:r w:rsidRPr="00124016">
        <w:rPr>
          <w:rFonts w:ascii="GHEA Grapalat" w:hAnsi="GHEA Grapalat" w:cs="Sylfaen"/>
          <w:sz w:val="20"/>
          <w:lang w:val="hy-AM"/>
        </w:rPr>
        <w:t>strength</w:t>
      </w:r>
      <w:r w:rsidRPr="00124016">
        <w:rPr>
          <w:rFonts w:ascii="GHEA Grapalat" w:hAnsi="GHEA Grapalat" w:cs="Times Armenian"/>
          <w:sz w:val="20"/>
          <w:lang w:val="hy-AM"/>
        </w:rPr>
        <w:t xml:space="preserve"> </w:t>
      </w:r>
      <w:r w:rsidRPr="00124016">
        <w:rPr>
          <w:rFonts w:ascii="GHEA Grapalat" w:hAnsi="GHEA Grapalat" w:cs="Sylfaen"/>
          <w:sz w:val="20"/>
          <w:lang w:val="hy-AM"/>
        </w:rPr>
        <w:t>impact</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as a result </w:t>
      </w:r>
      <w:r w:rsidRPr="00124016">
        <w:rPr>
          <w:rFonts w:ascii="GHEA Grapalat" w:hAnsi="GHEA Grapalat" w:cs="Times Armenian"/>
          <w:sz w:val="20"/>
          <w:lang w:val="hy-AM"/>
        </w:rPr>
        <w:t xml:space="preserve">of </w:t>
      </w:r>
      <w:r w:rsidRPr="00124016">
        <w:rPr>
          <w:rFonts w:ascii="GHEA Grapalat" w:hAnsi="GHEA Grapalat" w:cs="Sylfaen"/>
          <w:sz w:val="20"/>
          <w:lang w:val="hy-AM"/>
        </w:rPr>
        <w:t>which</w:t>
      </w:r>
      <w:r w:rsidRPr="00124016">
        <w:rPr>
          <w:rFonts w:ascii="GHEA Grapalat" w:hAnsi="GHEA Grapalat" w:cs="Times Armenian"/>
          <w:sz w:val="20"/>
          <w:lang w:val="hy-AM"/>
        </w:rPr>
        <w:t xml:space="preserve"> </w:t>
      </w:r>
      <w:r w:rsidRPr="00124016">
        <w:rPr>
          <w:rFonts w:ascii="GHEA Grapalat" w:hAnsi="GHEA Grapalat" w:cs="Sylfaen"/>
          <w:sz w:val="20"/>
          <w:lang w:val="hy-AM"/>
        </w:rPr>
        <w:t>arise</w:t>
      </w:r>
      <w:r w:rsidRPr="00124016">
        <w:rPr>
          <w:rFonts w:ascii="GHEA Grapalat" w:hAnsi="GHEA Grapalat" w:cs="Times Armenian"/>
          <w:sz w:val="20"/>
          <w:lang w:val="hy-AM"/>
        </w:rPr>
        <w:t xml:space="preserve"> </w:t>
      </w:r>
      <w:r w:rsidRPr="00124016">
        <w:rPr>
          <w:rFonts w:ascii="GHEA Grapalat" w:hAnsi="GHEA Grapalat" w:cs="Sylfaen"/>
          <w:sz w:val="20"/>
          <w:lang w:val="hy-AM"/>
        </w:rPr>
        <w:t>is</w:t>
      </w:r>
      <w:r w:rsidRPr="00124016">
        <w:rPr>
          <w:rFonts w:ascii="GHEA Grapalat" w:hAnsi="GHEA Grapalat" w:cs="Times Armenian"/>
          <w:sz w:val="20"/>
          <w:lang w:val="hy-AM"/>
        </w:rPr>
        <w:t xml:space="preserve"> </w:t>
      </w:r>
      <w:r w:rsidRPr="00124016">
        <w:rPr>
          <w:rFonts w:ascii="GHEA Grapalat" w:hAnsi="GHEA Grapalat" w:cs="Sylfaen"/>
          <w:sz w:val="20"/>
          <w:lang w:val="hy-AM"/>
        </w:rPr>
        <w:t>hereby</w:t>
      </w:r>
      <w:r w:rsidRPr="00124016">
        <w:rPr>
          <w:rFonts w:ascii="GHEA Grapalat" w:hAnsi="GHEA Grapalat" w:cs="Times Armenian"/>
          <w:sz w:val="20"/>
          <w:lang w:val="hy-AM"/>
        </w:rPr>
        <w:t xml:space="preserve"> </w:t>
      </w:r>
      <w:r w:rsidRPr="00124016">
        <w:rPr>
          <w:rFonts w:ascii="GHEA Grapalat" w:hAnsi="GHEA Grapalat" w:cs="Sylfaen"/>
          <w:sz w:val="20"/>
          <w:lang w:val="hy-AM"/>
        </w:rPr>
        <w:t>the contract</w:t>
      </w:r>
      <w:r w:rsidRPr="00124016">
        <w:rPr>
          <w:rFonts w:ascii="GHEA Grapalat" w:hAnsi="GHEA Grapalat" w:cs="Times Armenian"/>
          <w:sz w:val="20"/>
          <w:lang w:val="hy-AM"/>
        </w:rPr>
        <w:t xml:space="preserve"> </w:t>
      </w:r>
      <w:r w:rsidRPr="00124016">
        <w:rPr>
          <w:rFonts w:ascii="GHEA Grapalat" w:hAnsi="GHEA Grapalat" w:cs="Sylfaen"/>
          <w:sz w:val="20"/>
          <w:lang w:val="hy-AM"/>
        </w:rPr>
        <w:t>from sealing</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then </w:t>
      </w:r>
      <w:r w:rsidRPr="00124016">
        <w:rPr>
          <w:rFonts w:ascii="GHEA Grapalat" w:hAnsi="GHEA Grapalat" w:cs="Times Armenian"/>
          <w:sz w:val="20"/>
          <w:lang w:val="hy-AM"/>
        </w:rPr>
        <w:t xml:space="preserve">, </w:t>
      </w:r>
      <w:r w:rsidRPr="00124016">
        <w:rPr>
          <w:rFonts w:ascii="GHEA Grapalat" w:hAnsi="GHEA Grapalat" w:cs="Sylfaen"/>
          <w:sz w:val="20"/>
          <w:lang w:val="hy-AM"/>
        </w:rPr>
        <w:t>and</w:t>
      </w:r>
      <w:r w:rsidRPr="00124016">
        <w:rPr>
          <w:rFonts w:ascii="GHEA Grapalat" w:hAnsi="GHEA Grapalat" w:cs="Times Armenian"/>
          <w:sz w:val="20"/>
          <w:lang w:val="hy-AM"/>
        </w:rPr>
        <w:t xml:space="preserve"> </w:t>
      </w:r>
      <w:r w:rsidRPr="00124016">
        <w:rPr>
          <w:rFonts w:ascii="GHEA Grapalat" w:hAnsi="GHEA Grapalat" w:cs="Sylfaen"/>
          <w:sz w:val="20"/>
          <w:lang w:val="hy-AM"/>
        </w:rPr>
        <w:t>which</w:t>
      </w:r>
      <w:r w:rsidRPr="00124016">
        <w:rPr>
          <w:rFonts w:ascii="GHEA Grapalat" w:hAnsi="GHEA Grapalat" w:cs="Times Armenian"/>
          <w:sz w:val="20"/>
          <w:lang w:val="hy-AM"/>
        </w:rPr>
        <w:t xml:space="preserve"> </w:t>
      </w:r>
      <w:r w:rsidRPr="00124016">
        <w:rPr>
          <w:rFonts w:ascii="GHEA Grapalat" w:hAnsi="GHEA Grapalat" w:cs="Sylfaen"/>
          <w:sz w:val="20"/>
          <w:lang w:val="hy-AM"/>
        </w:rPr>
        <w:t>sides</w:t>
      </w:r>
      <w:r w:rsidRPr="00124016">
        <w:rPr>
          <w:rFonts w:ascii="GHEA Grapalat" w:hAnsi="GHEA Grapalat" w:cs="Times Armenian"/>
          <w:sz w:val="20"/>
          <w:lang w:val="hy-AM"/>
        </w:rPr>
        <w:t xml:space="preserve"> </w:t>
      </w:r>
      <w:r w:rsidRPr="00124016">
        <w:rPr>
          <w:rFonts w:ascii="GHEA Grapalat" w:hAnsi="GHEA Grapalat" w:cs="Sylfaen"/>
          <w:sz w:val="20"/>
          <w:lang w:val="hy-AM"/>
        </w:rPr>
        <w:t>were not</w:t>
      </w:r>
      <w:r w:rsidRPr="00124016">
        <w:rPr>
          <w:rFonts w:ascii="GHEA Grapalat" w:hAnsi="GHEA Grapalat" w:cs="Times Armenian"/>
          <w:sz w:val="20"/>
          <w:lang w:val="hy-AM"/>
        </w:rPr>
        <w:t xml:space="preserve"> </w:t>
      </w:r>
      <w:r w:rsidRPr="00124016">
        <w:rPr>
          <w:rFonts w:ascii="GHEA Grapalat" w:hAnsi="GHEA Grapalat" w:cs="Sylfaen"/>
          <w:sz w:val="20"/>
          <w:lang w:val="hy-AM"/>
        </w:rPr>
        <w:t>can</w:t>
      </w:r>
      <w:r w:rsidRPr="00124016">
        <w:rPr>
          <w:rFonts w:ascii="GHEA Grapalat" w:hAnsi="GHEA Grapalat" w:cs="Times Armenian"/>
          <w:sz w:val="20"/>
          <w:lang w:val="hy-AM"/>
        </w:rPr>
        <w:t xml:space="preserve"> </w:t>
      </w:r>
      <w:r w:rsidRPr="00124016">
        <w:rPr>
          <w:rFonts w:ascii="GHEA Grapalat" w:hAnsi="GHEA Grapalat" w:cs="Sylfaen"/>
          <w:sz w:val="20"/>
          <w:lang w:val="hy-AM"/>
        </w:rPr>
        <w:t>predict</w:t>
      </w:r>
      <w:r w:rsidRPr="00124016">
        <w:rPr>
          <w:rFonts w:ascii="GHEA Grapalat" w:hAnsi="GHEA Grapalat" w:cs="Times Armenian"/>
          <w:sz w:val="20"/>
          <w:lang w:val="hy-AM"/>
        </w:rPr>
        <w:t xml:space="preserve"> </w:t>
      </w:r>
      <w:r w:rsidRPr="00124016">
        <w:rPr>
          <w:rFonts w:ascii="GHEA Grapalat" w:hAnsi="GHEA Grapalat" w:cs="Sylfaen"/>
          <w:sz w:val="20"/>
          <w:lang w:val="hy-AM"/>
        </w:rPr>
        <w:t>or</w:t>
      </w:r>
      <w:r w:rsidRPr="00124016">
        <w:rPr>
          <w:rFonts w:ascii="GHEA Grapalat" w:hAnsi="GHEA Grapalat" w:cs="Times Armenian"/>
          <w:sz w:val="20"/>
          <w:lang w:val="hy-AM"/>
        </w:rPr>
        <w:t xml:space="preserve"> </w:t>
      </w:r>
      <w:r w:rsidRPr="00124016">
        <w:rPr>
          <w:rFonts w:ascii="GHEA Grapalat" w:hAnsi="GHEA Grapalat" w:cs="Sylfaen"/>
          <w:sz w:val="20"/>
          <w:lang w:val="hy-AM"/>
        </w:rPr>
        <w:t>to prevent</w:t>
      </w:r>
      <w:r w:rsidRPr="00124016">
        <w:rPr>
          <w:rFonts w:ascii="GHEA Grapalat" w:hAnsi="GHEA Grapalat" w:cs="Times Armenian"/>
          <w:sz w:val="20"/>
          <w:lang w:val="hy-AM"/>
        </w:rPr>
        <w:t xml:space="preserve"> </w:t>
      </w:r>
      <w:r w:rsidRPr="00124016">
        <w:rPr>
          <w:rFonts w:ascii="GHEA Grapalat" w:hAnsi="GHEA Grapalat" w:cs="Sylfaen"/>
          <w:sz w:val="20"/>
          <w:lang w:val="hy-AM"/>
        </w:rPr>
        <w:t>Such</w:t>
      </w:r>
      <w:r w:rsidRPr="00124016">
        <w:rPr>
          <w:rFonts w:ascii="GHEA Grapalat" w:hAnsi="GHEA Grapalat" w:cs="Times Armenian"/>
          <w:sz w:val="20"/>
          <w:lang w:val="hy-AM"/>
        </w:rPr>
        <w:t xml:space="preserve"> </w:t>
      </w:r>
      <w:r w:rsidRPr="00124016">
        <w:rPr>
          <w:rFonts w:ascii="GHEA Grapalat" w:hAnsi="GHEA Grapalat" w:cs="Sylfaen"/>
          <w:sz w:val="20"/>
          <w:lang w:val="hy-AM"/>
        </w:rPr>
        <w:t>situations</w:t>
      </w:r>
      <w:r w:rsidRPr="00124016">
        <w:rPr>
          <w:rFonts w:ascii="GHEA Grapalat" w:hAnsi="GHEA Grapalat" w:cs="Times Armenian"/>
          <w:sz w:val="20"/>
          <w:lang w:val="hy-AM"/>
        </w:rPr>
        <w:t xml:space="preserve"> </w:t>
      </w:r>
      <w:r w:rsidRPr="00124016">
        <w:rPr>
          <w:rFonts w:ascii="GHEA Grapalat" w:hAnsi="GHEA Grapalat" w:cs="Sylfaen"/>
          <w:sz w:val="20"/>
          <w:lang w:val="hy-AM"/>
        </w:rPr>
        <w:t>are</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earthquake </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flood </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fire </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war </w:t>
      </w:r>
      <w:r w:rsidRPr="00124016">
        <w:rPr>
          <w:rFonts w:ascii="GHEA Grapalat" w:hAnsi="GHEA Grapalat" w:cs="Times Armenian"/>
          <w:sz w:val="20"/>
          <w:lang w:val="hy-AM"/>
        </w:rPr>
        <w:t xml:space="preserve">, </w:t>
      </w:r>
      <w:r w:rsidRPr="00124016">
        <w:rPr>
          <w:rFonts w:ascii="GHEA Grapalat" w:hAnsi="GHEA Grapalat" w:cs="Sylfaen"/>
          <w:sz w:val="20"/>
          <w:lang w:val="hy-AM"/>
        </w:rPr>
        <w:t>military</w:t>
      </w:r>
      <w:r w:rsidRPr="00124016">
        <w:rPr>
          <w:rFonts w:ascii="GHEA Grapalat" w:hAnsi="GHEA Grapalat" w:cs="Times Armenian"/>
          <w:sz w:val="20"/>
          <w:lang w:val="hy-AM"/>
        </w:rPr>
        <w:t xml:space="preserve"> </w:t>
      </w:r>
      <w:r w:rsidRPr="00124016">
        <w:rPr>
          <w:rFonts w:ascii="GHEA Grapalat" w:hAnsi="GHEA Grapalat" w:cs="Sylfaen"/>
          <w:sz w:val="20"/>
          <w:lang w:val="hy-AM"/>
        </w:rPr>
        <w:t>and:</w:t>
      </w:r>
      <w:r w:rsidRPr="00124016">
        <w:rPr>
          <w:rFonts w:ascii="GHEA Grapalat" w:hAnsi="GHEA Grapalat" w:cs="Times Armenian"/>
          <w:sz w:val="20"/>
          <w:lang w:val="hy-AM"/>
        </w:rPr>
        <w:t xml:space="preserve"> </w:t>
      </w:r>
      <w:r w:rsidRPr="00124016">
        <w:rPr>
          <w:rFonts w:ascii="GHEA Grapalat" w:hAnsi="GHEA Grapalat" w:cs="Sylfaen"/>
          <w:sz w:val="20"/>
          <w:lang w:val="hy-AM"/>
        </w:rPr>
        <w:t>emergency</w:t>
      </w:r>
      <w:r w:rsidRPr="00124016">
        <w:rPr>
          <w:rFonts w:ascii="GHEA Grapalat" w:hAnsi="GHEA Grapalat" w:cs="Times Armenian"/>
          <w:sz w:val="20"/>
          <w:lang w:val="hy-AM"/>
        </w:rPr>
        <w:t xml:space="preserve"> </w:t>
      </w:r>
      <w:r w:rsidRPr="00124016">
        <w:rPr>
          <w:rFonts w:ascii="GHEA Grapalat" w:hAnsi="GHEA Grapalat" w:cs="Sylfaen"/>
          <w:sz w:val="20"/>
          <w:lang w:val="hy-AM"/>
        </w:rPr>
        <w:t>situation</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announcing </w:t>
      </w:r>
      <w:r w:rsidRPr="00124016">
        <w:rPr>
          <w:rFonts w:ascii="GHEA Grapalat" w:hAnsi="GHEA Grapalat" w:cs="Times Armenian"/>
          <w:sz w:val="20"/>
          <w:lang w:val="hy-AM"/>
        </w:rPr>
        <w:t xml:space="preserve">, </w:t>
      </w:r>
      <w:r w:rsidRPr="00124016">
        <w:rPr>
          <w:rFonts w:ascii="GHEA Grapalat" w:hAnsi="GHEA Grapalat" w:cs="Sylfaen"/>
          <w:sz w:val="20"/>
          <w:lang w:val="hy-AM"/>
        </w:rPr>
        <w:t>political</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agitations </w:t>
      </w:r>
      <w:r w:rsidRPr="00124016">
        <w:rPr>
          <w:rFonts w:ascii="GHEA Grapalat" w:hAnsi="GHEA Grapalat"/>
          <w:sz w:val="20"/>
          <w:lang w:val="hy-AM"/>
        </w:rPr>
        <w:t xml:space="preserve">, </w:t>
      </w:r>
      <w:r w:rsidRPr="00124016">
        <w:rPr>
          <w:rFonts w:ascii="GHEA Grapalat" w:hAnsi="GHEA Grapalat" w:cs="Sylfaen"/>
          <w:sz w:val="20"/>
          <w:lang w:val="hy-AM"/>
        </w:rPr>
        <w:t xml:space="preserve">strikes </w:t>
      </w:r>
      <w:r w:rsidRPr="00124016">
        <w:rPr>
          <w:rFonts w:ascii="GHEA Grapalat" w:hAnsi="GHEA Grapalat" w:cs="Times Armenian"/>
          <w:sz w:val="20"/>
          <w:lang w:val="hy-AM"/>
        </w:rPr>
        <w:t xml:space="preserve">, </w:t>
      </w:r>
      <w:r w:rsidRPr="00124016">
        <w:rPr>
          <w:rFonts w:ascii="GHEA Grapalat" w:hAnsi="GHEA Grapalat" w:cs="Sylfaen"/>
          <w:sz w:val="20"/>
          <w:lang w:val="hy-AM"/>
        </w:rPr>
        <w:t>communication</w:t>
      </w:r>
      <w:r w:rsidRPr="00124016">
        <w:rPr>
          <w:rFonts w:ascii="GHEA Grapalat" w:hAnsi="GHEA Grapalat" w:cs="Times Armenian"/>
          <w:sz w:val="20"/>
          <w:lang w:val="hy-AM"/>
        </w:rPr>
        <w:t xml:space="preserve"> </w:t>
      </w:r>
      <w:r w:rsidRPr="00124016">
        <w:rPr>
          <w:rFonts w:ascii="GHEA Grapalat" w:hAnsi="GHEA Grapalat" w:cs="Sylfaen"/>
          <w:sz w:val="20"/>
          <w:lang w:val="hy-AM"/>
        </w:rPr>
        <w:t>funds</w:t>
      </w:r>
      <w:r w:rsidRPr="00124016">
        <w:rPr>
          <w:rFonts w:ascii="GHEA Grapalat" w:hAnsi="GHEA Grapalat" w:cs="Times Armenian"/>
          <w:sz w:val="20"/>
          <w:lang w:val="hy-AM"/>
        </w:rPr>
        <w:t xml:space="preserve"> </w:t>
      </w:r>
      <w:r w:rsidRPr="00124016">
        <w:rPr>
          <w:rFonts w:ascii="GHEA Grapalat" w:hAnsi="GHEA Grapalat" w:cs="Sylfaen"/>
          <w:sz w:val="20"/>
          <w:lang w:val="hy-AM"/>
        </w:rPr>
        <w:t>of work</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termination </w:t>
      </w:r>
      <w:r w:rsidRPr="00124016">
        <w:rPr>
          <w:rFonts w:ascii="GHEA Grapalat" w:hAnsi="GHEA Grapalat" w:cs="Times Armenian"/>
          <w:sz w:val="20"/>
          <w:lang w:val="hy-AM"/>
        </w:rPr>
        <w:t xml:space="preserve">, </w:t>
      </w:r>
      <w:r w:rsidRPr="00124016">
        <w:rPr>
          <w:rFonts w:ascii="GHEA Grapalat" w:hAnsi="GHEA Grapalat" w:cs="Sylfaen"/>
          <w:sz w:val="20"/>
          <w:lang w:val="hy-AM"/>
        </w:rPr>
        <w:t>state</w:t>
      </w:r>
      <w:r w:rsidRPr="00124016">
        <w:rPr>
          <w:rFonts w:ascii="GHEA Grapalat" w:hAnsi="GHEA Grapalat" w:cs="Times Armenian"/>
          <w:sz w:val="20"/>
          <w:lang w:val="hy-AM"/>
        </w:rPr>
        <w:t xml:space="preserve"> </w:t>
      </w:r>
      <w:r w:rsidRPr="00124016">
        <w:rPr>
          <w:rFonts w:ascii="GHEA Grapalat" w:hAnsi="GHEA Grapalat" w:cs="Sylfaen"/>
          <w:sz w:val="20"/>
          <w:lang w:val="hy-AM"/>
        </w:rPr>
        <w:t>bodies</w:t>
      </w:r>
      <w:r w:rsidRPr="00124016">
        <w:rPr>
          <w:rFonts w:ascii="GHEA Grapalat" w:hAnsi="GHEA Grapalat" w:cs="Times Armenian"/>
          <w:sz w:val="20"/>
          <w:lang w:val="hy-AM"/>
        </w:rPr>
        <w:t xml:space="preserve"> </w:t>
      </w:r>
      <w:r w:rsidRPr="00124016">
        <w:rPr>
          <w:rFonts w:ascii="GHEA Grapalat" w:hAnsi="GHEA Grapalat" w:cs="Sylfaen"/>
          <w:sz w:val="20"/>
          <w:lang w:val="hy-AM"/>
        </w:rPr>
        <w:t>the acts</w:t>
      </w:r>
      <w:r w:rsidRPr="00124016">
        <w:rPr>
          <w:rFonts w:ascii="GHEA Grapalat" w:hAnsi="GHEA Grapalat" w:cs="Times Armenian"/>
          <w:sz w:val="20"/>
          <w:lang w:val="hy-AM"/>
        </w:rPr>
        <w:t xml:space="preserve"> </w:t>
      </w:r>
      <w:r w:rsidRPr="00124016">
        <w:rPr>
          <w:rFonts w:ascii="GHEA Grapalat" w:hAnsi="GHEA Grapalat" w:cs="Sylfaen"/>
          <w:sz w:val="20"/>
          <w:lang w:val="hy-AM"/>
        </w:rPr>
        <w:t>and:</w:t>
      </w:r>
      <w:r w:rsidRPr="00124016">
        <w:rPr>
          <w:rFonts w:ascii="GHEA Grapalat" w:hAnsi="GHEA Grapalat" w:cs="Times Armenian"/>
          <w:sz w:val="20"/>
          <w:lang w:val="hy-AM"/>
        </w:rPr>
        <w:t xml:space="preserve"> </w:t>
      </w:r>
      <w:r w:rsidRPr="00124016">
        <w:rPr>
          <w:rFonts w:ascii="GHEA Grapalat" w:hAnsi="GHEA Grapalat" w:cs="Sylfaen"/>
          <w:sz w:val="20"/>
          <w:lang w:val="hy-AM"/>
        </w:rPr>
        <w:t>etc. which</w:t>
      </w:r>
      <w:r w:rsidRPr="00124016">
        <w:rPr>
          <w:rFonts w:ascii="GHEA Grapalat" w:hAnsi="GHEA Grapalat" w:cs="Times Armenian"/>
          <w:sz w:val="20"/>
          <w:lang w:val="hy-AM"/>
        </w:rPr>
        <w:t xml:space="preserve">​ </w:t>
      </w:r>
      <w:r w:rsidRPr="00124016">
        <w:rPr>
          <w:rFonts w:ascii="GHEA Grapalat" w:hAnsi="GHEA Grapalat" w:cs="Sylfaen"/>
          <w:sz w:val="20"/>
          <w:lang w:val="hy-AM"/>
        </w:rPr>
        <w:t>impossible</w:t>
      </w:r>
      <w:r w:rsidRPr="00124016">
        <w:rPr>
          <w:rFonts w:ascii="GHEA Grapalat" w:hAnsi="GHEA Grapalat" w:cs="Times Armenian"/>
          <w:sz w:val="20"/>
          <w:lang w:val="hy-AM"/>
        </w:rPr>
        <w:t xml:space="preserve"> </w:t>
      </w:r>
      <w:r w:rsidRPr="00124016">
        <w:rPr>
          <w:rFonts w:ascii="GHEA Grapalat" w:hAnsi="GHEA Grapalat" w:cs="Sylfaen"/>
          <w:sz w:val="20"/>
          <w:lang w:val="hy-AM"/>
        </w:rPr>
        <w:t>are</w:t>
      </w:r>
      <w:r w:rsidRPr="00124016">
        <w:rPr>
          <w:rFonts w:ascii="GHEA Grapalat" w:hAnsi="GHEA Grapalat" w:cs="Times Armenian"/>
          <w:sz w:val="20"/>
          <w:lang w:val="hy-AM"/>
        </w:rPr>
        <w:t xml:space="preserve"> </w:t>
      </w:r>
      <w:r w:rsidRPr="00124016">
        <w:rPr>
          <w:rFonts w:ascii="GHEA Grapalat" w:hAnsi="GHEA Grapalat" w:cs="Sylfaen"/>
          <w:sz w:val="20"/>
          <w:lang w:val="hy-AM"/>
        </w:rPr>
        <w:t>makes</w:t>
      </w:r>
      <w:r w:rsidRPr="00124016">
        <w:rPr>
          <w:rFonts w:ascii="GHEA Grapalat" w:hAnsi="GHEA Grapalat" w:cs="Times Armenian"/>
          <w:sz w:val="20"/>
          <w:lang w:val="hy-AM"/>
        </w:rPr>
        <w:t xml:space="preserve"> </w:t>
      </w:r>
      <w:r w:rsidRPr="00124016">
        <w:rPr>
          <w:rFonts w:ascii="GHEA Grapalat" w:hAnsi="GHEA Grapalat" w:cs="Sylfaen"/>
          <w:sz w:val="20"/>
          <w:lang w:val="hy-AM"/>
        </w:rPr>
        <w:t>hereby</w:t>
      </w:r>
      <w:r w:rsidRPr="00124016">
        <w:rPr>
          <w:rFonts w:ascii="GHEA Grapalat" w:hAnsi="GHEA Grapalat" w:cs="Times Armenian"/>
          <w:sz w:val="20"/>
          <w:lang w:val="hy-AM"/>
        </w:rPr>
        <w:t xml:space="preserve"> </w:t>
      </w:r>
      <w:r w:rsidRPr="00124016">
        <w:rPr>
          <w:rFonts w:ascii="GHEA Grapalat" w:hAnsi="GHEA Grapalat" w:cs="Sylfaen"/>
          <w:sz w:val="20"/>
          <w:lang w:val="hy-AM"/>
        </w:rPr>
        <w:t>by contract</w:t>
      </w:r>
      <w:r w:rsidRPr="00124016">
        <w:rPr>
          <w:rFonts w:ascii="GHEA Grapalat" w:hAnsi="GHEA Grapalat" w:cs="Times Armenian"/>
          <w:sz w:val="20"/>
          <w:lang w:val="hy-AM"/>
        </w:rPr>
        <w:t xml:space="preserve"> </w:t>
      </w:r>
      <w:r w:rsidRPr="00124016">
        <w:rPr>
          <w:rFonts w:ascii="GHEA Grapalat" w:hAnsi="GHEA Grapalat" w:cs="Sylfaen"/>
          <w:sz w:val="20"/>
          <w:lang w:val="hy-AM"/>
        </w:rPr>
        <w:t>obligations</w:t>
      </w:r>
      <w:r w:rsidRPr="00124016">
        <w:rPr>
          <w:rFonts w:ascii="GHEA Grapalat" w:hAnsi="GHEA Grapalat" w:cs="Times Armenian"/>
          <w:sz w:val="20"/>
          <w:lang w:val="hy-AM"/>
        </w:rPr>
        <w:t xml:space="preserve"> </w:t>
      </w:r>
      <w:r w:rsidRPr="00124016">
        <w:rPr>
          <w:rFonts w:ascii="GHEA Grapalat" w:hAnsi="GHEA Grapalat" w:cs="Sylfaen"/>
          <w:sz w:val="20"/>
          <w:lang w:val="hy-AM"/>
        </w:rPr>
        <w:t>performance.</w:t>
      </w:r>
      <w:r w:rsidRPr="00124016">
        <w:rPr>
          <w:rFonts w:ascii="GHEA Grapalat" w:hAnsi="GHEA Grapalat" w:cs="Times Armenian"/>
          <w:sz w:val="20"/>
          <w:lang w:val="hy-AM"/>
        </w:rPr>
        <w:t xml:space="preserve"> </w:t>
      </w:r>
      <w:r w:rsidRPr="00124016">
        <w:rPr>
          <w:rFonts w:ascii="GHEA Grapalat" w:hAnsi="GHEA Grapalat" w:cs="Sylfaen"/>
          <w:sz w:val="20"/>
          <w:lang w:val="hy-AM"/>
        </w:rPr>
        <w:t>If:</w:t>
      </w:r>
      <w:r w:rsidRPr="00124016">
        <w:rPr>
          <w:rFonts w:ascii="GHEA Grapalat" w:hAnsi="GHEA Grapalat" w:cs="Times Armenian"/>
          <w:sz w:val="20"/>
          <w:lang w:val="hy-AM"/>
        </w:rPr>
        <w:t xml:space="preserve"> </w:t>
      </w:r>
      <w:r w:rsidRPr="00124016">
        <w:rPr>
          <w:rFonts w:ascii="GHEA Grapalat" w:hAnsi="GHEA Grapalat" w:cs="Sylfaen"/>
          <w:sz w:val="20"/>
          <w:lang w:val="hy-AM"/>
        </w:rPr>
        <w:t>emergency</w:t>
      </w:r>
      <w:r w:rsidRPr="00124016">
        <w:rPr>
          <w:rFonts w:ascii="GHEA Grapalat" w:hAnsi="GHEA Grapalat" w:cs="Times Armenian"/>
          <w:sz w:val="20"/>
          <w:lang w:val="hy-AM"/>
        </w:rPr>
        <w:t xml:space="preserve"> </w:t>
      </w:r>
      <w:r w:rsidRPr="00124016">
        <w:rPr>
          <w:rFonts w:ascii="GHEA Grapalat" w:hAnsi="GHEA Grapalat" w:cs="Sylfaen"/>
          <w:sz w:val="20"/>
          <w:lang w:val="hy-AM"/>
        </w:rPr>
        <w:t>strength</w:t>
      </w:r>
      <w:r w:rsidRPr="00124016">
        <w:rPr>
          <w:rFonts w:ascii="GHEA Grapalat" w:hAnsi="GHEA Grapalat" w:cs="Times Armenian"/>
          <w:sz w:val="20"/>
          <w:lang w:val="hy-AM"/>
        </w:rPr>
        <w:t xml:space="preserve"> </w:t>
      </w:r>
      <w:r w:rsidRPr="00124016">
        <w:rPr>
          <w:rFonts w:ascii="GHEA Grapalat" w:hAnsi="GHEA Grapalat" w:cs="Sylfaen"/>
          <w:sz w:val="20"/>
          <w:lang w:val="hy-AM"/>
        </w:rPr>
        <w:t>effect</w:t>
      </w:r>
      <w:r w:rsidRPr="00124016">
        <w:rPr>
          <w:rFonts w:ascii="GHEA Grapalat" w:hAnsi="GHEA Grapalat" w:cs="Times Armenian"/>
          <w:sz w:val="20"/>
          <w:lang w:val="hy-AM"/>
        </w:rPr>
        <w:t xml:space="preserve"> </w:t>
      </w:r>
      <w:r w:rsidRPr="00124016">
        <w:rPr>
          <w:rFonts w:ascii="GHEA Grapalat" w:hAnsi="GHEA Grapalat" w:cs="Sylfaen"/>
          <w:sz w:val="20"/>
          <w:lang w:val="hy-AM"/>
        </w:rPr>
        <w:t>continues</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in </w:t>
      </w:r>
      <w:r w:rsidRPr="00124016">
        <w:rPr>
          <w:rFonts w:ascii="GHEA Grapalat" w:hAnsi="GHEA Grapalat" w:cs="Times Armenian"/>
          <w:sz w:val="20"/>
          <w:lang w:val="hy-AM"/>
        </w:rPr>
        <w:t xml:space="preserve">3 ( </w:t>
      </w:r>
      <w:r w:rsidRPr="00124016">
        <w:rPr>
          <w:rFonts w:ascii="GHEA Grapalat" w:hAnsi="GHEA Grapalat" w:cs="Sylfaen"/>
          <w:sz w:val="20"/>
          <w:lang w:val="hy-AM"/>
        </w:rPr>
        <w:t xml:space="preserve">three </w:t>
      </w:r>
      <w:r w:rsidRPr="00124016">
        <w:rPr>
          <w:rFonts w:ascii="GHEA Grapalat" w:hAnsi="GHEA Grapalat" w:cs="Times Armenian"/>
          <w:sz w:val="20"/>
          <w:lang w:val="hy-AM"/>
        </w:rPr>
        <w:t xml:space="preserve">) </w:t>
      </w:r>
      <w:r w:rsidRPr="00124016">
        <w:rPr>
          <w:rFonts w:ascii="GHEA Grapalat" w:hAnsi="GHEA Grapalat" w:cs="Sylfaen"/>
          <w:sz w:val="20"/>
          <w:lang w:val="hy-AM"/>
        </w:rPr>
        <w:t>months</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more </w:t>
      </w:r>
      <w:r w:rsidRPr="00124016">
        <w:rPr>
          <w:rFonts w:ascii="GHEA Grapalat" w:hAnsi="GHEA Grapalat" w:cs="Times Armenian"/>
          <w:sz w:val="20"/>
          <w:lang w:val="hy-AM"/>
        </w:rPr>
        <w:t>then</w:t>
      </w:r>
      <w:r w:rsidRPr="00124016">
        <w:rPr>
          <w:rFonts w:ascii="GHEA Grapalat" w:hAnsi="GHEA Grapalat" w:cs="Sylfaen"/>
          <w:sz w:val="20"/>
          <w:lang w:val="hy-AM"/>
        </w:rPr>
        <w:t>​</w:t>
      </w:r>
      <w:r w:rsidRPr="00124016">
        <w:rPr>
          <w:rFonts w:ascii="GHEA Grapalat" w:hAnsi="GHEA Grapalat" w:cs="Times Armenian"/>
          <w:sz w:val="20"/>
          <w:lang w:val="hy-AM"/>
        </w:rPr>
        <w:t xml:space="preserve"> </w:t>
      </w:r>
      <w:r w:rsidRPr="00124016">
        <w:rPr>
          <w:rFonts w:ascii="GHEA Grapalat" w:hAnsi="GHEA Grapalat" w:cs="Sylfaen"/>
          <w:sz w:val="20"/>
          <w:lang w:val="hy-AM"/>
        </w:rPr>
        <w:t>from the sides</w:t>
      </w:r>
      <w:r w:rsidRPr="00124016">
        <w:rPr>
          <w:rFonts w:ascii="GHEA Grapalat" w:hAnsi="GHEA Grapalat" w:cs="Times Armenian"/>
          <w:sz w:val="20"/>
          <w:lang w:val="hy-AM"/>
        </w:rPr>
        <w:t xml:space="preserve"> </w:t>
      </w:r>
      <w:r w:rsidRPr="00124016">
        <w:rPr>
          <w:rFonts w:ascii="GHEA Grapalat" w:hAnsi="GHEA Grapalat" w:cs="Sylfaen"/>
          <w:sz w:val="20"/>
          <w:lang w:val="hy-AM"/>
        </w:rPr>
        <w:t>each one</w:t>
      </w:r>
      <w:r w:rsidRPr="00124016">
        <w:rPr>
          <w:rFonts w:ascii="GHEA Grapalat" w:hAnsi="GHEA Grapalat" w:cs="Times Armenian"/>
          <w:sz w:val="20"/>
          <w:lang w:val="hy-AM"/>
        </w:rPr>
        <w:t xml:space="preserve"> </w:t>
      </w:r>
      <w:r w:rsidRPr="00124016">
        <w:rPr>
          <w:rFonts w:ascii="GHEA Grapalat" w:hAnsi="GHEA Grapalat" w:cs="Sylfaen"/>
          <w:sz w:val="20"/>
          <w:lang w:val="hy-AM"/>
        </w:rPr>
        <w:t>right</w:t>
      </w:r>
      <w:r w:rsidRPr="00124016">
        <w:rPr>
          <w:rFonts w:ascii="GHEA Grapalat" w:hAnsi="GHEA Grapalat" w:cs="Times Armenian"/>
          <w:sz w:val="20"/>
          <w:lang w:val="hy-AM"/>
        </w:rPr>
        <w:t xml:space="preserve"> </w:t>
      </w:r>
      <w:r w:rsidRPr="00124016">
        <w:rPr>
          <w:rFonts w:ascii="GHEA Grapalat" w:hAnsi="GHEA Grapalat" w:cs="Sylfaen"/>
          <w:sz w:val="20"/>
          <w:lang w:val="hy-AM"/>
        </w:rPr>
        <w:t>has</w:t>
      </w:r>
      <w:r w:rsidRPr="00124016">
        <w:rPr>
          <w:rFonts w:ascii="GHEA Grapalat" w:hAnsi="GHEA Grapalat" w:cs="Times Armenian"/>
          <w:sz w:val="20"/>
          <w:lang w:val="hy-AM"/>
        </w:rPr>
        <w:t xml:space="preserve"> </w:t>
      </w:r>
      <w:r w:rsidRPr="00124016">
        <w:rPr>
          <w:rFonts w:ascii="GHEA Grapalat" w:hAnsi="GHEA Grapalat" w:cs="Sylfaen"/>
          <w:sz w:val="20"/>
          <w:lang w:val="hy-AM"/>
        </w:rPr>
        <w:t>solve</w:t>
      </w:r>
      <w:r w:rsidRPr="00124016">
        <w:rPr>
          <w:rFonts w:ascii="GHEA Grapalat" w:hAnsi="GHEA Grapalat" w:cs="Times Armenian"/>
          <w:sz w:val="20"/>
          <w:lang w:val="hy-AM"/>
        </w:rPr>
        <w:t xml:space="preserve"> </w:t>
      </w:r>
      <w:r w:rsidRPr="00124016">
        <w:rPr>
          <w:rFonts w:ascii="GHEA Grapalat" w:hAnsi="GHEA Grapalat" w:cs="Sylfaen"/>
          <w:sz w:val="20"/>
          <w:lang w:val="hy-AM"/>
        </w:rPr>
        <w:t>the contract</w:t>
      </w:r>
      <w:r w:rsidRPr="00124016">
        <w:rPr>
          <w:rFonts w:ascii="GHEA Grapalat" w:hAnsi="GHEA Grapalat" w:cs="Times Armenian"/>
          <w:sz w:val="20"/>
          <w:lang w:val="hy-AM"/>
        </w:rPr>
        <w:t xml:space="preserve"> </w:t>
      </w:r>
      <w:r w:rsidRPr="00124016">
        <w:rPr>
          <w:rFonts w:ascii="GHEA Grapalat" w:hAnsi="GHEA Grapalat" w:cs="Sylfaen"/>
          <w:sz w:val="20"/>
          <w:lang w:val="hy-AM"/>
        </w:rPr>
        <w:t>that</w:t>
      </w:r>
      <w:r w:rsidRPr="00124016">
        <w:rPr>
          <w:rFonts w:ascii="GHEA Grapalat" w:hAnsi="GHEA Grapalat" w:cs="Times Armenian"/>
          <w:sz w:val="20"/>
          <w:lang w:val="hy-AM"/>
        </w:rPr>
        <w:t xml:space="preserve"> </w:t>
      </w:r>
      <w:r w:rsidRPr="00124016">
        <w:rPr>
          <w:rFonts w:ascii="GHEA Grapalat" w:hAnsi="GHEA Grapalat" w:cs="Sylfaen"/>
          <w:sz w:val="20"/>
          <w:lang w:val="hy-AM"/>
        </w:rPr>
        <w:t>about</w:t>
      </w:r>
      <w:r w:rsidRPr="00124016">
        <w:rPr>
          <w:rFonts w:ascii="GHEA Grapalat" w:hAnsi="GHEA Grapalat" w:cs="Times Armenian"/>
          <w:sz w:val="20"/>
          <w:lang w:val="hy-AM"/>
        </w:rPr>
        <w:t xml:space="preserve"> </w:t>
      </w:r>
      <w:r w:rsidRPr="00124016">
        <w:rPr>
          <w:rFonts w:ascii="GHEA Grapalat" w:hAnsi="GHEA Grapalat" w:cs="Sylfaen"/>
          <w:sz w:val="20"/>
          <w:lang w:val="hy-AM"/>
        </w:rPr>
        <w:t>in advance</w:t>
      </w:r>
      <w:r w:rsidRPr="00124016">
        <w:rPr>
          <w:rFonts w:ascii="GHEA Grapalat" w:hAnsi="GHEA Grapalat" w:cs="Times Armenian"/>
          <w:sz w:val="20"/>
          <w:lang w:val="hy-AM"/>
        </w:rPr>
        <w:t xml:space="preserve"> </w:t>
      </w:r>
      <w:r w:rsidRPr="00124016">
        <w:rPr>
          <w:rFonts w:ascii="GHEA Grapalat" w:hAnsi="GHEA Grapalat" w:cs="Sylfaen"/>
          <w:sz w:val="20"/>
          <w:lang w:val="hy-AM"/>
        </w:rPr>
        <w:t>aware</w:t>
      </w:r>
      <w:r w:rsidRPr="00124016">
        <w:rPr>
          <w:rFonts w:ascii="GHEA Grapalat" w:hAnsi="GHEA Grapalat" w:cs="Times Armenian"/>
          <w:sz w:val="20"/>
          <w:lang w:val="hy-AM"/>
        </w:rPr>
        <w:t xml:space="preserve"> </w:t>
      </w:r>
      <w:r w:rsidRPr="00124016">
        <w:rPr>
          <w:rFonts w:ascii="GHEA Grapalat" w:hAnsi="GHEA Grapalat" w:cs="Sylfaen"/>
          <w:sz w:val="20"/>
          <w:lang w:val="hy-AM"/>
        </w:rPr>
        <w:t>keeping</w:t>
      </w:r>
      <w:r w:rsidRPr="00124016">
        <w:rPr>
          <w:rFonts w:ascii="GHEA Grapalat" w:hAnsi="GHEA Grapalat" w:cs="Times Armenian"/>
          <w:sz w:val="20"/>
          <w:lang w:val="hy-AM"/>
        </w:rPr>
        <w:t xml:space="preserve"> </w:t>
      </w:r>
      <w:r w:rsidRPr="00124016">
        <w:rPr>
          <w:rFonts w:ascii="GHEA Grapalat" w:hAnsi="GHEA Grapalat" w:cs="Sylfaen"/>
          <w:sz w:val="20"/>
          <w:lang w:val="hy-AM"/>
        </w:rPr>
        <w:t>the other</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side </w:t>
      </w:r>
      <w:r w:rsidRPr="00124016">
        <w:rPr>
          <w:rFonts w:ascii="GHEA Grapalat" w:hAnsi="GHEA Grapalat" w:cs="Times Armenian"/>
          <w:sz w:val="20"/>
          <w:lang w:val="hy-AM"/>
        </w:rPr>
        <w:t>.</w:t>
      </w:r>
    </w:p>
    <w:p w:rsidR="00124016" w:rsidRPr="00124016" w:rsidRDefault="00124016" w:rsidP="00124016">
      <w:pPr>
        <w:ind w:firstLine="720"/>
        <w:jc w:val="both"/>
        <w:rPr>
          <w:rFonts w:ascii="GHEA Grapalat" w:hAnsi="GHEA Grapalat" w:cs="Sylfaen"/>
          <w:sz w:val="20"/>
          <w:lang w:val="hy-AM"/>
        </w:rPr>
      </w:pPr>
    </w:p>
    <w:p w:rsidR="00124016" w:rsidRPr="00124016" w:rsidRDefault="00124016" w:rsidP="00124016">
      <w:pPr>
        <w:ind w:firstLine="720"/>
        <w:jc w:val="both"/>
        <w:rPr>
          <w:rFonts w:ascii="GHEA Grapalat" w:hAnsi="GHEA Grapalat" w:cs="Sylfaen"/>
          <w:b/>
          <w:sz w:val="20"/>
          <w:lang w:val="hy-AM"/>
        </w:rPr>
      </w:pPr>
      <w:r w:rsidRPr="00124016">
        <w:rPr>
          <w:rFonts w:ascii="GHEA Grapalat" w:hAnsi="GHEA Grapalat" w:cs="Sylfaen"/>
          <w:b/>
          <w:sz w:val="20"/>
          <w:lang w:val="hy-AM"/>
        </w:rPr>
        <w:t>7. OTHER TERMS</w:t>
      </w:r>
    </w:p>
    <w:p w:rsidR="00124016" w:rsidRPr="00124016" w:rsidRDefault="00124016" w:rsidP="00124016">
      <w:pPr>
        <w:ind w:firstLine="720"/>
        <w:jc w:val="both"/>
        <w:rPr>
          <w:rFonts w:ascii="GHEA Grapalat" w:hAnsi="GHEA Grapalat" w:cs="Sylfaen"/>
          <w:b/>
          <w:sz w:val="20"/>
          <w:lang w:val="hy-AM"/>
        </w:rPr>
      </w:pPr>
    </w:p>
    <w:p w:rsidR="00124016" w:rsidRPr="00124016" w:rsidRDefault="00124016" w:rsidP="00124016">
      <w:pPr>
        <w:ind w:firstLine="709"/>
        <w:jc w:val="both"/>
        <w:rPr>
          <w:rFonts w:ascii="GHEA Grapalat" w:hAnsi="GHEA Grapalat"/>
          <w:sz w:val="20"/>
          <w:lang w:val="hy-AM"/>
        </w:rPr>
      </w:pPr>
      <w:r w:rsidRPr="00124016">
        <w:rPr>
          <w:rFonts w:ascii="GHEA Grapalat" w:hAnsi="GHEA Grapalat"/>
          <w:sz w:val="20"/>
          <w:lang w:val="hy-AM"/>
        </w:rPr>
        <w:t xml:space="preserve">7.1 </w:t>
      </w:r>
      <w:r w:rsidRPr="00124016">
        <w:rPr>
          <w:rFonts w:ascii="GHEA Grapalat" w:hAnsi="GHEA Grapalat" w:cs="Sylfaen"/>
          <w:sz w:val="20"/>
          <w:lang w:val="hy-AM"/>
        </w:rPr>
        <w:t>Herein</w:t>
      </w:r>
      <w:r w:rsidRPr="00124016">
        <w:rPr>
          <w:rFonts w:ascii="GHEA Grapalat" w:hAnsi="GHEA Grapalat" w:cs="Times Armenian"/>
          <w:sz w:val="20"/>
          <w:lang w:val="hy-AM"/>
        </w:rPr>
        <w:t xml:space="preserve"> </w:t>
      </w:r>
      <w:r w:rsidRPr="00124016">
        <w:rPr>
          <w:rFonts w:ascii="GHEA Grapalat" w:hAnsi="GHEA Grapalat" w:cs="Sylfaen"/>
          <w:sz w:val="20"/>
          <w:lang w:val="hy-AM"/>
        </w:rPr>
        <w:t>the contract</w:t>
      </w:r>
      <w:r w:rsidRPr="00124016">
        <w:rPr>
          <w:rFonts w:ascii="GHEA Grapalat" w:hAnsi="GHEA Grapalat" w:cs="Times Armenian"/>
          <w:sz w:val="20"/>
          <w:lang w:val="hy-AM"/>
        </w:rPr>
        <w:t xml:space="preserve"> </w:t>
      </w:r>
      <w:r w:rsidRPr="00124016">
        <w:rPr>
          <w:rFonts w:ascii="GHEA Grapalat" w:hAnsi="GHEA Grapalat" w:cs="Sylfaen"/>
          <w:sz w:val="20"/>
          <w:lang w:val="hy-AM"/>
        </w:rPr>
        <w:t>strength</w:t>
      </w:r>
      <w:r w:rsidRPr="00124016">
        <w:rPr>
          <w:rFonts w:ascii="GHEA Grapalat" w:hAnsi="GHEA Grapalat" w:cs="Times Armenian"/>
          <w:sz w:val="20"/>
          <w:lang w:val="hy-AM"/>
        </w:rPr>
        <w:t xml:space="preserve"> </w:t>
      </w:r>
      <w:r w:rsidRPr="00124016">
        <w:rPr>
          <w:rFonts w:ascii="GHEA Grapalat" w:hAnsi="GHEA Grapalat" w:cs="Sylfaen"/>
          <w:sz w:val="20"/>
          <w:lang w:val="hy-AM"/>
        </w:rPr>
        <w:t>in</w:t>
      </w:r>
      <w:r w:rsidRPr="00124016">
        <w:rPr>
          <w:rFonts w:ascii="GHEA Grapalat" w:hAnsi="GHEA Grapalat" w:cs="Times Armenian"/>
          <w:sz w:val="20"/>
          <w:lang w:val="hy-AM"/>
        </w:rPr>
        <w:t xml:space="preserve"> </w:t>
      </w:r>
      <w:r w:rsidRPr="00124016">
        <w:rPr>
          <w:rFonts w:ascii="GHEA Grapalat" w:hAnsi="GHEA Grapalat" w:cs="Sylfaen"/>
          <w:sz w:val="20"/>
          <w:lang w:val="hy-AM"/>
        </w:rPr>
        <w:t>is</w:t>
      </w:r>
      <w:r w:rsidRPr="00124016">
        <w:rPr>
          <w:rFonts w:ascii="GHEA Grapalat" w:hAnsi="GHEA Grapalat" w:cs="Times Armenian"/>
          <w:sz w:val="20"/>
          <w:lang w:val="hy-AM"/>
        </w:rPr>
        <w:t xml:space="preserve"> </w:t>
      </w:r>
      <w:r w:rsidRPr="00124016">
        <w:rPr>
          <w:rFonts w:ascii="GHEA Grapalat" w:hAnsi="GHEA Grapalat" w:cs="Sylfaen"/>
          <w:sz w:val="20"/>
          <w:lang w:val="hy-AM"/>
        </w:rPr>
        <w:t>enter</w:t>
      </w:r>
      <w:r w:rsidRPr="00124016">
        <w:rPr>
          <w:rFonts w:ascii="GHEA Grapalat" w:hAnsi="GHEA Grapalat" w:cs="Times Armenian"/>
          <w:sz w:val="20"/>
          <w:lang w:val="hy-AM"/>
        </w:rPr>
        <w:t xml:space="preserve"> </w:t>
      </w:r>
      <w:r w:rsidRPr="00124016">
        <w:rPr>
          <w:rFonts w:ascii="GHEA Grapalat" w:hAnsi="GHEA Grapalat" w:cs="Sylfaen"/>
          <w:sz w:val="20"/>
          <w:lang w:val="hy-AM"/>
        </w:rPr>
        <w:t>parties</w:t>
      </w:r>
      <w:r w:rsidRPr="00124016">
        <w:rPr>
          <w:rFonts w:ascii="GHEA Grapalat" w:hAnsi="GHEA Grapalat" w:cs="Times Armenian"/>
          <w:sz w:val="20"/>
          <w:lang w:val="hy-AM"/>
        </w:rPr>
        <w:t xml:space="preserve"> </w:t>
      </w:r>
      <w:r w:rsidRPr="00124016">
        <w:rPr>
          <w:rFonts w:ascii="GHEA Grapalat" w:hAnsi="GHEA Grapalat" w:cs="Sylfaen"/>
          <w:sz w:val="20"/>
          <w:lang w:val="hy-AM"/>
        </w:rPr>
        <w:t>signing</w:t>
      </w:r>
      <w:r w:rsidRPr="00124016">
        <w:rPr>
          <w:rFonts w:ascii="GHEA Grapalat" w:hAnsi="GHEA Grapalat" w:cs="Times Armenian"/>
          <w:sz w:val="20"/>
          <w:lang w:val="hy-AM"/>
        </w:rPr>
        <w:t xml:space="preserve"> </w:t>
      </w:r>
      <w:r w:rsidRPr="00124016">
        <w:rPr>
          <w:rFonts w:ascii="GHEA Grapalat" w:hAnsi="GHEA Grapalat" w:cs="Sylfaen"/>
          <w:sz w:val="20"/>
          <w:lang w:val="hy-AM"/>
        </w:rPr>
        <w:t>from and valid until</w:t>
      </w:r>
      <w:r w:rsidRPr="00124016">
        <w:rPr>
          <w:rFonts w:ascii="GHEA Grapalat" w:hAnsi="GHEA Grapalat" w:cs="Times Armenian"/>
          <w:sz w:val="20"/>
          <w:lang w:val="hy-AM"/>
        </w:rPr>
        <w:t xml:space="preserve"> </w:t>
      </w:r>
      <w:r w:rsidRPr="00124016">
        <w:rPr>
          <w:rFonts w:ascii="GHEA Grapalat" w:hAnsi="GHEA Grapalat" w:cs="Sylfaen"/>
          <w:sz w:val="20"/>
          <w:lang w:val="hy-AM"/>
        </w:rPr>
        <w:t>by this agreement of the parties</w:t>
      </w:r>
      <w:r w:rsidRPr="00124016">
        <w:rPr>
          <w:rFonts w:ascii="GHEA Grapalat" w:hAnsi="GHEA Grapalat" w:cs="Times Armenian"/>
          <w:sz w:val="20"/>
          <w:lang w:val="hy-AM"/>
        </w:rPr>
        <w:t xml:space="preserve"> </w:t>
      </w:r>
      <w:r w:rsidRPr="00124016">
        <w:rPr>
          <w:rFonts w:ascii="GHEA Grapalat" w:hAnsi="GHEA Grapalat" w:cs="Sylfaen"/>
          <w:sz w:val="20"/>
          <w:lang w:val="hy-AM"/>
        </w:rPr>
        <w:t>undertaken</w:t>
      </w:r>
      <w:r w:rsidRPr="00124016">
        <w:rPr>
          <w:rFonts w:ascii="GHEA Grapalat" w:hAnsi="GHEA Grapalat" w:cs="Times Armenian"/>
          <w:sz w:val="20"/>
          <w:lang w:val="hy-AM"/>
        </w:rPr>
        <w:t xml:space="preserve"> </w:t>
      </w:r>
      <w:r w:rsidRPr="00124016">
        <w:rPr>
          <w:rFonts w:ascii="GHEA Grapalat" w:hAnsi="GHEA Grapalat" w:cs="Sylfaen"/>
          <w:sz w:val="20"/>
          <w:lang w:val="hy-AM"/>
        </w:rPr>
        <w:t>obligations</w:t>
      </w:r>
      <w:r w:rsidRPr="00124016">
        <w:rPr>
          <w:rFonts w:ascii="GHEA Grapalat" w:hAnsi="GHEA Grapalat" w:cs="Times Armenian"/>
          <w:sz w:val="20"/>
          <w:lang w:val="hy-AM"/>
        </w:rPr>
        <w:t xml:space="preserve"> </w:t>
      </w:r>
      <w:r w:rsidRPr="00124016">
        <w:rPr>
          <w:rFonts w:ascii="GHEA Grapalat" w:hAnsi="GHEA Grapalat" w:cs="Sylfaen"/>
          <w:sz w:val="20"/>
          <w:lang w:val="hy-AM"/>
        </w:rPr>
        <w:t>alive</w:t>
      </w:r>
      <w:r w:rsidRPr="00124016">
        <w:rPr>
          <w:rFonts w:ascii="GHEA Grapalat" w:hAnsi="GHEA Grapalat" w:cs="Times Armenian"/>
          <w:sz w:val="20"/>
          <w:lang w:val="hy-AM"/>
        </w:rPr>
        <w:t xml:space="preserve"> </w:t>
      </w:r>
      <w:r w:rsidRPr="00124016">
        <w:rPr>
          <w:rFonts w:ascii="GHEA Grapalat" w:hAnsi="GHEA Grapalat" w:cs="Sylfaen"/>
          <w:sz w:val="20"/>
          <w:lang w:val="hy-AM"/>
        </w:rPr>
        <w:t>in volume</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performance </w:t>
      </w:r>
      <w:r w:rsidRPr="00124016">
        <w:rPr>
          <w:rFonts w:ascii="GHEA Grapalat" w:hAnsi="GHEA Grapalat" w:cs="Times Armenian"/>
          <w:sz w:val="20"/>
          <w:lang w:val="hy-AM"/>
        </w:rPr>
        <w:t>.</w:t>
      </w:r>
      <w:r w:rsidRPr="00124016">
        <w:rPr>
          <w:rFonts w:ascii="GHEA Grapalat" w:hAnsi="GHEA Grapalat"/>
          <w:sz w:val="20"/>
          <w:lang w:val="hy-AM"/>
        </w:rPr>
        <w:t xml:space="preserve"> </w:t>
      </w:r>
    </w:p>
    <w:p w:rsidR="00124016" w:rsidRPr="00124016" w:rsidRDefault="00124016" w:rsidP="00124016">
      <w:pPr>
        <w:tabs>
          <w:tab w:val="left" w:pos="1276"/>
        </w:tabs>
        <w:ind w:firstLine="720"/>
        <w:jc w:val="both"/>
        <w:rPr>
          <w:rFonts w:ascii="GHEA Grapalat" w:hAnsi="GHEA Grapalat" w:cs="Sylfaen"/>
          <w:sz w:val="20"/>
          <w:lang w:val="hy-AM"/>
        </w:rPr>
      </w:pPr>
      <w:r w:rsidRPr="00124016">
        <w:rPr>
          <w:rFonts w:ascii="GHEA Grapalat" w:hAnsi="GHEA Grapalat" w:cs="Sylfaen"/>
          <w:sz w:val="20"/>
          <w:lang w:val="hy-AM"/>
        </w:rPr>
        <w:t>A condition for fulfilling the rights and obligations of the parties provided for in the contract is that the contract is registered by the Ministry of Finance of the Republic of Armenia.</w:t>
      </w:r>
      <w:r w:rsidRPr="00124016">
        <w:rPr>
          <w:rFonts w:ascii="GHEA Grapalat" w:hAnsi="GHEA Grapalat" w:cs="Sylfaen"/>
          <w:sz w:val="20"/>
          <w:vertAlign w:val="superscript"/>
          <w:lang w:val="hy-AM"/>
        </w:rPr>
        <w:footnoteReference w:id="15"/>
      </w:r>
    </w:p>
    <w:p w:rsidR="00124016" w:rsidRPr="00124016" w:rsidRDefault="00124016" w:rsidP="00124016">
      <w:pPr>
        <w:ind w:firstLine="709"/>
        <w:jc w:val="both"/>
        <w:rPr>
          <w:rFonts w:ascii="GHEA Grapalat" w:hAnsi="GHEA Grapalat"/>
          <w:sz w:val="20"/>
          <w:lang w:val="hy-AM"/>
        </w:rPr>
      </w:pPr>
      <w:r w:rsidRPr="00124016">
        <w:rPr>
          <w:rFonts w:ascii="GHEA Grapalat" w:hAnsi="GHEA Grapalat"/>
          <w:sz w:val="20"/>
          <w:lang w:val="hy-AM"/>
        </w:rPr>
        <w:t xml:space="preserve">7.2 P </w:t>
      </w:r>
      <w:r w:rsidRPr="00124016">
        <w:rPr>
          <w:rFonts w:ascii="GHEA Grapalat" w:hAnsi="GHEA Grapalat" w:cs="Sylfaen"/>
          <w:sz w:val="20"/>
          <w:lang w:val="hy-AM"/>
        </w:rPr>
        <w:t>from the dictionary</w:t>
      </w:r>
      <w:r w:rsidRPr="00124016">
        <w:rPr>
          <w:rFonts w:ascii="GHEA Grapalat" w:hAnsi="GHEA Grapalat" w:cs="Times Armenian"/>
          <w:sz w:val="20"/>
          <w:lang w:val="hy-AM"/>
        </w:rPr>
        <w:t xml:space="preserve"> </w:t>
      </w:r>
      <w:r w:rsidRPr="00124016">
        <w:rPr>
          <w:rFonts w:ascii="GHEA Grapalat" w:hAnsi="GHEA Grapalat" w:cs="Sylfaen"/>
          <w:sz w:val="20"/>
          <w:lang w:val="hy-AM"/>
        </w:rPr>
        <w:t>originated from:</w:t>
      </w:r>
      <w:r w:rsidRPr="00124016">
        <w:rPr>
          <w:rFonts w:ascii="GHEA Grapalat" w:hAnsi="GHEA Grapalat" w:cs="Times Armenian"/>
          <w:sz w:val="20"/>
          <w:lang w:val="hy-AM"/>
        </w:rPr>
        <w:t xml:space="preserve"> </w:t>
      </w:r>
      <w:r w:rsidRPr="00124016">
        <w:rPr>
          <w:rFonts w:ascii="GHEA Grapalat" w:hAnsi="GHEA Grapalat" w:cs="Sylfaen"/>
          <w:sz w:val="20"/>
          <w:lang w:val="hy-AM"/>
        </w:rPr>
        <w:t>side</w:t>
      </w:r>
      <w:r w:rsidRPr="00124016">
        <w:rPr>
          <w:rFonts w:ascii="GHEA Grapalat" w:hAnsi="GHEA Grapalat" w:cs="Times Armenian"/>
          <w:sz w:val="20"/>
          <w:lang w:val="hy-AM"/>
        </w:rPr>
        <w:t xml:space="preserve"> </w:t>
      </w:r>
      <w:r w:rsidRPr="00124016">
        <w:rPr>
          <w:rFonts w:ascii="GHEA Grapalat" w:hAnsi="GHEA Grapalat" w:cs="Sylfaen"/>
          <w:sz w:val="20"/>
          <w:lang w:val="hy-AM"/>
        </w:rPr>
        <w:t>paid</w:t>
      </w:r>
      <w:r w:rsidRPr="00124016">
        <w:rPr>
          <w:rFonts w:ascii="GHEA Grapalat" w:hAnsi="GHEA Grapalat" w:cs="Times Armenian"/>
          <w:sz w:val="20"/>
          <w:lang w:val="hy-AM"/>
        </w:rPr>
        <w:t xml:space="preserve"> </w:t>
      </w:r>
      <w:r w:rsidRPr="00124016">
        <w:rPr>
          <w:rFonts w:ascii="GHEA Grapalat" w:hAnsi="GHEA Grapalat" w:cs="Sylfaen"/>
          <w:sz w:val="20"/>
          <w:lang w:val="hy-AM"/>
        </w:rPr>
        <w:t>obligation</w:t>
      </w:r>
      <w:r w:rsidRPr="00124016">
        <w:rPr>
          <w:rFonts w:ascii="GHEA Grapalat" w:hAnsi="GHEA Grapalat" w:cs="Times Armenian"/>
          <w:sz w:val="20"/>
          <w:lang w:val="hy-AM"/>
        </w:rPr>
        <w:t xml:space="preserve"> </w:t>
      </w:r>
      <w:r w:rsidRPr="00124016">
        <w:rPr>
          <w:rFonts w:ascii="GHEA Grapalat" w:hAnsi="GHEA Grapalat" w:cs="Sylfaen"/>
          <w:sz w:val="20"/>
          <w:lang w:val="hy-AM"/>
        </w:rPr>
        <w:t>no</w:t>
      </w:r>
      <w:r w:rsidRPr="00124016">
        <w:rPr>
          <w:rFonts w:ascii="GHEA Grapalat" w:hAnsi="GHEA Grapalat" w:cs="Times Armenian"/>
          <w:sz w:val="20"/>
          <w:lang w:val="hy-AM"/>
        </w:rPr>
        <w:t xml:space="preserve"> </w:t>
      </w:r>
      <w:r w:rsidRPr="00124016">
        <w:rPr>
          <w:rFonts w:ascii="GHEA Grapalat" w:hAnsi="GHEA Grapalat" w:cs="Sylfaen"/>
          <w:sz w:val="20"/>
          <w:lang w:val="hy-AM"/>
        </w:rPr>
        <w:t>can</w:t>
      </w:r>
      <w:r w:rsidRPr="00124016">
        <w:rPr>
          <w:rFonts w:ascii="GHEA Grapalat" w:hAnsi="GHEA Grapalat" w:cs="Times Armenian"/>
          <w:sz w:val="20"/>
          <w:lang w:val="hy-AM"/>
        </w:rPr>
        <w:t xml:space="preserve"> </w:t>
      </w:r>
      <w:r w:rsidRPr="00124016">
        <w:rPr>
          <w:rFonts w:ascii="GHEA Grapalat" w:hAnsi="GHEA Grapalat" w:cs="Sylfaen"/>
          <w:sz w:val="20"/>
          <w:lang w:val="hy-AM"/>
        </w:rPr>
        <w:t>to stop</w:t>
      </w:r>
      <w:r w:rsidRPr="00124016">
        <w:rPr>
          <w:rFonts w:ascii="GHEA Grapalat" w:hAnsi="GHEA Grapalat" w:cs="Times Armenian"/>
          <w:sz w:val="20"/>
          <w:lang w:val="hy-AM"/>
        </w:rPr>
        <w:t xml:space="preserve"> </w:t>
      </w:r>
      <w:r w:rsidRPr="00124016">
        <w:rPr>
          <w:rFonts w:ascii="GHEA Grapalat" w:hAnsi="GHEA Grapalat" w:cs="Sylfaen"/>
          <w:sz w:val="20"/>
          <w:lang w:val="hy-AM"/>
        </w:rPr>
        <w:t>other</w:t>
      </w:r>
      <w:r w:rsidRPr="00124016">
        <w:rPr>
          <w:rFonts w:ascii="GHEA Grapalat" w:hAnsi="GHEA Grapalat" w:cs="Times Armenian"/>
          <w:sz w:val="20"/>
          <w:lang w:val="hy-AM"/>
        </w:rPr>
        <w:t xml:space="preserve"> </w:t>
      </w:r>
      <w:r w:rsidRPr="00124016">
        <w:rPr>
          <w:rFonts w:ascii="GHEA Grapalat" w:hAnsi="GHEA Grapalat" w:cs="Sylfaen"/>
          <w:sz w:val="20"/>
          <w:lang w:val="hy-AM"/>
        </w:rPr>
        <w:t>from the contract</w:t>
      </w:r>
      <w:r w:rsidRPr="00124016">
        <w:rPr>
          <w:rFonts w:ascii="GHEA Grapalat" w:hAnsi="GHEA Grapalat" w:cs="Times Armenian"/>
          <w:sz w:val="20"/>
          <w:lang w:val="hy-AM"/>
        </w:rPr>
        <w:t xml:space="preserve"> </w:t>
      </w:r>
      <w:r w:rsidRPr="00124016">
        <w:rPr>
          <w:rFonts w:ascii="GHEA Grapalat" w:hAnsi="GHEA Grapalat" w:cs="Sylfaen"/>
          <w:sz w:val="20"/>
          <w:lang w:val="hy-AM"/>
        </w:rPr>
        <w:t>originated from</w:t>
      </w:r>
      <w:r w:rsidRPr="00124016">
        <w:rPr>
          <w:rFonts w:ascii="GHEA Grapalat" w:hAnsi="GHEA Grapalat" w:cs="Times Armenian"/>
          <w:sz w:val="20"/>
          <w:lang w:val="hy-AM"/>
        </w:rPr>
        <w:t xml:space="preserve"> </w:t>
      </w:r>
      <w:r w:rsidRPr="00124016">
        <w:rPr>
          <w:rFonts w:ascii="GHEA Grapalat" w:hAnsi="GHEA Grapalat" w:cs="Sylfaen"/>
          <w:sz w:val="20"/>
          <w:lang w:val="hy-AM"/>
        </w:rPr>
        <w:t>against</w:t>
      </w:r>
      <w:r w:rsidRPr="00124016">
        <w:rPr>
          <w:rFonts w:ascii="GHEA Grapalat" w:hAnsi="GHEA Grapalat" w:cs="Times Armenian"/>
          <w:sz w:val="20"/>
          <w:lang w:val="hy-AM"/>
        </w:rPr>
        <w:t xml:space="preserve"> </w:t>
      </w:r>
      <w:r w:rsidRPr="00124016">
        <w:rPr>
          <w:rFonts w:ascii="GHEA Grapalat" w:hAnsi="GHEA Grapalat" w:cs="Sylfaen"/>
          <w:sz w:val="20"/>
          <w:lang w:val="hy-AM"/>
        </w:rPr>
        <w:t>obligation</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with account </w:t>
      </w:r>
      <w:r w:rsidRPr="00124016">
        <w:rPr>
          <w:rFonts w:ascii="GHEA Grapalat" w:hAnsi="GHEA Grapalat" w:cs="Times Armenian"/>
          <w:sz w:val="20"/>
          <w:lang w:val="hy-AM"/>
        </w:rPr>
        <w:t xml:space="preserve">, </w:t>
      </w:r>
      <w:r w:rsidRPr="00124016">
        <w:rPr>
          <w:rFonts w:ascii="GHEA Grapalat" w:hAnsi="GHEA Grapalat" w:cs="Sylfaen"/>
          <w:sz w:val="20"/>
          <w:lang w:val="hy-AM"/>
        </w:rPr>
        <w:t>without</w:t>
      </w:r>
      <w:r w:rsidRPr="00124016">
        <w:rPr>
          <w:rFonts w:ascii="GHEA Grapalat" w:hAnsi="GHEA Grapalat" w:cs="Times Armenian"/>
          <w:sz w:val="20"/>
          <w:lang w:val="hy-AM"/>
        </w:rPr>
        <w:t xml:space="preserve"> </w:t>
      </w:r>
      <w:r w:rsidRPr="00124016">
        <w:rPr>
          <w:rFonts w:ascii="GHEA Grapalat" w:hAnsi="GHEA Grapalat" w:cs="Sylfaen"/>
          <w:sz w:val="20"/>
          <w:lang w:val="hy-AM"/>
        </w:rPr>
        <w:t>parties</w:t>
      </w:r>
      <w:r w:rsidRPr="00124016">
        <w:rPr>
          <w:rFonts w:ascii="GHEA Grapalat" w:hAnsi="GHEA Grapalat" w:cs="Times Armenian"/>
          <w:sz w:val="20"/>
          <w:lang w:val="hy-AM"/>
        </w:rPr>
        <w:t xml:space="preserve"> </w:t>
      </w:r>
      <w:r w:rsidRPr="00124016">
        <w:rPr>
          <w:rFonts w:ascii="GHEA Grapalat" w:hAnsi="GHEA Grapalat" w:cs="Sylfaen"/>
          <w:sz w:val="20"/>
          <w:lang w:val="hy-AM"/>
        </w:rPr>
        <w:t>in writing</w:t>
      </w:r>
      <w:r w:rsidRPr="00124016">
        <w:rPr>
          <w:rFonts w:ascii="GHEA Grapalat" w:hAnsi="GHEA Grapalat" w:cs="Times Armenian"/>
          <w:sz w:val="20"/>
          <w:lang w:val="hy-AM"/>
        </w:rPr>
        <w:t xml:space="preserve"> </w:t>
      </w:r>
      <w:r w:rsidRPr="00124016">
        <w:rPr>
          <w:rFonts w:ascii="GHEA Grapalat" w:hAnsi="GHEA Grapalat" w:cs="Sylfaen"/>
          <w:sz w:val="20"/>
          <w:lang w:val="hy-AM"/>
        </w:rPr>
        <w:t>and:</w:t>
      </w:r>
      <w:r w:rsidRPr="00124016">
        <w:rPr>
          <w:rFonts w:ascii="GHEA Grapalat" w:hAnsi="GHEA Grapalat" w:cs="Times Armenian"/>
          <w:sz w:val="20"/>
          <w:lang w:val="hy-AM"/>
        </w:rPr>
        <w:t xml:space="preserve"> </w:t>
      </w:r>
      <w:r w:rsidRPr="00124016">
        <w:rPr>
          <w:rFonts w:ascii="GHEA Grapalat" w:hAnsi="GHEA Grapalat" w:cs="Sylfaen"/>
          <w:sz w:val="20"/>
          <w:lang w:val="hy-AM"/>
        </w:rPr>
        <w:t>with a seal</w:t>
      </w:r>
      <w:r w:rsidRPr="00124016">
        <w:rPr>
          <w:rFonts w:ascii="GHEA Grapalat" w:hAnsi="GHEA Grapalat" w:cs="Times Armenian"/>
          <w:sz w:val="20"/>
          <w:lang w:val="hy-AM"/>
        </w:rPr>
        <w:t xml:space="preserve"> </w:t>
      </w:r>
      <w:r w:rsidRPr="00124016">
        <w:rPr>
          <w:rFonts w:ascii="GHEA Grapalat" w:hAnsi="GHEA Grapalat" w:cs="Sylfaen"/>
          <w:sz w:val="20"/>
          <w:lang w:val="hy-AM"/>
        </w:rPr>
        <w:t>approved</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of agreement </w:t>
      </w:r>
      <w:r w:rsidRPr="00124016">
        <w:rPr>
          <w:rFonts w:ascii="GHEA Grapalat" w:hAnsi="GHEA Grapalat" w:cs="Times Armenian"/>
          <w:sz w:val="20"/>
          <w:lang w:val="hy-AM"/>
        </w:rPr>
        <w:t xml:space="preserve">. From the P </w:t>
      </w:r>
      <w:r w:rsidRPr="00124016">
        <w:rPr>
          <w:rFonts w:ascii="GHEA Grapalat" w:hAnsi="GHEA Grapalat" w:cs="Sylfaen"/>
          <w:sz w:val="20"/>
          <w:lang w:val="hy-AM"/>
        </w:rPr>
        <w:t>contract</w:t>
      </w:r>
      <w:r w:rsidRPr="00124016">
        <w:rPr>
          <w:rFonts w:ascii="GHEA Grapalat" w:hAnsi="GHEA Grapalat" w:cs="Times Armenian"/>
          <w:sz w:val="20"/>
          <w:lang w:val="hy-AM"/>
        </w:rPr>
        <w:t xml:space="preserve"> </w:t>
      </w:r>
      <w:r w:rsidRPr="00124016">
        <w:rPr>
          <w:rFonts w:ascii="GHEA Grapalat" w:hAnsi="GHEA Grapalat" w:cs="Sylfaen"/>
          <w:sz w:val="20"/>
          <w:lang w:val="hy-AM"/>
        </w:rPr>
        <w:t>originated</w:t>
      </w:r>
      <w:r w:rsidRPr="00124016">
        <w:rPr>
          <w:rFonts w:ascii="GHEA Grapalat" w:hAnsi="GHEA Grapalat" w:cs="Times Armenian"/>
          <w:sz w:val="20"/>
          <w:lang w:val="hy-AM"/>
        </w:rPr>
        <w:t xml:space="preserve"> </w:t>
      </w:r>
      <w:r w:rsidRPr="00124016">
        <w:rPr>
          <w:rFonts w:ascii="GHEA Grapalat" w:hAnsi="GHEA Grapalat" w:cs="Sylfaen"/>
          <w:sz w:val="20"/>
          <w:lang w:val="hy-AM"/>
        </w:rPr>
        <w:t>demand</w:t>
      </w:r>
      <w:r w:rsidRPr="00124016">
        <w:rPr>
          <w:rFonts w:ascii="GHEA Grapalat" w:hAnsi="GHEA Grapalat" w:cs="Times Armenian"/>
          <w:sz w:val="20"/>
          <w:lang w:val="hy-AM"/>
        </w:rPr>
        <w:t xml:space="preserve"> </w:t>
      </w:r>
      <w:r w:rsidRPr="00124016">
        <w:rPr>
          <w:rFonts w:ascii="GHEA Grapalat" w:hAnsi="GHEA Grapalat" w:cs="Sylfaen"/>
          <w:sz w:val="20"/>
          <w:lang w:val="hy-AM"/>
        </w:rPr>
        <w:t>the right</w:t>
      </w:r>
      <w:r w:rsidRPr="00124016">
        <w:rPr>
          <w:rFonts w:ascii="GHEA Grapalat" w:hAnsi="GHEA Grapalat" w:cs="Times Armenian"/>
          <w:sz w:val="20"/>
          <w:lang w:val="hy-AM"/>
        </w:rPr>
        <w:t xml:space="preserve"> </w:t>
      </w:r>
      <w:r w:rsidRPr="00124016">
        <w:rPr>
          <w:rFonts w:ascii="GHEA Grapalat" w:hAnsi="GHEA Grapalat" w:cs="Sylfaen"/>
          <w:sz w:val="20"/>
          <w:lang w:val="hy-AM"/>
        </w:rPr>
        <w:t>no</w:t>
      </w:r>
      <w:r w:rsidRPr="00124016">
        <w:rPr>
          <w:rFonts w:ascii="GHEA Grapalat" w:hAnsi="GHEA Grapalat" w:cs="Times Armenian"/>
          <w:sz w:val="20"/>
          <w:lang w:val="hy-AM"/>
        </w:rPr>
        <w:t xml:space="preserve"> </w:t>
      </w:r>
      <w:r w:rsidRPr="00124016">
        <w:rPr>
          <w:rFonts w:ascii="GHEA Grapalat" w:hAnsi="GHEA Grapalat" w:cs="Sylfaen"/>
          <w:sz w:val="20"/>
          <w:lang w:val="hy-AM"/>
        </w:rPr>
        <w:t>can</w:t>
      </w:r>
      <w:r w:rsidRPr="00124016">
        <w:rPr>
          <w:rFonts w:ascii="GHEA Grapalat" w:hAnsi="GHEA Grapalat" w:cs="Times Armenian"/>
          <w:sz w:val="20"/>
          <w:lang w:val="hy-AM"/>
        </w:rPr>
        <w:t xml:space="preserve"> </w:t>
      </w:r>
      <w:r w:rsidRPr="00124016">
        <w:rPr>
          <w:rFonts w:ascii="GHEA Grapalat" w:hAnsi="GHEA Grapalat" w:cs="Sylfaen"/>
          <w:sz w:val="20"/>
          <w:lang w:val="hy-AM"/>
        </w:rPr>
        <w:t>be transferred</w:t>
      </w:r>
      <w:r w:rsidRPr="00124016">
        <w:rPr>
          <w:rFonts w:ascii="GHEA Grapalat" w:hAnsi="GHEA Grapalat" w:cs="Times Armenian"/>
          <w:sz w:val="20"/>
          <w:lang w:val="hy-AM"/>
        </w:rPr>
        <w:t xml:space="preserve"> </w:t>
      </w:r>
      <w:r w:rsidRPr="00124016">
        <w:rPr>
          <w:rFonts w:ascii="GHEA Grapalat" w:hAnsi="GHEA Grapalat" w:cs="Sylfaen"/>
          <w:sz w:val="20"/>
          <w:lang w:val="hy-AM"/>
        </w:rPr>
        <w:t>other</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person </w:t>
      </w:r>
      <w:r w:rsidRPr="00124016">
        <w:rPr>
          <w:rFonts w:ascii="GHEA Grapalat" w:hAnsi="GHEA Grapalat" w:cs="Times Armenian"/>
          <w:sz w:val="20"/>
          <w:lang w:val="hy-AM"/>
        </w:rPr>
        <w:t>without</w:t>
      </w:r>
      <w:r w:rsidRPr="00124016">
        <w:rPr>
          <w:rFonts w:ascii="GHEA Grapalat" w:hAnsi="GHEA Grapalat" w:cs="Sylfaen"/>
          <w:sz w:val="20"/>
          <w:lang w:val="hy-AM"/>
        </w:rPr>
        <w:t>​</w:t>
      </w:r>
      <w:r w:rsidRPr="00124016">
        <w:rPr>
          <w:rFonts w:ascii="GHEA Grapalat" w:hAnsi="GHEA Grapalat" w:cs="Times Armenian"/>
          <w:sz w:val="20"/>
          <w:lang w:val="hy-AM"/>
        </w:rPr>
        <w:t xml:space="preserve"> </w:t>
      </w:r>
      <w:r w:rsidRPr="00124016">
        <w:rPr>
          <w:rFonts w:ascii="GHEA Grapalat" w:hAnsi="GHEA Grapalat" w:cs="Sylfaen"/>
          <w:sz w:val="20"/>
          <w:lang w:val="hy-AM"/>
        </w:rPr>
        <w:t>debtor</w:t>
      </w:r>
      <w:r w:rsidRPr="00124016">
        <w:rPr>
          <w:rFonts w:ascii="GHEA Grapalat" w:hAnsi="GHEA Grapalat" w:cs="Times Armenian"/>
          <w:sz w:val="20"/>
          <w:lang w:val="hy-AM"/>
        </w:rPr>
        <w:t xml:space="preserve"> </w:t>
      </w:r>
      <w:r w:rsidRPr="00124016">
        <w:rPr>
          <w:rFonts w:ascii="GHEA Grapalat" w:hAnsi="GHEA Grapalat" w:cs="Sylfaen"/>
          <w:sz w:val="20"/>
          <w:lang w:val="hy-AM"/>
        </w:rPr>
        <w:t>side</w:t>
      </w:r>
      <w:r w:rsidRPr="00124016">
        <w:rPr>
          <w:rFonts w:ascii="GHEA Grapalat" w:hAnsi="GHEA Grapalat" w:cs="Times Armenian"/>
          <w:sz w:val="20"/>
          <w:lang w:val="hy-AM"/>
        </w:rPr>
        <w:t xml:space="preserve"> </w:t>
      </w:r>
      <w:r w:rsidRPr="00124016">
        <w:rPr>
          <w:rFonts w:ascii="GHEA Grapalat" w:hAnsi="GHEA Grapalat" w:cs="Sylfaen"/>
          <w:sz w:val="20"/>
          <w:lang w:val="hy-AM"/>
        </w:rPr>
        <w:t>in writing</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of agreement </w:t>
      </w:r>
      <w:r w:rsidRPr="00124016">
        <w:rPr>
          <w:rFonts w:ascii="GHEA Grapalat" w:hAnsi="GHEA Grapalat" w:cs="Times Armenian"/>
          <w:sz w:val="20"/>
          <w:lang w:val="hy-AM"/>
        </w:rPr>
        <w:t>.</w:t>
      </w:r>
      <w:r w:rsidRPr="00124016">
        <w:rPr>
          <w:rFonts w:ascii="GHEA Grapalat" w:hAnsi="GHEA Grapalat"/>
          <w:sz w:val="20"/>
          <w:lang w:val="hy-AM"/>
        </w:rPr>
        <w:t xml:space="preserve"> </w:t>
      </w:r>
    </w:p>
    <w:p w:rsidR="00124016" w:rsidRPr="00124016" w:rsidRDefault="00124016" w:rsidP="00124016">
      <w:pPr>
        <w:tabs>
          <w:tab w:val="left" w:pos="720"/>
        </w:tabs>
        <w:jc w:val="both"/>
        <w:rPr>
          <w:rFonts w:ascii="GHEA Grapalat" w:hAnsi="GHEA Grapalat"/>
          <w:sz w:val="20"/>
          <w:lang w:val="hy-AM"/>
        </w:rPr>
      </w:pPr>
      <w:r w:rsidRPr="00124016">
        <w:rPr>
          <w:rFonts w:ascii="GHEA Grapalat" w:hAnsi="GHEA Grapalat"/>
          <w:sz w:val="20"/>
          <w:lang w:val="hy-AM"/>
        </w:rPr>
        <w:tab/>
        <w:t>7.3 In the event that as a result of monitoring or control over the fulfillment of the requirements of the law or investigation of complaints, it is recorded that during the purchase process, before the conclusion of the contract, the Contractor submitted false documents (information and data), or the decision to recognize the latter as a selected participant does not comply According to the legislation of the Republic of Armenia, after these grounds appear, the Client unilaterally terminates the contract, if the recorded violations, if known before the conclusion of the contract, would have been grounds for not signing the contract according to the legislation of the Republic of Armenia on procurement. for At the same time, the Client does not bear the risk of damages or missed benefits for the Contractor as a result of unilateral termination of the contract, and the latter is obliged to compensate the damages suffered by the Client due to his own fault to the extent of which the contract was terminated.</w:t>
      </w:r>
    </w:p>
    <w:p w:rsidR="00124016" w:rsidRPr="00124016" w:rsidRDefault="00124016" w:rsidP="00124016">
      <w:pPr>
        <w:tabs>
          <w:tab w:val="left" w:pos="1276"/>
        </w:tabs>
        <w:ind w:firstLine="720"/>
        <w:jc w:val="both"/>
        <w:rPr>
          <w:rFonts w:ascii="GHEA Grapalat" w:hAnsi="GHEA Grapalat" w:cs="Sylfaen"/>
          <w:sz w:val="20"/>
          <w:lang w:val="hy-AM"/>
        </w:rPr>
      </w:pPr>
      <w:r w:rsidRPr="00124016">
        <w:rPr>
          <w:rFonts w:ascii="GHEA Grapalat" w:hAnsi="GHEA Grapalat" w:cs="Sylfaen"/>
          <w:sz w:val="20"/>
          <w:lang w:val="hy-AM"/>
        </w:rPr>
        <w:t>7.4 Disputes related to the contract are subject to examination in the courts of the Republic of Armenia.</w:t>
      </w:r>
    </w:p>
    <w:p w:rsidR="00124016" w:rsidRPr="00124016" w:rsidRDefault="00124016" w:rsidP="00124016">
      <w:pPr>
        <w:ind w:firstLine="709"/>
        <w:jc w:val="both"/>
        <w:rPr>
          <w:rFonts w:ascii="GHEA Grapalat" w:hAnsi="GHEA Grapalat"/>
          <w:sz w:val="20"/>
          <w:lang w:val="hy-AM"/>
        </w:rPr>
      </w:pPr>
      <w:r w:rsidRPr="00124016">
        <w:rPr>
          <w:rFonts w:ascii="GHEA Grapalat" w:hAnsi="GHEA Grapalat"/>
          <w:sz w:val="20"/>
          <w:lang w:val="hy-AM"/>
        </w:rPr>
        <w:t xml:space="preserve">7.5 P </w:t>
      </w:r>
      <w:r w:rsidRPr="00124016">
        <w:rPr>
          <w:rFonts w:ascii="GHEA Grapalat" w:hAnsi="GHEA Grapalat" w:cs="Sylfaen"/>
          <w:sz w:val="20"/>
          <w:lang w:val="hy-AM"/>
        </w:rPr>
        <w:t>dictionary</w:t>
      </w:r>
      <w:r w:rsidRPr="00124016">
        <w:rPr>
          <w:rFonts w:ascii="GHEA Grapalat" w:hAnsi="GHEA Grapalat" w:cs="Times Armenian"/>
          <w:sz w:val="20"/>
          <w:lang w:val="hy-AM"/>
        </w:rPr>
        <w:t xml:space="preserve"> </w:t>
      </w:r>
      <w:r w:rsidRPr="00124016">
        <w:rPr>
          <w:rFonts w:ascii="GHEA Grapalat" w:hAnsi="GHEA Grapalat" w:cs="Sylfaen"/>
          <w:sz w:val="20"/>
          <w:lang w:val="hy-AM"/>
        </w:rPr>
        <w:t>changes</w:t>
      </w:r>
      <w:r w:rsidRPr="00124016">
        <w:rPr>
          <w:rFonts w:ascii="GHEA Grapalat" w:hAnsi="GHEA Grapalat" w:cs="Times Armenian"/>
          <w:sz w:val="20"/>
          <w:lang w:val="hy-AM"/>
        </w:rPr>
        <w:t xml:space="preserve"> </w:t>
      </w:r>
      <w:r w:rsidRPr="00124016">
        <w:rPr>
          <w:rFonts w:ascii="GHEA Grapalat" w:hAnsi="GHEA Grapalat" w:cs="Sylfaen"/>
          <w:sz w:val="20"/>
          <w:lang w:val="hy-AM"/>
        </w:rPr>
        <w:t>and:</w:t>
      </w:r>
      <w:r w:rsidRPr="00124016">
        <w:rPr>
          <w:rFonts w:ascii="GHEA Grapalat" w:hAnsi="GHEA Grapalat" w:cs="Times Armenian"/>
          <w:sz w:val="20"/>
          <w:lang w:val="hy-AM"/>
        </w:rPr>
        <w:t xml:space="preserve"> </w:t>
      </w:r>
      <w:r w:rsidRPr="00124016">
        <w:rPr>
          <w:rFonts w:ascii="GHEA Grapalat" w:hAnsi="GHEA Grapalat" w:cs="Sylfaen"/>
          <w:sz w:val="20"/>
          <w:lang w:val="hy-AM"/>
        </w:rPr>
        <w:t>additions</w:t>
      </w:r>
      <w:r w:rsidRPr="00124016">
        <w:rPr>
          <w:rFonts w:ascii="GHEA Grapalat" w:hAnsi="GHEA Grapalat" w:cs="Times Armenian"/>
          <w:sz w:val="20"/>
          <w:lang w:val="hy-AM"/>
        </w:rPr>
        <w:t xml:space="preserve"> </w:t>
      </w:r>
      <w:r w:rsidRPr="00124016">
        <w:rPr>
          <w:rFonts w:ascii="GHEA Grapalat" w:hAnsi="GHEA Grapalat" w:cs="Sylfaen"/>
          <w:sz w:val="20"/>
          <w:lang w:val="hy-AM"/>
        </w:rPr>
        <w:t>can</w:t>
      </w:r>
      <w:r w:rsidRPr="00124016">
        <w:rPr>
          <w:rFonts w:ascii="GHEA Grapalat" w:hAnsi="GHEA Grapalat" w:cs="Times Armenian"/>
          <w:sz w:val="20"/>
          <w:lang w:val="hy-AM"/>
        </w:rPr>
        <w:t xml:space="preserve"> </w:t>
      </w:r>
      <w:r w:rsidRPr="00124016">
        <w:rPr>
          <w:rFonts w:ascii="GHEA Grapalat" w:hAnsi="GHEA Grapalat" w:cs="Sylfaen"/>
          <w:sz w:val="20"/>
          <w:lang w:val="hy-AM"/>
        </w:rPr>
        <w:t>are</w:t>
      </w:r>
      <w:r w:rsidRPr="00124016">
        <w:rPr>
          <w:rFonts w:ascii="GHEA Grapalat" w:hAnsi="GHEA Grapalat" w:cs="Times Armenian"/>
          <w:sz w:val="20"/>
          <w:lang w:val="hy-AM"/>
        </w:rPr>
        <w:t xml:space="preserve"> </w:t>
      </w:r>
      <w:r w:rsidRPr="00124016">
        <w:rPr>
          <w:rFonts w:ascii="GHEA Grapalat" w:hAnsi="GHEA Grapalat" w:cs="Sylfaen"/>
          <w:sz w:val="20"/>
          <w:lang w:val="hy-AM"/>
        </w:rPr>
        <w:t>performed</w:t>
      </w:r>
      <w:r w:rsidRPr="00124016">
        <w:rPr>
          <w:rFonts w:ascii="GHEA Grapalat" w:hAnsi="GHEA Grapalat" w:cs="Times Armenian"/>
          <w:sz w:val="20"/>
          <w:lang w:val="hy-AM"/>
        </w:rPr>
        <w:t xml:space="preserve"> </w:t>
      </w:r>
      <w:r w:rsidRPr="00124016">
        <w:rPr>
          <w:rFonts w:ascii="GHEA Grapalat" w:hAnsi="GHEA Grapalat" w:cs="Sylfaen"/>
          <w:sz w:val="20"/>
          <w:lang w:val="hy-AM"/>
        </w:rPr>
        <w:t>only</w:t>
      </w:r>
      <w:r w:rsidRPr="00124016">
        <w:rPr>
          <w:rFonts w:ascii="GHEA Grapalat" w:hAnsi="GHEA Grapalat" w:cs="Times Armenian"/>
          <w:sz w:val="20"/>
          <w:lang w:val="hy-AM"/>
        </w:rPr>
        <w:t xml:space="preserve"> </w:t>
      </w:r>
      <w:r w:rsidRPr="00124016">
        <w:rPr>
          <w:rFonts w:ascii="GHEA Grapalat" w:hAnsi="GHEA Grapalat" w:cs="Sylfaen"/>
          <w:sz w:val="20"/>
          <w:lang w:val="hy-AM"/>
        </w:rPr>
        <w:t>Parties</w:t>
      </w:r>
      <w:r w:rsidRPr="00124016">
        <w:rPr>
          <w:rFonts w:ascii="GHEA Grapalat" w:hAnsi="GHEA Grapalat" w:cs="Times Armenian"/>
          <w:sz w:val="20"/>
          <w:lang w:val="hy-AM"/>
        </w:rPr>
        <w:t xml:space="preserve"> </w:t>
      </w:r>
      <w:r w:rsidRPr="00124016">
        <w:rPr>
          <w:rFonts w:ascii="GHEA Grapalat" w:hAnsi="GHEA Grapalat" w:cs="Sylfaen"/>
          <w:sz w:val="20"/>
          <w:lang w:val="hy-AM"/>
        </w:rPr>
        <w:t>mutual</w:t>
      </w:r>
      <w:r w:rsidRPr="00124016">
        <w:rPr>
          <w:rFonts w:ascii="GHEA Grapalat" w:hAnsi="GHEA Grapalat" w:cs="Times Armenian"/>
          <w:sz w:val="20"/>
          <w:lang w:val="hy-AM"/>
        </w:rPr>
        <w:t xml:space="preserve"> </w:t>
      </w:r>
      <w:r w:rsidRPr="00124016">
        <w:rPr>
          <w:rFonts w:ascii="GHEA Grapalat" w:hAnsi="GHEA Grapalat" w:cs="Sylfaen"/>
          <w:sz w:val="20"/>
          <w:lang w:val="hy-AM"/>
        </w:rPr>
        <w:t>by agreement</w:t>
      </w:r>
      <w:r w:rsidRPr="00124016">
        <w:rPr>
          <w:rFonts w:ascii="GHEA Grapalat" w:hAnsi="GHEA Grapalat" w:cs="Times Armenian"/>
          <w:sz w:val="20"/>
          <w:lang w:val="hy-AM"/>
        </w:rPr>
        <w:t xml:space="preserve"> </w:t>
      </w:r>
      <w:r w:rsidRPr="00124016">
        <w:rPr>
          <w:rFonts w:ascii="GHEA Grapalat" w:hAnsi="GHEA Grapalat" w:cs="Sylfaen"/>
          <w:sz w:val="20"/>
          <w:lang w:val="hy-AM"/>
        </w:rPr>
        <w:t>agreement</w:t>
      </w:r>
      <w:r w:rsidRPr="00124016">
        <w:rPr>
          <w:rFonts w:ascii="GHEA Grapalat" w:hAnsi="GHEA Grapalat" w:cs="Times Armenian"/>
          <w:sz w:val="20"/>
          <w:lang w:val="hy-AM"/>
        </w:rPr>
        <w:t xml:space="preserve"> </w:t>
      </w:r>
      <w:r w:rsidRPr="00124016">
        <w:rPr>
          <w:rFonts w:ascii="GHEA Grapalat" w:hAnsi="GHEA Grapalat" w:cs="Sylfaen"/>
          <w:sz w:val="20"/>
          <w:lang w:val="hy-AM"/>
        </w:rPr>
        <w:t>to seal</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through </w:t>
      </w:r>
      <w:r w:rsidRPr="00124016">
        <w:rPr>
          <w:rFonts w:ascii="GHEA Grapalat" w:hAnsi="GHEA Grapalat" w:cs="Times Armenian"/>
          <w:sz w:val="20"/>
          <w:lang w:val="hy-AM"/>
        </w:rPr>
        <w:t>which</w:t>
      </w:r>
      <w:r w:rsidRPr="00124016">
        <w:rPr>
          <w:rFonts w:ascii="GHEA Grapalat" w:hAnsi="GHEA Grapalat" w:cs="Sylfaen"/>
          <w:sz w:val="20"/>
          <w:lang w:val="hy-AM"/>
        </w:rPr>
        <w:t>​</w:t>
      </w:r>
      <w:r w:rsidRPr="00124016">
        <w:rPr>
          <w:rFonts w:ascii="GHEA Grapalat" w:hAnsi="GHEA Grapalat" w:cs="Times Armenian"/>
          <w:sz w:val="20"/>
          <w:lang w:val="hy-AM"/>
        </w:rPr>
        <w:t xml:space="preserve"> </w:t>
      </w:r>
      <w:r w:rsidRPr="00124016">
        <w:rPr>
          <w:rFonts w:ascii="GHEA Grapalat" w:hAnsi="GHEA Grapalat" w:cs="Sylfaen"/>
          <w:sz w:val="20"/>
          <w:lang w:val="hy-AM"/>
        </w:rPr>
        <w:t>will be</w:t>
      </w:r>
      <w:r w:rsidRPr="00124016">
        <w:rPr>
          <w:rFonts w:ascii="GHEA Grapalat" w:hAnsi="GHEA Grapalat" w:cs="Times Armenian"/>
          <w:sz w:val="20"/>
          <w:lang w:val="hy-AM"/>
        </w:rPr>
        <w:t xml:space="preserve"> </w:t>
      </w:r>
      <w:r w:rsidRPr="00124016">
        <w:rPr>
          <w:rFonts w:ascii="GHEA Grapalat" w:hAnsi="GHEA Grapalat" w:cs="Sylfaen"/>
          <w:sz w:val="20"/>
          <w:lang w:val="hy-AM"/>
        </w:rPr>
        <w:t>of the contract</w:t>
      </w:r>
      <w:r w:rsidRPr="00124016">
        <w:rPr>
          <w:rFonts w:ascii="GHEA Grapalat" w:hAnsi="GHEA Grapalat" w:cs="Times Armenian"/>
          <w:sz w:val="20"/>
          <w:lang w:val="hy-AM"/>
        </w:rPr>
        <w:t xml:space="preserve"> </w:t>
      </w:r>
      <w:r w:rsidRPr="00124016">
        <w:rPr>
          <w:rFonts w:ascii="GHEA Grapalat" w:hAnsi="GHEA Grapalat" w:cs="Sylfaen"/>
          <w:sz w:val="20"/>
          <w:lang w:val="hy-AM"/>
        </w:rPr>
        <w:t>inseparable</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part </w:t>
      </w:r>
      <w:r w:rsidRPr="00124016">
        <w:rPr>
          <w:rFonts w:ascii="GHEA Grapalat" w:hAnsi="GHEA Grapalat"/>
          <w:sz w:val="20"/>
          <w:lang w:val="hy-AM"/>
        </w:rPr>
        <w:t>.</w:t>
      </w:r>
    </w:p>
    <w:p w:rsidR="00124016" w:rsidRPr="00124016" w:rsidRDefault="00124016" w:rsidP="00124016">
      <w:pPr>
        <w:jc w:val="both"/>
        <w:rPr>
          <w:rFonts w:ascii="GHEA Grapalat" w:hAnsi="GHEA Grapalat"/>
          <w:sz w:val="20"/>
          <w:lang w:val="hy-AM"/>
        </w:rPr>
      </w:pPr>
      <w:r w:rsidRPr="00124016">
        <w:rPr>
          <w:rFonts w:ascii="GHEA Grapalat" w:hAnsi="GHEA Grapalat"/>
          <w:sz w:val="20"/>
          <w:lang w:val="hy-AM"/>
        </w:rPr>
        <w:tab/>
        <w:t xml:space="preserve">It is forbidden to make such changes in the contract, and if the price of the contract is a factor, also in the agreement signed in each of the years following the contract, which lead to the volume of purchased </w:t>
      </w:r>
      <w:r w:rsidRPr="00124016">
        <w:rPr>
          <w:rFonts w:ascii="GHEA Grapalat" w:hAnsi="GHEA Grapalat" w:cs="Times Armenian"/>
          <w:sz w:val="20"/>
          <w:lang w:val="hy-AM"/>
        </w:rPr>
        <w:t xml:space="preserve">work </w:t>
      </w:r>
      <w:r w:rsidRPr="00124016">
        <w:rPr>
          <w:rFonts w:ascii="GHEA Grapalat" w:hAnsi="GHEA Grapalat"/>
          <w:sz w:val="20"/>
          <w:lang w:val="hy-AM"/>
        </w:rPr>
        <w:t xml:space="preserve">or </w:t>
      </w:r>
      <w:r w:rsidRPr="00124016">
        <w:rPr>
          <w:rFonts w:ascii="GHEA Grapalat" w:hAnsi="GHEA Grapalat" w:cs="Sylfaen"/>
          <w:sz w:val="20"/>
          <w:lang w:val="hy-AM"/>
        </w:rPr>
        <w:t>the unit price of purchased work.</w:t>
      </w:r>
      <w:r w:rsidRPr="00124016">
        <w:rPr>
          <w:rFonts w:ascii="GHEA Grapalat" w:hAnsi="GHEA Grapalat" w:cs="Times Armenian"/>
          <w:sz w:val="20"/>
          <w:lang w:val="hy-AM"/>
        </w:rPr>
        <w:t xml:space="preserve"> </w:t>
      </w:r>
      <w:r w:rsidRPr="00124016">
        <w:rPr>
          <w:rFonts w:ascii="GHEA Grapalat" w:hAnsi="GHEA Grapalat"/>
          <w:sz w:val="20"/>
          <w:lang w:val="hy-AM"/>
        </w:rPr>
        <w:t>or artificially changing the price of the contract.</w:t>
      </w:r>
    </w:p>
    <w:p w:rsidR="00124016" w:rsidRPr="00124016" w:rsidRDefault="00124016" w:rsidP="00124016">
      <w:pPr>
        <w:tabs>
          <w:tab w:val="left" w:pos="1276"/>
        </w:tabs>
        <w:ind w:firstLine="720"/>
        <w:jc w:val="both"/>
        <w:rPr>
          <w:rFonts w:ascii="GHEA Grapalat" w:hAnsi="GHEA Grapalat" w:cs="Times Armenian"/>
          <w:sz w:val="20"/>
          <w:lang w:val="hy-AM"/>
        </w:rPr>
      </w:pPr>
      <w:r w:rsidRPr="00124016">
        <w:rPr>
          <w:rFonts w:ascii="GHEA Grapalat" w:hAnsi="GHEA Grapalat" w:cs="Times Armenian"/>
          <w:sz w:val="20"/>
          <w:lang w:val="hy-AM"/>
        </w:rPr>
        <w:t>The Government of the Republic of Armenia shall determine each case of modification of the contract under the influence of factors independent of the parties to the contract.</w:t>
      </w:r>
    </w:p>
    <w:p w:rsidR="00124016" w:rsidRPr="00124016" w:rsidRDefault="00124016" w:rsidP="00124016">
      <w:pPr>
        <w:tabs>
          <w:tab w:val="left" w:pos="1276"/>
        </w:tabs>
        <w:ind w:firstLine="720"/>
        <w:jc w:val="both"/>
        <w:rPr>
          <w:rFonts w:ascii="GHEA Grapalat" w:hAnsi="GHEA Grapalat"/>
          <w:sz w:val="20"/>
          <w:lang w:val="hy-AM"/>
        </w:rPr>
      </w:pPr>
      <w:r w:rsidRPr="00124016">
        <w:rPr>
          <w:rFonts w:ascii="GHEA Grapalat" w:hAnsi="GHEA Grapalat"/>
          <w:sz w:val="20"/>
          <w:lang w:val="pt-BR"/>
        </w:rPr>
        <w:t xml:space="preserve">7.6 If the contract was implemented </w:t>
      </w:r>
      <w:r w:rsidRPr="00124016">
        <w:rPr>
          <w:rFonts w:ascii="GHEA Grapalat" w:hAnsi="GHEA Grapalat"/>
          <w:sz w:val="20"/>
          <w:lang w:val="hy-AM"/>
        </w:rPr>
        <w:t xml:space="preserve">by </w:t>
      </w:r>
      <w:r w:rsidRPr="00124016">
        <w:rPr>
          <w:rFonts w:ascii="GHEA Grapalat" w:hAnsi="GHEA Grapalat"/>
          <w:sz w:val="20"/>
          <w:lang w:val="pt-BR"/>
        </w:rPr>
        <w:t>signing a subcontract.</w:t>
      </w:r>
    </w:p>
    <w:p w:rsidR="00124016" w:rsidRPr="00124016" w:rsidRDefault="00124016" w:rsidP="00124016">
      <w:pPr>
        <w:tabs>
          <w:tab w:val="left" w:pos="1276"/>
        </w:tabs>
        <w:ind w:firstLine="720"/>
        <w:jc w:val="both"/>
        <w:rPr>
          <w:rFonts w:ascii="GHEA Grapalat" w:hAnsi="GHEA Grapalat"/>
          <w:sz w:val="20"/>
          <w:lang w:val="pt-BR"/>
        </w:rPr>
      </w:pPr>
      <w:r w:rsidRPr="00124016">
        <w:rPr>
          <w:rFonts w:ascii="GHEA Grapalat" w:hAnsi="GHEA Grapalat"/>
          <w:sz w:val="20"/>
          <w:lang w:val="hy-AM"/>
        </w:rPr>
        <w:t>1)</w:t>
      </w:r>
      <w:r w:rsidRPr="00124016">
        <w:rPr>
          <w:rFonts w:ascii="GHEA Grapalat" w:hAnsi="GHEA Grapalat"/>
          <w:sz w:val="20"/>
          <w:lang w:val="pt-BR"/>
        </w:rPr>
        <w:t xml:space="preserve"> </w:t>
      </w:r>
      <w:r w:rsidRPr="00124016">
        <w:rPr>
          <w:rFonts w:ascii="GHEA Grapalat" w:hAnsi="GHEA Grapalat"/>
          <w:sz w:val="20"/>
          <w:lang w:val="hy-AM"/>
        </w:rPr>
        <w:t xml:space="preserve">The executor </w:t>
      </w:r>
      <w:r w:rsidRPr="00124016">
        <w:rPr>
          <w:rFonts w:ascii="GHEA Grapalat" w:hAnsi="GHEA Grapalat"/>
          <w:sz w:val="20"/>
          <w:lang w:val="pt-BR"/>
        </w:rPr>
        <w:t>is responsible for the non-fulfillment or improper fulfillment of the subcontractor's obligations.</w:t>
      </w:r>
    </w:p>
    <w:p w:rsidR="00124016" w:rsidRPr="00124016" w:rsidRDefault="00124016" w:rsidP="00124016">
      <w:pPr>
        <w:tabs>
          <w:tab w:val="left" w:pos="1276"/>
        </w:tabs>
        <w:ind w:firstLine="720"/>
        <w:jc w:val="both"/>
        <w:rPr>
          <w:rFonts w:ascii="GHEA Grapalat" w:hAnsi="GHEA Grapalat"/>
          <w:sz w:val="20"/>
          <w:lang w:val="pt-BR"/>
        </w:rPr>
      </w:pPr>
      <w:r w:rsidRPr="00124016">
        <w:rPr>
          <w:rFonts w:ascii="GHEA Grapalat" w:hAnsi="GHEA Grapalat"/>
          <w:sz w:val="20"/>
          <w:lang w:val="pt-BR"/>
        </w:rPr>
        <w:lastRenderedPageBreak/>
        <w:t xml:space="preserve">2) in the event of a change in the subcontractor during the performance of the contract, </w:t>
      </w:r>
      <w:r w:rsidRPr="00124016">
        <w:rPr>
          <w:rFonts w:ascii="GHEA Grapalat" w:hAnsi="GHEA Grapalat"/>
          <w:sz w:val="20"/>
          <w:lang w:val="hy-AM"/>
        </w:rPr>
        <w:t xml:space="preserve">the Executor </w:t>
      </w:r>
      <w:r w:rsidRPr="00124016">
        <w:rPr>
          <w:rFonts w:ascii="GHEA Grapalat" w:hAnsi="GHEA Grapalat"/>
          <w:sz w:val="20"/>
          <w:lang w:val="pt-BR"/>
        </w:rPr>
        <w:t xml:space="preserve">notifies the Client in writing </w:t>
      </w:r>
      <w:r w:rsidRPr="00124016">
        <w:rPr>
          <w:rFonts w:ascii="GHEA Grapalat" w:hAnsi="GHEA Grapalat"/>
          <w:sz w:val="20"/>
          <w:lang w:val="hy-AM"/>
        </w:rPr>
        <w:t xml:space="preserve">, </w:t>
      </w:r>
      <w:r w:rsidRPr="00124016">
        <w:rPr>
          <w:rFonts w:ascii="GHEA Grapalat" w:hAnsi="GHEA Grapalat"/>
          <w:sz w:val="20"/>
          <w:lang w:val="pt-BR"/>
        </w:rPr>
        <w:t>providing a copy of the subcontractor contract and the data of the person who is a party to it, within five working days from the date of the change.</w:t>
      </w:r>
      <w:r w:rsidRPr="00124016">
        <w:rPr>
          <w:rFonts w:ascii="GHEA Grapalat" w:hAnsi="GHEA Grapalat"/>
          <w:sz w:val="20"/>
          <w:vertAlign w:val="superscript"/>
          <w:lang w:val="pt-BR"/>
        </w:rPr>
        <w:footnoteReference w:id="16"/>
      </w:r>
    </w:p>
    <w:p w:rsidR="00124016" w:rsidRPr="00124016" w:rsidRDefault="00124016" w:rsidP="00124016">
      <w:pPr>
        <w:tabs>
          <w:tab w:val="left" w:pos="1276"/>
        </w:tabs>
        <w:ind w:firstLine="720"/>
        <w:jc w:val="both"/>
        <w:rPr>
          <w:rFonts w:ascii="GHEA Grapalat" w:hAnsi="GHEA Grapalat"/>
          <w:sz w:val="20"/>
          <w:lang w:val="pt-BR"/>
        </w:rPr>
      </w:pPr>
      <w:r w:rsidRPr="00124016">
        <w:rPr>
          <w:rFonts w:ascii="GHEA Grapalat" w:hAnsi="GHEA Grapalat"/>
          <w:sz w:val="20"/>
          <w:lang w:val="pt-BR"/>
        </w:rPr>
        <w:t xml:space="preserve">7.7 If the contract </w:t>
      </w:r>
      <w:r w:rsidRPr="00124016">
        <w:rPr>
          <w:rFonts w:ascii="GHEA Grapalat" w:hAnsi="GHEA Grapalat"/>
          <w:sz w:val="20"/>
          <w:lang w:val="hy-AM"/>
        </w:rPr>
        <w:t xml:space="preserve">is implemented </w:t>
      </w:r>
      <w:r w:rsidRPr="00124016">
        <w:rPr>
          <w:rFonts w:ascii="GHEA Grapalat" w:hAnsi="GHEA Grapalat"/>
          <w:sz w:val="20"/>
          <w:lang w:val="pt-BR"/>
        </w:rPr>
        <w:t>by signing a joint activity (consortium) contract, the participants of this contract bear joint and several liability. Moreover, in case of the withdrawal of the consortium member from the consortium, the contract is unilaterally terminated and the measures of responsibility provided for in the contract are applied to the consortium members.</w:t>
      </w:r>
      <w:r w:rsidRPr="00124016">
        <w:rPr>
          <w:rFonts w:ascii="GHEA Grapalat" w:hAnsi="GHEA Grapalat"/>
          <w:sz w:val="20"/>
          <w:vertAlign w:val="superscript"/>
          <w:lang w:val="pt-BR"/>
        </w:rPr>
        <w:footnoteReference w:id="17"/>
      </w:r>
    </w:p>
    <w:p w:rsidR="00124016" w:rsidRPr="00124016" w:rsidRDefault="00124016" w:rsidP="00124016">
      <w:pPr>
        <w:tabs>
          <w:tab w:val="left" w:pos="1276"/>
        </w:tabs>
        <w:ind w:firstLine="720"/>
        <w:jc w:val="both"/>
        <w:rPr>
          <w:rFonts w:ascii="GHEA Grapalat" w:hAnsi="GHEA Grapalat" w:cs="Sylfaen"/>
          <w:sz w:val="20"/>
          <w:lang w:val="pt-BR"/>
        </w:rPr>
      </w:pPr>
      <w:r w:rsidRPr="00124016">
        <w:rPr>
          <w:rFonts w:ascii="GHEA Grapalat" w:hAnsi="GHEA Grapalat" w:cs="Times Armenian"/>
          <w:sz w:val="20"/>
          <w:lang w:val="pt-BR"/>
        </w:rPr>
        <w:t xml:space="preserve">7.8 </w:t>
      </w:r>
      <w:r w:rsidRPr="00124016">
        <w:rPr>
          <w:rFonts w:ascii="GHEA Grapalat" w:hAnsi="GHEA Grapalat" w:cs="Sylfaen"/>
          <w:sz w:val="20"/>
          <w:lang w:val="hy-AM"/>
        </w:rPr>
        <w:t xml:space="preserve">Performance </w:t>
      </w:r>
      <w:r w:rsidRPr="00124016">
        <w:rPr>
          <w:rFonts w:ascii="GHEA Grapalat" w:hAnsi="GHEA Grapalat" w:cs="Times Armenian"/>
          <w:sz w:val="20"/>
          <w:lang w:val="hy-AM"/>
        </w:rPr>
        <w:t xml:space="preserve">of work </w:t>
      </w:r>
      <w:r w:rsidRPr="00124016">
        <w:rPr>
          <w:rFonts w:ascii="GHEA Grapalat" w:hAnsi="GHEA Grapalat" w:cs="Sylfaen"/>
          <w:sz w:val="20"/>
          <w:lang w:val="hy-AM"/>
        </w:rPr>
        <w:t>period</w:t>
      </w:r>
      <w:r w:rsidRPr="00124016">
        <w:rPr>
          <w:rFonts w:ascii="GHEA Grapalat" w:hAnsi="GHEA Grapalat" w:cs="Times Armenian"/>
          <w:sz w:val="20"/>
          <w:lang w:val="hy-AM"/>
        </w:rPr>
        <w:t xml:space="preserve"> </w:t>
      </w:r>
      <w:r w:rsidRPr="00124016">
        <w:rPr>
          <w:rFonts w:ascii="GHEA Grapalat" w:hAnsi="GHEA Grapalat" w:cs="Sylfaen"/>
          <w:sz w:val="20"/>
          <w:lang w:val="hy-AM"/>
        </w:rPr>
        <w:t>can</w:t>
      </w:r>
      <w:r w:rsidRPr="00124016">
        <w:rPr>
          <w:rFonts w:ascii="GHEA Grapalat" w:hAnsi="GHEA Grapalat" w:cs="Times Armenian"/>
          <w:sz w:val="20"/>
          <w:lang w:val="hy-AM"/>
        </w:rPr>
        <w:t xml:space="preserve"> </w:t>
      </w:r>
      <w:r w:rsidRPr="00124016">
        <w:rPr>
          <w:rFonts w:ascii="GHEA Grapalat" w:hAnsi="GHEA Grapalat" w:cs="Sylfaen"/>
          <w:sz w:val="20"/>
          <w:lang w:val="hy-AM"/>
        </w:rPr>
        <w:t>is</w:t>
      </w:r>
      <w:r w:rsidRPr="00124016">
        <w:rPr>
          <w:rFonts w:ascii="GHEA Grapalat" w:hAnsi="GHEA Grapalat" w:cs="Times Armenian"/>
          <w:sz w:val="20"/>
          <w:lang w:val="hy-AM"/>
        </w:rPr>
        <w:t xml:space="preserve"> </w:t>
      </w:r>
      <w:r w:rsidRPr="00124016">
        <w:rPr>
          <w:rFonts w:ascii="GHEA Grapalat" w:hAnsi="GHEA Grapalat" w:cs="Sylfaen"/>
          <w:sz w:val="20"/>
          <w:lang w:val="hy-AM"/>
        </w:rPr>
        <w:t>be extended</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until the </w:t>
      </w:r>
      <w:r w:rsidRPr="00124016">
        <w:rPr>
          <w:rFonts w:ascii="GHEA Grapalat" w:hAnsi="GHEA Grapalat" w:cs="Times Armenian"/>
          <w:sz w:val="20"/>
          <w:lang w:val="hy-AM"/>
        </w:rPr>
        <w:t xml:space="preserve">contract </w:t>
      </w:r>
      <w:r w:rsidRPr="00124016">
        <w:rPr>
          <w:rFonts w:ascii="GHEA Grapalat" w:hAnsi="GHEA Grapalat" w:cs="Sylfaen"/>
          <w:sz w:val="20"/>
          <w:lang w:val="hy-AM"/>
        </w:rPr>
        <w:t>period</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Expiration </w:t>
      </w:r>
      <w:r w:rsidRPr="00124016">
        <w:rPr>
          <w:rFonts w:ascii="GHEA Grapalat" w:hAnsi="GHEA Grapalat" w:cs="Sylfaen"/>
          <w:sz w:val="20"/>
          <w:lang w:val="pt-BR"/>
        </w:rPr>
        <w:t>:</w:t>
      </w:r>
      <w:r w:rsidRPr="00124016">
        <w:rPr>
          <w:rFonts w:ascii="GHEA Grapalat" w:hAnsi="GHEA Grapalat" w:cs="Times Armenian"/>
          <w:sz w:val="20"/>
          <w:lang w:val="hy-AM"/>
        </w:rPr>
        <w:t xml:space="preserve"> </w:t>
      </w:r>
      <w:r w:rsidRPr="00124016">
        <w:rPr>
          <w:rFonts w:ascii="GHEA Grapalat" w:hAnsi="GHEA Grapalat" w:cs="Times Armenian"/>
          <w:sz w:val="20"/>
        </w:rPr>
        <w:t xml:space="preserve">Executor </w:t>
      </w:r>
      <w:r w:rsidRPr="00124016">
        <w:rPr>
          <w:rFonts w:ascii="GHEA Grapalat" w:hAnsi="GHEA Grapalat" w:cs="Sylfaen"/>
          <w:sz w:val="20"/>
        </w:rPr>
        <w:t>of:</w:t>
      </w:r>
      <w:r w:rsidRPr="00124016">
        <w:rPr>
          <w:rFonts w:ascii="GHEA Grapalat" w:hAnsi="GHEA Grapalat" w:cs="Times Armenian"/>
          <w:sz w:val="20"/>
          <w:lang w:val="hy-AM"/>
        </w:rPr>
        <w:t xml:space="preserve"> </w:t>
      </w:r>
      <w:r w:rsidRPr="00124016">
        <w:rPr>
          <w:rFonts w:ascii="GHEA Grapalat" w:hAnsi="GHEA Grapalat" w:cs="Sylfaen"/>
          <w:sz w:val="20"/>
          <w:lang w:val="hy-AM"/>
        </w:rPr>
        <w:t>of recommendation</w:t>
      </w:r>
      <w:r w:rsidRPr="00124016">
        <w:rPr>
          <w:rFonts w:ascii="GHEA Grapalat" w:hAnsi="GHEA Grapalat" w:cs="Times Armenian"/>
          <w:sz w:val="20"/>
          <w:lang w:val="hy-AM"/>
        </w:rPr>
        <w:t xml:space="preserve"> </w:t>
      </w:r>
      <w:r w:rsidRPr="00124016">
        <w:rPr>
          <w:rFonts w:ascii="GHEA Grapalat" w:hAnsi="GHEA Grapalat" w:cs="Sylfaen"/>
          <w:sz w:val="20"/>
          <w:lang w:val="hy-AM"/>
        </w:rPr>
        <w:t>availability</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provided </w:t>
      </w:r>
      <w:r w:rsidRPr="00124016">
        <w:rPr>
          <w:rFonts w:ascii="GHEA Grapalat" w:hAnsi="GHEA Grapalat" w:cs="Times Armenian"/>
          <w:sz w:val="20"/>
          <w:lang w:val="hy-AM"/>
        </w:rPr>
        <w:t xml:space="preserve">that </w:t>
      </w:r>
      <w:r w:rsidRPr="00124016">
        <w:rPr>
          <w:rFonts w:ascii="GHEA Grapalat" w:hAnsi="GHEA Grapalat"/>
          <w:sz w:val="20"/>
          <w:lang w:val="hy-AM"/>
        </w:rPr>
        <w:t xml:space="preserve">the </w:t>
      </w:r>
      <w:r w:rsidRPr="00124016">
        <w:rPr>
          <w:rFonts w:ascii="GHEA Grapalat" w:hAnsi="GHEA Grapalat" w:cs="Times Armenian"/>
          <w:sz w:val="20"/>
          <w:lang w:val="hy-AM"/>
        </w:rPr>
        <w:t>Client</w:t>
      </w:r>
      <w:r w:rsidRPr="00124016">
        <w:rPr>
          <w:rFonts w:ascii="GHEA Grapalat" w:hAnsi="GHEA Grapalat" w:cs="Sylfaen"/>
          <w:sz w:val="20"/>
          <w:lang w:val="hy-AM"/>
        </w:rPr>
        <w:t>​​</w:t>
      </w:r>
      <w:r w:rsidRPr="00124016">
        <w:rPr>
          <w:rFonts w:ascii="GHEA Grapalat" w:hAnsi="GHEA Grapalat" w:cs="Times Armenian"/>
          <w:sz w:val="20"/>
          <w:lang w:val="hy-AM"/>
        </w:rPr>
        <w:t xml:space="preserve"> </w:t>
      </w:r>
      <w:r w:rsidRPr="00124016">
        <w:rPr>
          <w:rFonts w:ascii="GHEA Grapalat" w:hAnsi="GHEA Grapalat" w:cs="Sylfaen"/>
          <w:sz w:val="20"/>
          <w:lang w:val="hy-AM"/>
        </w:rPr>
        <w:t>approx</w:t>
      </w:r>
      <w:r w:rsidRPr="00124016">
        <w:rPr>
          <w:rFonts w:ascii="GHEA Grapalat" w:hAnsi="GHEA Grapalat" w:cs="Times Armenian"/>
          <w:sz w:val="20"/>
          <w:lang w:val="hy-AM"/>
        </w:rPr>
        <w:t xml:space="preserve"> </w:t>
      </w:r>
      <w:r w:rsidRPr="00124016">
        <w:rPr>
          <w:rFonts w:ascii="GHEA Grapalat" w:hAnsi="GHEA Grapalat" w:cs="Sylfaen"/>
          <w:sz w:val="20"/>
          <w:lang w:val="hy-AM"/>
        </w:rPr>
        <w:t>no</w:t>
      </w:r>
      <w:r w:rsidRPr="00124016">
        <w:rPr>
          <w:rFonts w:ascii="GHEA Grapalat" w:hAnsi="GHEA Grapalat" w:cs="Times Armenian"/>
          <w:sz w:val="20"/>
          <w:lang w:val="hy-AM"/>
        </w:rPr>
        <w:t xml:space="preserve"> </w:t>
      </w:r>
      <w:r w:rsidRPr="00124016">
        <w:rPr>
          <w:rFonts w:ascii="GHEA Grapalat" w:hAnsi="GHEA Grapalat" w:cs="Sylfaen"/>
          <w:sz w:val="20"/>
          <w:lang w:val="hy-AM"/>
        </w:rPr>
        <w:t>gone</w:t>
      </w:r>
      <w:r w:rsidRPr="00124016">
        <w:rPr>
          <w:rFonts w:ascii="GHEA Grapalat" w:hAnsi="GHEA Grapalat" w:cs="Times Armenian"/>
          <w:sz w:val="20"/>
          <w:lang w:val="hy-AM"/>
        </w:rPr>
        <w:t xml:space="preserve"> </w:t>
      </w:r>
      <w:r w:rsidRPr="00124016">
        <w:rPr>
          <w:rFonts w:ascii="GHEA Grapalat" w:hAnsi="GHEA Grapalat" w:cs="Sylfaen"/>
          <w:sz w:val="20"/>
        </w:rPr>
        <w:t xml:space="preserve">work </w:t>
      </w:r>
      <w:r w:rsidRPr="00124016">
        <w:rPr>
          <w:rFonts w:ascii="GHEA Grapalat" w:hAnsi="GHEA Grapalat" w:cs="Sylfaen"/>
          <w:sz w:val="20"/>
          <w:lang w:val="hy-AM"/>
        </w:rPr>
        <w:t>in</w:t>
      </w:r>
      <w:r w:rsidRPr="00124016">
        <w:rPr>
          <w:rFonts w:ascii="GHEA Grapalat" w:hAnsi="GHEA Grapalat" w:cs="Times Armenian"/>
          <w:sz w:val="20"/>
          <w:lang w:val="hy-AM"/>
        </w:rPr>
        <w:t xml:space="preserve"> </w:t>
      </w:r>
      <w:r w:rsidRPr="00124016">
        <w:rPr>
          <w:rFonts w:ascii="GHEA Grapalat" w:hAnsi="GHEA Grapalat" w:cs="Sylfaen"/>
          <w:sz w:val="20"/>
          <w:lang w:val="hy-AM"/>
        </w:rPr>
        <w:t>of use</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the requirement </w:t>
      </w:r>
      <w:r w:rsidRPr="00124016">
        <w:rPr>
          <w:rFonts w:ascii="GHEA Grapalat" w:hAnsi="GHEA Grapalat" w:cs="Sylfaen"/>
          <w:sz w:val="20"/>
          <w:lang w:val="pt-BR"/>
        </w:rPr>
        <w:t xml:space="preserve">, </w:t>
      </w:r>
      <w:r w:rsidRPr="00124016">
        <w:rPr>
          <w:rFonts w:ascii="GHEA Grapalat" w:hAnsi="GHEA Grapalat" w:cs="Sylfaen"/>
          <w:sz w:val="20"/>
        </w:rPr>
        <w:t>and</w:t>
      </w:r>
      <w:r w:rsidRPr="00124016">
        <w:rPr>
          <w:rFonts w:ascii="GHEA Grapalat" w:hAnsi="GHEA Grapalat" w:cs="Sylfaen"/>
          <w:sz w:val="20"/>
          <w:lang w:val="pt-BR"/>
        </w:rPr>
        <w:t xml:space="preserve"> </w:t>
      </w:r>
      <w:r w:rsidRPr="00124016">
        <w:rPr>
          <w:rFonts w:ascii="GHEA Grapalat" w:hAnsi="GHEA Grapalat" w:cs="Sylfaen"/>
          <w:sz w:val="20"/>
        </w:rPr>
        <w:t>Performer:</w:t>
      </w:r>
      <w:r w:rsidRPr="00124016">
        <w:rPr>
          <w:rFonts w:ascii="GHEA Grapalat" w:hAnsi="GHEA Grapalat" w:cs="Sylfaen"/>
          <w:sz w:val="20"/>
          <w:lang w:val="pt-BR"/>
        </w:rPr>
        <w:t xml:space="preserve"> </w:t>
      </w:r>
      <w:r w:rsidRPr="00124016">
        <w:rPr>
          <w:rFonts w:ascii="GHEA Grapalat" w:hAnsi="GHEA Grapalat" w:cs="Sylfaen"/>
          <w:sz w:val="20"/>
        </w:rPr>
        <w:t>the suggestion</w:t>
      </w:r>
      <w:r w:rsidRPr="00124016">
        <w:rPr>
          <w:rFonts w:ascii="GHEA Grapalat" w:hAnsi="GHEA Grapalat" w:cs="Sylfaen"/>
          <w:sz w:val="20"/>
          <w:lang w:val="pt-BR"/>
        </w:rPr>
        <w:t xml:space="preserve"> </w:t>
      </w:r>
      <w:r w:rsidRPr="00124016">
        <w:rPr>
          <w:rFonts w:ascii="GHEA Grapalat" w:hAnsi="GHEA Grapalat" w:cs="Sylfaen"/>
          <w:sz w:val="20"/>
        </w:rPr>
        <w:t>presented</w:t>
      </w:r>
      <w:r w:rsidRPr="00124016">
        <w:rPr>
          <w:rFonts w:ascii="GHEA Grapalat" w:hAnsi="GHEA Grapalat" w:cs="Sylfaen"/>
          <w:sz w:val="20"/>
          <w:lang w:val="pt-BR"/>
        </w:rPr>
        <w:t xml:space="preserve"> </w:t>
      </w:r>
      <w:r w:rsidRPr="00124016">
        <w:rPr>
          <w:rFonts w:ascii="GHEA Grapalat" w:hAnsi="GHEA Grapalat" w:cs="Sylfaen"/>
          <w:sz w:val="20"/>
        </w:rPr>
        <w:t>is</w:t>
      </w:r>
      <w:r w:rsidRPr="00124016">
        <w:rPr>
          <w:rFonts w:ascii="GHEA Grapalat" w:hAnsi="GHEA Grapalat" w:cs="Sylfaen"/>
          <w:sz w:val="20"/>
          <w:lang w:val="pt-BR"/>
        </w:rPr>
        <w:t xml:space="preserve"> </w:t>
      </w:r>
      <w:r w:rsidRPr="00124016">
        <w:rPr>
          <w:rFonts w:ascii="GHEA Grapalat" w:hAnsi="GHEA Grapalat" w:cs="Sylfaen"/>
          <w:sz w:val="20"/>
        </w:rPr>
        <w:t>no</w:t>
      </w:r>
      <w:r w:rsidRPr="00124016">
        <w:rPr>
          <w:rFonts w:ascii="GHEA Grapalat" w:hAnsi="GHEA Grapalat" w:cs="Sylfaen"/>
          <w:sz w:val="20"/>
          <w:lang w:val="pt-BR"/>
        </w:rPr>
        <w:t xml:space="preserve"> </w:t>
      </w:r>
      <w:r w:rsidRPr="00124016">
        <w:rPr>
          <w:rFonts w:ascii="GHEA Grapalat" w:hAnsi="GHEA Grapalat" w:cs="Sylfaen"/>
          <w:sz w:val="20"/>
        </w:rPr>
        <w:t xml:space="preserve">later </w:t>
      </w:r>
      <w:r w:rsidRPr="00124016">
        <w:rPr>
          <w:rFonts w:ascii="GHEA Grapalat" w:hAnsi="GHEA Grapalat" w:cs="Sylfaen"/>
          <w:sz w:val="20"/>
          <w:lang w:val="pt-BR"/>
        </w:rPr>
        <w:t>than</w:t>
      </w:r>
      <w:r w:rsidRPr="00124016">
        <w:rPr>
          <w:rFonts w:ascii="GHEA Grapalat" w:hAnsi="GHEA Grapalat" w:cs="Sylfaen"/>
          <w:sz w:val="20"/>
        </w:rPr>
        <w:t>​</w:t>
      </w:r>
      <w:r w:rsidRPr="00124016">
        <w:rPr>
          <w:rFonts w:ascii="GHEA Grapalat" w:hAnsi="GHEA Grapalat" w:cs="Sylfaen"/>
          <w:sz w:val="20"/>
          <w:lang w:val="pt-BR"/>
        </w:rPr>
        <w:t xml:space="preserve"> </w:t>
      </w:r>
      <w:r w:rsidRPr="00124016">
        <w:rPr>
          <w:rFonts w:ascii="GHEA Grapalat" w:hAnsi="GHEA Grapalat" w:cs="Sylfaen"/>
          <w:sz w:val="20"/>
        </w:rPr>
        <w:t>by contract</w:t>
      </w:r>
      <w:r w:rsidRPr="00124016">
        <w:rPr>
          <w:rFonts w:ascii="GHEA Grapalat" w:hAnsi="GHEA Grapalat" w:cs="Sylfaen"/>
          <w:sz w:val="20"/>
          <w:lang w:val="pt-BR"/>
        </w:rPr>
        <w:t xml:space="preserve"> </w:t>
      </w:r>
      <w:r w:rsidRPr="00124016">
        <w:rPr>
          <w:rFonts w:ascii="GHEA Grapalat" w:hAnsi="GHEA Grapalat" w:cs="Sylfaen"/>
          <w:sz w:val="20"/>
        </w:rPr>
        <w:t>in:</w:t>
      </w:r>
      <w:r w:rsidRPr="00124016">
        <w:rPr>
          <w:rFonts w:ascii="GHEA Grapalat" w:hAnsi="GHEA Grapalat" w:cs="Sylfaen"/>
          <w:sz w:val="20"/>
          <w:lang w:val="pt-BR"/>
        </w:rPr>
        <w:t xml:space="preserve"> </w:t>
      </w:r>
      <w:r w:rsidRPr="00124016">
        <w:rPr>
          <w:rFonts w:ascii="GHEA Grapalat" w:hAnsi="GHEA Grapalat" w:cs="Sylfaen"/>
          <w:sz w:val="20"/>
        </w:rPr>
        <w:t>initially</w:t>
      </w:r>
      <w:r w:rsidRPr="00124016">
        <w:rPr>
          <w:rFonts w:ascii="GHEA Grapalat" w:hAnsi="GHEA Grapalat" w:cs="Sylfaen"/>
          <w:sz w:val="20"/>
          <w:lang w:val="pt-BR"/>
        </w:rPr>
        <w:t xml:space="preserve"> </w:t>
      </w:r>
      <w:r w:rsidRPr="00124016">
        <w:rPr>
          <w:rFonts w:ascii="GHEA Grapalat" w:hAnsi="GHEA Grapalat" w:cs="Sylfaen"/>
          <w:sz w:val="20"/>
        </w:rPr>
        <w:t>of works</w:t>
      </w:r>
      <w:r w:rsidRPr="00124016">
        <w:rPr>
          <w:rFonts w:ascii="GHEA Grapalat" w:hAnsi="GHEA Grapalat" w:cs="Sylfaen"/>
          <w:sz w:val="20"/>
          <w:lang w:val="pt-BR"/>
        </w:rPr>
        <w:t xml:space="preserve"> </w:t>
      </w:r>
      <w:r w:rsidRPr="00124016">
        <w:rPr>
          <w:rFonts w:ascii="GHEA Grapalat" w:hAnsi="GHEA Grapalat" w:cs="Sylfaen"/>
          <w:sz w:val="20"/>
        </w:rPr>
        <w:t>performance</w:t>
      </w:r>
      <w:r w:rsidRPr="00124016">
        <w:rPr>
          <w:rFonts w:ascii="GHEA Grapalat" w:hAnsi="GHEA Grapalat" w:cs="Sylfaen"/>
          <w:sz w:val="20"/>
          <w:lang w:val="pt-BR"/>
        </w:rPr>
        <w:t xml:space="preserve"> </w:t>
      </w:r>
      <w:r w:rsidRPr="00124016">
        <w:rPr>
          <w:rFonts w:ascii="GHEA Grapalat" w:hAnsi="GHEA Grapalat" w:cs="Sylfaen"/>
          <w:sz w:val="20"/>
        </w:rPr>
        <w:t>for</w:t>
      </w:r>
      <w:r w:rsidRPr="00124016">
        <w:rPr>
          <w:rFonts w:ascii="GHEA Grapalat" w:hAnsi="GHEA Grapalat" w:cs="Sylfaen"/>
          <w:sz w:val="20"/>
          <w:lang w:val="pt-BR"/>
        </w:rPr>
        <w:t xml:space="preserve"> </w:t>
      </w:r>
      <w:r w:rsidRPr="00124016">
        <w:rPr>
          <w:rFonts w:ascii="GHEA Grapalat" w:hAnsi="GHEA Grapalat" w:cs="Sylfaen"/>
          <w:sz w:val="20"/>
        </w:rPr>
        <w:t>defined</w:t>
      </w:r>
      <w:r w:rsidRPr="00124016">
        <w:rPr>
          <w:rFonts w:ascii="GHEA Grapalat" w:hAnsi="GHEA Grapalat" w:cs="Sylfaen"/>
          <w:sz w:val="20"/>
          <w:lang w:val="pt-BR"/>
        </w:rPr>
        <w:t xml:space="preserve"> </w:t>
      </w:r>
      <w:r w:rsidRPr="00124016">
        <w:rPr>
          <w:rFonts w:ascii="GHEA Grapalat" w:hAnsi="GHEA Grapalat" w:cs="Sylfaen"/>
          <w:sz w:val="20"/>
        </w:rPr>
        <w:t>period</w:t>
      </w:r>
      <w:r w:rsidRPr="00124016">
        <w:rPr>
          <w:rFonts w:ascii="GHEA Grapalat" w:hAnsi="GHEA Grapalat" w:cs="Sylfaen"/>
          <w:sz w:val="20"/>
          <w:lang w:val="pt-BR"/>
        </w:rPr>
        <w:t xml:space="preserve"> </w:t>
      </w:r>
      <w:r w:rsidRPr="00124016">
        <w:rPr>
          <w:rFonts w:ascii="GHEA Grapalat" w:hAnsi="GHEA Grapalat" w:cs="Sylfaen"/>
          <w:sz w:val="20"/>
        </w:rPr>
        <w:t>upon expiry</w:t>
      </w:r>
      <w:r w:rsidRPr="00124016">
        <w:rPr>
          <w:rFonts w:ascii="GHEA Grapalat" w:hAnsi="GHEA Grapalat" w:cs="Sylfaen"/>
          <w:sz w:val="20"/>
          <w:lang w:val="pt-BR"/>
        </w:rPr>
        <w:t xml:space="preserve"> </w:t>
      </w:r>
      <w:r w:rsidRPr="00124016">
        <w:rPr>
          <w:rFonts w:ascii="GHEA Grapalat" w:hAnsi="GHEA Grapalat" w:cs="Sylfaen"/>
          <w:sz w:val="20"/>
        </w:rPr>
        <w:t xml:space="preserve">at least </w:t>
      </w:r>
      <w:r w:rsidRPr="00124016">
        <w:rPr>
          <w:rFonts w:ascii="GHEA Grapalat" w:hAnsi="GHEA Grapalat" w:cs="Sylfaen"/>
          <w:sz w:val="20"/>
          <w:lang w:val="pt-BR"/>
        </w:rPr>
        <w:t xml:space="preserve">7 </w:t>
      </w:r>
      <w:r w:rsidRPr="00124016">
        <w:rPr>
          <w:rFonts w:ascii="GHEA Grapalat" w:hAnsi="GHEA Grapalat" w:cs="Sylfaen"/>
          <w:sz w:val="20"/>
        </w:rPr>
        <w:t>calendar days</w:t>
      </w:r>
      <w:r w:rsidRPr="00124016">
        <w:rPr>
          <w:rFonts w:ascii="GHEA Grapalat" w:hAnsi="GHEA Grapalat" w:cs="Sylfaen"/>
          <w:sz w:val="20"/>
          <w:lang w:val="pt-BR"/>
        </w:rPr>
        <w:t xml:space="preserve"> </w:t>
      </w:r>
      <w:r w:rsidRPr="00124016">
        <w:rPr>
          <w:rFonts w:ascii="GHEA Grapalat" w:hAnsi="GHEA Grapalat" w:cs="Sylfaen"/>
          <w:sz w:val="20"/>
        </w:rPr>
        <w:t>day</w:t>
      </w:r>
      <w:r w:rsidRPr="00124016">
        <w:rPr>
          <w:rFonts w:ascii="GHEA Grapalat" w:hAnsi="GHEA Grapalat" w:cs="Sylfaen"/>
          <w:sz w:val="20"/>
          <w:lang w:val="pt-BR"/>
        </w:rPr>
        <w:t xml:space="preserve"> </w:t>
      </w:r>
      <w:r w:rsidRPr="00124016">
        <w:rPr>
          <w:rFonts w:ascii="GHEA Grapalat" w:hAnsi="GHEA Grapalat" w:cs="Sylfaen"/>
          <w:sz w:val="20"/>
        </w:rPr>
        <w:t xml:space="preserve">before </w:t>
      </w:r>
      <w:r w:rsidRPr="00124016">
        <w:rPr>
          <w:rFonts w:ascii="GHEA Grapalat" w:hAnsi="GHEA Grapalat" w:cs="Sylfaen"/>
          <w:sz w:val="20"/>
          <w:lang w:val="pt-BR"/>
        </w:rPr>
        <w:t xml:space="preserve">: Moreover, in the case </w:t>
      </w:r>
      <w:r w:rsidRPr="00124016">
        <w:rPr>
          <w:rFonts w:ascii="GHEA Grapalat" w:hAnsi="GHEA Grapalat" w:cs="Sylfaen"/>
          <w:sz w:val="20"/>
          <w:lang w:val="hy-AM"/>
        </w:rPr>
        <w:t xml:space="preserve">of performance </w:t>
      </w:r>
      <w:r w:rsidRPr="00124016">
        <w:rPr>
          <w:rFonts w:ascii="GHEA Grapalat" w:hAnsi="GHEA Grapalat" w:cs="Times Armenian"/>
          <w:sz w:val="20"/>
          <w:lang w:val="hy-AM"/>
        </w:rPr>
        <w:t xml:space="preserve">of the work specified in this clause </w:t>
      </w:r>
      <w:r w:rsidRPr="00124016">
        <w:rPr>
          <w:rFonts w:ascii="GHEA Grapalat" w:hAnsi="GHEA Grapalat" w:cs="Sylfaen"/>
          <w:sz w:val="20"/>
          <w:lang w:val="hy-AM"/>
        </w:rPr>
        <w:t>period</w:t>
      </w:r>
      <w:r w:rsidRPr="00124016">
        <w:rPr>
          <w:rFonts w:ascii="GHEA Grapalat" w:hAnsi="GHEA Grapalat" w:cs="Times Armenian"/>
          <w:sz w:val="20"/>
          <w:lang w:val="hy-AM"/>
        </w:rPr>
        <w:t xml:space="preserve"> </w:t>
      </w:r>
      <w:r w:rsidRPr="00124016">
        <w:rPr>
          <w:rFonts w:ascii="GHEA Grapalat" w:hAnsi="GHEA Grapalat" w:cs="Sylfaen"/>
          <w:sz w:val="20"/>
          <w:lang w:val="hy-AM"/>
        </w:rPr>
        <w:t>can</w:t>
      </w:r>
      <w:r w:rsidRPr="00124016">
        <w:rPr>
          <w:rFonts w:ascii="GHEA Grapalat" w:hAnsi="GHEA Grapalat" w:cs="Times Armenian"/>
          <w:sz w:val="20"/>
          <w:lang w:val="hy-AM"/>
        </w:rPr>
        <w:t xml:space="preserve"> </w:t>
      </w:r>
      <w:r w:rsidRPr="00124016">
        <w:rPr>
          <w:rFonts w:ascii="GHEA Grapalat" w:hAnsi="GHEA Grapalat" w:cs="Sylfaen"/>
          <w:sz w:val="20"/>
          <w:lang w:val="hy-AM"/>
        </w:rPr>
        <w:t>is</w:t>
      </w:r>
      <w:r w:rsidRPr="00124016">
        <w:rPr>
          <w:rFonts w:ascii="GHEA Grapalat" w:hAnsi="GHEA Grapalat" w:cs="Times Armenian"/>
          <w:sz w:val="20"/>
          <w:lang w:val="hy-AM"/>
        </w:rPr>
        <w:t xml:space="preserve"> </w:t>
      </w:r>
      <w:r w:rsidRPr="00124016">
        <w:rPr>
          <w:rFonts w:ascii="GHEA Grapalat" w:hAnsi="GHEA Grapalat" w:cs="Sylfaen"/>
          <w:sz w:val="20"/>
          <w:lang w:val="hy-AM"/>
        </w:rPr>
        <w:t>be extended</w:t>
      </w:r>
      <w:r w:rsidRPr="00124016">
        <w:rPr>
          <w:rFonts w:ascii="GHEA Grapalat" w:hAnsi="GHEA Grapalat" w:cs="Times Armenian"/>
          <w:sz w:val="20"/>
          <w:lang w:val="hy-AM"/>
        </w:rPr>
        <w:t xml:space="preserve"> </w:t>
      </w:r>
      <w:r w:rsidRPr="00124016">
        <w:rPr>
          <w:rFonts w:ascii="GHEA Grapalat" w:hAnsi="GHEA Grapalat" w:cs="Times Armenian"/>
          <w:sz w:val="20"/>
        </w:rPr>
        <w:t>one</w:t>
      </w:r>
      <w:r w:rsidRPr="00124016">
        <w:rPr>
          <w:rFonts w:ascii="GHEA Grapalat" w:hAnsi="GHEA Grapalat" w:cs="Times Armenian"/>
          <w:sz w:val="20"/>
          <w:lang w:val="pt-BR"/>
        </w:rPr>
        <w:t xml:space="preserve"> </w:t>
      </w:r>
      <w:r w:rsidRPr="00124016">
        <w:rPr>
          <w:rFonts w:ascii="GHEA Grapalat" w:hAnsi="GHEA Grapalat" w:cs="Times Armenian"/>
          <w:sz w:val="20"/>
        </w:rPr>
        <w:t>times</w:t>
      </w:r>
      <w:r w:rsidRPr="00124016">
        <w:rPr>
          <w:rFonts w:ascii="GHEA Grapalat" w:hAnsi="GHEA Grapalat" w:cs="Times Armenian"/>
          <w:sz w:val="20"/>
          <w:lang w:val="pt-BR"/>
        </w:rPr>
        <w:t xml:space="preserve"> </w:t>
      </w:r>
      <w:r w:rsidRPr="00124016">
        <w:rPr>
          <w:rFonts w:ascii="GHEA Grapalat" w:hAnsi="GHEA Grapalat" w:cs="Sylfaen"/>
          <w:sz w:val="20"/>
          <w:lang w:val="hy-AM"/>
        </w:rPr>
        <w:t xml:space="preserve">for up to </w:t>
      </w:r>
      <w:r w:rsidRPr="00124016">
        <w:rPr>
          <w:rFonts w:ascii="GHEA Grapalat" w:hAnsi="GHEA Grapalat" w:cs="Sylfaen"/>
          <w:sz w:val="20"/>
          <w:lang w:val="pt-BR"/>
        </w:rPr>
        <w:t xml:space="preserve">30 </w:t>
      </w:r>
      <w:r w:rsidRPr="00124016">
        <w:rPr>
          <w:rFonts w:ascii="GHEA Grapalat" w:hAnsi="GHEA Grapalat" w:cs="Sylfaen"/>
          <w:sz w:val="20"/>
        </w:rPr>
        <w:t xml:space="preserve">calendar </w:t>
      </w:r>
      <w:r w:rsidRPr="00124016">
        <w:rPr>
          <w:rFonts w:ascii="GHEA Grapalat" w:hAnsi="GHEA Grapalat" w:cs="Sylfaen"/>
          <w:sz w:val="20"/>
          <w:lang w:val="pt-BR"/>
        </w:rPr>
        <w:t>days, but not more than the period specified by the contract.</w:t>
      </w:r>
    </w:p>
    <w:p w:rsidR="00124016" w:rsidRPr="00124016" w:rsidRDefault="00124016" w:rsidP="00124016">
      <w:pPr>
        <w:tabs>
          <w:tab w:val="left" w:pos="1276"/>
        </w:tabs>
        <w:ind w:firstLine="720"/>
        <w:jc w:val="both"/>
        <w:rPr>
          <w:rFonts w:ascii="GHEA Grapalat" w:hAnsi="GHEA Grapalat"/>
          <w:sz w:val="20"/>
          <w:lang w:val="hy-AM"/>
        </w:rPr>
      </w:pPr>
      <w:r w:rsidRPr="00124016">
        <w:rPr>
          <w:rFonts w:ascii="GHEA Grapalat" w:hAnsi="GHEA Grapalat"/>
          <w:sz w:val="20"/>
          <w:lang w:val="hy-AM"/>
        </w:rPr>
        <w:t xml:space="preserve">7. </w:t>
      </w:r>
      <w:r w:rsidRPr="00124016">
        <w:rPr>
          <w:rFonts w:ascii="GHEA Grapalat" w:hAnsi="GHEA Grapalat"/>
          <w:sz w:val="20"/>
          <w:lang w:val="pt-BR"/>
        </w:rPr>
        <w:t>9:</w:t>
      </w:r>
      <w:r w:rsidRPr="00124016">
        <w:rPr>
          <w:rFonts w:ascii="GHEA Grapalat" w:hAnsi="GHEA Grapalat"/>
          <w:sz w:val="20"/>
          <w:lang w:val="hy-AM"/>
        </w:rPr>
        <w:t xml:space="preserve"> In the conditions of the proper performance of the </w:t>
      </w:r>
      <w:r w:rsidRPr="00124016">
        <w:rPr>
          <w:rFonts w:ascii="GHEA Grapalat" w:hAnsi="GHEA Grapalat"/>
          <w:sz w:val="20"/>
        </w:rPr>
        <w:t xml:space="preserve">contract </w:t>
      </w:r>
      <w:r w:rsidRPr="00124016">
        <w:rPr>
          <w:rFonts w:ascii="GHEA Grapalat" w:hAnsi="GHEA Grapalat"/>
          <w:sz w:val="20"/>
          <w:lang w:val="hy-AM"/>
        </w:rPr>
        <w:t>, the benefits (savings) or losses suffered by the parties (Performer or Client) are the benefits or losses suffered by the given party.</w:t>
      </w:r>
    </w:p>
    <w:p w:rsidR="00124016" w:rsidRPr="00124016" w:rsidRDefault="00124016" w:rsidP="00124016">
      <w:pPr>
        <w:tabs>
          <w:tab w:val="left" w:pos="720"/>
        </w:tabs>
        <w:jc w:val="both"/>
        <w:rPr>
          <w:rFonts w:ascii="GHEA Grapalat" w:hAnsi="GHEA Grapalat"/>
          <w:sz w:val="20"/>
          <w:lang w:val="hy-AM"/>
        </w:rPr>
      </w:pPr>
      <w:r w:rsidRPr="00124016">
        <w:rPr>
          <w:rFonts w:ascii="GHEA Grapalat" w:hAnsi="GHEA Grapalat"/>
          <w:sz w:val="20"/>
          <w:lang w:val="hy-AM"/>
        </w:rPr>
        <w:tab/>
        <w:t>The obligations of the contract parties to third parties, including other transactions concluded by the Executor within the framework of the contract execution and the obligations arising from them, are outside the scope of the contract regulation and cannot affect the acceptance of the result of the contract execution. The relations related to the performance of those transactions and the obligations arising from them are regulated by the norms regulating the relations related to those transactions, and the Executor is responsible for them.</w:t>
      </w:r>
    </w:p>
    <w:p w:rsidR="00124016" w:rsidRPr="00124016" w:rsidRDefault="00124016" w:rsidP="00124016">
      <w:pPr>
        <w:ind w:firstLine="567"/>
        <w:jc w:val="both"/>
        <w:rPr>
          <w:rFonts w:ascii="GHEA Grapalat" w:hAnsi="GHEA Grapalat"/>
          <w:sz w:val="20"/>
          <w:u w:val="single"/>
          <w:lang w:val="nb-NO"/>
        </w:rPr>
      </w:pPr>
      <w:r w:rsidRPr="00124016">
        <w:rPr>
          <w:rFonts w:ascii="GHEA Grapalat" w:hAnsi="GHEA Grapalat" w:cs="Sylfaen"/>
          <w:sz w:val="20"/>
          <w:lang w:val="hy-AM"/>
        </w:rPr>
        <w:t xml:space="preserve">7.10 </w:t>
      </w:r>
      <w:r w:rsidRPr="00124016">
        <w:rPr>
          <w:rFonts w:ascii="GHEA Grapalat" w:hAnsi="GHEA Grapalat"/>
          <w:sz w:val="20"/>
          <w:lang w:val="hy-AM"/>
        </w:rPr>
        <w:t xml:space="preserve">The </w:t>
      </w:r>
      <w:r w:rsidRPr="00124016">
        <w:rPr>
          <w:rFonts w:ascii="GHEA Grapalat" w:hAnsi="GHEA Grapalat"/>
          <w:spacing w:val="-4"/>
          <w:sz w:val="20"/>
          <w:szCs w:val="20"/>
          <w:lang w:val="hy-AM" w:eastAsia="ru-RU"/>
        </w:rPr>
        <w:t xml:space="preserve">contract cannot </w:t>
      </w:r>
      <w:r w:rsidRPr="00124016">
        <w:rPr>
          <w:rFonts w:ascii="GHEA Grapalat" w:hAnsi="GHEA Grapalat"/>
          <w:sz w:val="20"/>
          <w:szCs w:val="20"/>
          <w:lang w:val="hy-AM" w:eastAsia="ru-RU"/>
        </w:rPr>
        <w:t xml:space="preserve">be modified </w:t>
      </w:r>
      <w:r w:rsidRPr="00124016">
        <w:rPr>
          <w:rFonts w:ascii="GHEA Grapalat" w:hAnsi="GHEA Grapalat"/>
          <w:sz w:val="20"/>
          <w:szCs w:val="20"/>
          <w:lang w:val="hy-AM" w:eastAsia="ru-RU"/>
        </w:rPr>
        <w:softHyphen/>
        <w:t>due to partial non-fulfillment of the obligations of the parties</w:t>
      </w:r>
      <w:r w:rsidRPr="00124016" w:rsidDel="00591DE3">
        <w:rPr>
          <w:rFonts w:ascii="GHEA Grapalat" w:hAnsi="GHEA Grapalat"/>
          <w:sz w:val="20"/>
          <w:szCs w:val="20"/>
          <w:lang w:val="hy-AM" w:eastAsia="ru-RU"/>
        </w:rPr>
        <w:t xml:space="preserve"> </w:t>
      </w:r>
      <w:r w:rsidRPr="00124016">
        <w:rPr>
          <w:rFonts w:ascii="GHEA Grapalat" w:hAnsi="GHEA Grapalat"/>
          <w:sz w:val="20"/>
          <w:szCs w:val="20"/>
          <w:lang w:val="hy-AM" w:eastAsia="ru-RU"/>
        </w:rPr>
        <w:t>or be completely resolved by the mutual agreement of the parties, except for the cases of reduction of financial allocations necessary for the performance of the work in accordance with the legislation of the Republic of Armenia. Moreover, the mutual agreement of the parties to the partial non-fulfillment of the obligations or the complete resolution of the obligations must be obtained before the performance of the work in accordance with the legislation of the Republic of Armenia. reduction of financial allocations necessary for</w:t>
      </w:r>
    </w:p>
    <w:p w:rsidR="00124016" w:rsidRPr="00124016" w:rsidRDefault="00124016" w:rsidP="00124016">
      <w:pPr>
        <w:ind w:firstLine="567"/>
        <w:jc w:val="both"/>
        <w:rPr>
          <w:rFonts w:ascii="GHEA Grapalat" w:hAnsi="GHEA Grapalat"/>
          <w:sz w:val="20"/>
          <w:lang w:val="hy-AM"/>
        </w:rPr>
      </w:pPr>
      <w:r w:rsidRPr="00124016">
        <w:rPr>
          <w:rFonts w:ascii="GHEA Grapalat" w:hAnsi="GHEA Grapalat"/>
          <w:sz w:val="20"/>
          <w:lang w:val="hy-AM"/>
        </w:rPr>
        <w:t xml:space="preserve">7.11 The Employer shall publish the notice of full or partial unilateral termination of the contract based on </w:t>
      </w:r>
      <w:r w:rsidRPr="00124016">
        <w:rPr>
          <w:rFonts w:ascii="GHEA Grapalat" w:hAnsi="GHEA Grapalat"/>
          <w:sz w:val="20"/>
          <w:szCs w:val="20"/>
          <w:lang w:val="hy-AM" w:eastAsia="ru-RU"/>
        </w:rPr>
        <w:t xml:space="preserve">non-fulfillment or improper fulfillment of the obligations assumed by the contractor </w:t>
      </w:r>
      <w:r w:rsidRPr="00124016">
        <w:rPr>
          <w:rFonts w:ascii="GHEA Grapalat" w:hAnsi="GHEA Grapalat"/>
          <w:sz w:val="20"/>
          <w:szCs w:val="20"/>
          <w:lang w:val="hy-AM" w:eastAsia="ru-RU"/>
        </w:rPr>
        <w:softHyphen/>
        <w:t xml:space="preserve">in the "Notices of Unilateral Termination of Contracts" section of the website operating at www.procurement.am, indicating the date of publication. The executor, regarding the unilateral termination of the contract, is considered to have been properly notified on the day following the publication of the notice specified in this clause. On the day of publication of the notice of full or partial unilateral termination of the contract in the newsletter, it is also sent to the e-mail address of the Contractor. </w:t>
      </w:r>
      <w:r w:rsidRPr="00124016">
        <w:rPr>
          <w:rFonts w:ascii="GHEA Grapalat" w:hAnsi="GHEA Grapalat"/>
          <w:sz w:val="20"/>
          <w:lang w:val="hy-AM"/>
        </w:rPr>
        <w:t xml:space="preserve">7.12 P </w:t>
      </w:r>
      <w:r w:rsidRPr="00124016">
        <w:rPr>
          <w:rFonts w:ascii="GHEA Grapalat" w:hAnsi="GHEA Grapalat" w:cs="Sylfaen"/>
          <w:sz w:val="20"/>
          <w:lang w:val="hy-AM"/>
        </w:rPr>
        <w:t>of the Agreement</w:t>
      </w:r>
      <w:r w:rsidRPr="00124016">
        <w:rPr>
          <w:rFonts w:ascii="GHEA Grapalat" w:hAnsi="GHEA Grapalat" w:cs="Times Armenian"/>
          <w:sz w:val="20"/>
          <w:lang w:val="hy-AM"/>
        </w:rPr>
        <w:t xml:space="preserve"> </w:t>
      </w:r>
      <w:r w:rsidRPr="00124016">
        <w:rPr>
          <w:rFonts w:ascii="GHEA Grapalat" w:hAnsi="GHEA Grapalat" w:cs="Sylfaen"/>
          <w:sz w:val="20"/>
          <w:lang w:val="hy-AM"/>
        </w:rPr>
        <w:t>regarding</w:t>
      </w:r>
      <w:r w:rsidRPr="00124016">
        <w:rPr>
          <w:rFonts w:ascii="GHEA Grapalat" w:hAnsi="GHEA Grapalat" w:cs="Times Armenian"/>
          <w:sz w:val="20"/>
          <w:lang w:val="hy-AM"/>
        </w:rPr>
        <w:t xml:space="preserve"> </w:t>
      </w:r>
      <w:r w:rsidRPr="00124016">
        <w:rPr>
          <w:rFonts w:ascii="GHEA Grapalat" w:hAnsi="GHEA Grapalat" w:cs="Sylfaen"/>
          <w:sz w:val="20"/>
          <w:lang w:val="hy-AM"/>
        </w:rPr>
        <w:t>originated</w:t>
      </w:r>
      <w:r w:rsidRPr="00124016">
        <w:rPr>
          <w:rFonts w:ascii="GHEA Grapalat" w:hAnsi="GHEA Grapalat" w:cs="Times Armenian"/>
          <w:sz w:val="20"/>
          <w:lang w:val="hy-AM"/>
        </w:rPr>
        <w:t xml:space="preserve"> </w:t>
      </w:r>
      <w:r w:rsidRPr="00124016">
        <w:rPr>
          <w:rFonts w:ascii="GHEA Grapalat" w:hAnsi="GHEA Grapalat" w:cs="Sylfaen"/>
          <w:sz w:val="20"/>
          <w:lang w:val="hy-AM"/>
        </w:rPr>
        <w:t>disputes</w:t>
      </w:r>
      <w:r w:rsidRPr="00124016">
        <w:rPr>
          <w:rFonts w:ascii="GHEA Grapalat" w:hAnsi="GHEA Grapalat" w:cs="Times Armenian"/>
          <w:sz w:val="20"/>
          <w:lang w:val="hy-AM"/>
        </w:rPr>
        <w:t xml:space="preserve"> </w:t>
      </w:r>
      <w:r w:rsidRPr="00124016">
        <w:rPr>
          <w:rFonts w:ascii="GHEA Grapalat" w:hAnsi="GHEA Grapalat" w:cs="Sylfaen"/>
          <w:sz w:val="20"/>
          <w:lang w:val="hy-AM"/>
        </w:rPr>
        <w:t>being resolved</w:t>
      </w:r>
      <w:r w:rsidRPr="00124016">
        <w:rPr>
          <w:rFonts w:ascii="GHEA Grapalat" w:hAnsi="GHEA Grapalat" w:cs="Times Armenian"/>
          <w:sz w:val="20"/>
          <w:lang w:val="hy-AM"/>
        </w:rPr>
        <w:t xml:space="preserve"> </w:t>
      </w:r>
      <w:r w:rsidRPr="00124016">
        <w:rPr>
          <w:rFonts w:ascii="GHEA Grapalat" w:hAnsi="GHEA Grapalat" w:cs="Sylfaen"/>
          <w:sz w:val="20"/>
          <w:lang w:val="hy-AM"/>
        </w:rPr>
        <w:t>are</w:t>
      </w:r>
      <w:r w:rsidRPr="00124016">
        <w:rPr>
          <w:rFonts w:ascii="GHEA Grapalat" w:hAnsi="GHEA Grapalat" w:cs="Times Armenian"/>
          <w:sz w:val="20"/>
          <w:lang w:val="hy-AM"/>
        </w:rPr>
        <w:t xml:space="preserve"> </w:t>
      </w:r>
      <w:r w:rsidRPr="00124016">
        <w:rPr>
          <w:rFonts w:ascii="GHEA Grapalat" w:hAnsi="GHEA Grapalat" w:cs="Sylfaen"/>
          <w:sz w:val="20"/>
          <w:lang w:val="hy-AM"/>
        </w:rPr>
        <w:t>of negotiations</w:t>
      </w:r>
      <w:r w:rsidRPr="00124016">
        <w:rPr>
          <w:rFonts w:ascii="GHEA Grapalat" w:hAnsi="GHEA Grapalat" w:cs="Times Armenian"/>
          <w:sz w:val="20"/>
          <w:lang w:val="hy-AM"/>
        </w:rPr>
        <w:t xml:space="preserve"> </w:t>
      </w:r>
      <w:r w:rsidRPr="00124016">
        <w:rPr>
          <w:rFonts w:ascii="GHEA Grapalat" w:hAnsi="GHEA Grapalat" w:cs="Sylfaen"/>
          <w:sz w:val="20"/>
          <w:lang w:val="hy-AM"/>
        </w:rPr>
        <w:t>through</w:t>
      </w:r>
      <w:r w:rsidRPr="00124016">
        <w:rPr>
          <w:rFonts w:ascii="GHEA Grapalat" w:hAnsi="GHEA Grapalat" w:cs="Times Armenian"/>
          <w:sz w:val="20"/>
          <w:lang w:val="hy-AM"/>
        </w:rPr>
        <w:t xml:space="preserve"> </w:t>
      </w:r>
      <w:r w:rsidRPr="00124016">
        <w:rPr>
          <w:rFonts w:ascii="GHEA Grapalat" w:hAnsi="GHEA Grapalat" w:cs="Sylfaen"/>
          <w:sz w:val="20"/>
          <w:lang w:val="hy-AM"/>
        </w:rPr>
        <w:t>Agreement</w:t>
      </w:r>
      <w:r w:rsidRPr="00124016">
        <w:rPr>
          <w:rFonts w:ascii="GHEA Grapalat" w:hAnsi="GHEA Grapalat" w:cs="Times Armenian"/>
          <w:sz w:val="20"/>
          <w:lang w:val="hy-AM"/>
        </w:rPr>
        <w:t xml:space="preserve"> </w:t>
      </w:r>
      <w:r w:rsidRPr="00124016">
        <w:rPr>
          <w:rFonts w:ascii="GHEA Grapalat" w:hAnsi="GHEA Grapalat" w:cs="Sylfaen"/>
          <w:sz w:val="20"/>
          <w:lang w:val="hy-AM"/>
        </w:rPr>
        <w:t>hand</w:t>
      </w:r>
      <w:r w:rsidRPr="00124016">
        <w:rPr>
          <w:rFonts w:ascii="GHEA Grapalat" w:hAnsi="GHEA Grapalat" w:cs="Times Armenian"/>
          <w:sz w:val="20"/>
          <w:lang w:val="hy-AM"/>
        </w:rPr>
        <w:t xml:space="preserve"> </w:t>
      </w:r>
      <w:r w:rsidRPr="00124016">
        <w:rPr>
          <w:rFonts w:ascii="GHEA Grapalat" w:hAnsi="GHEA Grapalat" w:cs="Sylfaen"/>
          <w:sz w:val="20"/>
          <w:lang w:val="hy-AM"/>
        </w:rPr>
        <w:t>not to bring</w:t>
      </w:r>
      <w:r w:rsidRPr="00124016">
        <w:rPr>
          <w:rFonts w:ascii="GHEA Grapalat" w:hAnsi="GHEA Grapalat" w:cs="Times Armenian"/>
          <w:sz w:val="20"/>
          <w:lang w:val="hy-AM"/>
        </w:rPr>
        <w:t xml:space="preserve"> </w:t>
      </w:r>
      <w:r w:rsidRPr="00124016">
        <w:rPr>
          <w:rFonts w:ascii="GHEA Grapalat" w:hAnsi="GHEA Grapalat" w:cs="Sylfaen"/>
          <w:sz w:val="20"/>
          <w:lang w:val="hy-AM"/>
        </w:rPr>
        <w:t>case</w:t>
      </w:r>
      <w:r w:rsidRPr="00124016">
        <w:rPr>
          <w:rFonts w:ascii="GHEA Grapalat" w:hAnsi="GHEA Grapalat" w:cs="Times Armenian"/>
          <w:sz w:val="20"/>
          <w:lang w:val="hy-AM"/>
        </w:rPr>
        <w:t xml:space="preserve"> </w:t>
      </w:r>
      <w:r w:rsidRPr="00124016">
        <w:rPr>
          <w:rFonts w:ascii="GHEA Grapalat" w:hAnsi="GHEA Grapalat" w:cs="Sylfaen"/>
          <w:sz w:val="20"/>
          <w:lang w:val="hy-AM"/>
        </w:rPr>
        <w:t>disputes</w:t>
      </w:r>
      <w:r w:rsidRPr="00124016">
        <w:rPr>
          <w:rFonts w:ascii="GHEA Grapalat" w:hAnsi="GHEA Grapalat" w:cs="Times Armenian"/>
          <w:sz w:val="20"/>
          <w:lang w:val="hy-AM"/>
        </w:rPr>
        <w:t xml:space="preserve"> </w:t>
      </w:r>
      <w:r w:rsidRPr="00124016">
        <w:rPr>
          <w:rFonts w:ascii="GHEA Grapalat" w:hAnsi="GHEA Grapalat" w:cs="Sylfaen"/>
          <w:sz w:val="20"/>
          <w:lang w:val="hy-AM"/>
        </w:rPr>
        <w:t>being resolved</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are in </w:t>
      </w:r>
      <w:r w:rsidRPr="00124016">
        <w:rPr>
          <w:rFonts w:ascii="GHEA Grapalat" w:hAnsi="GHEA Grapalat" w:cs="Times Armenian"/>
          <w:sz w:val="20"/>
          <w:lang w:val="hy-AM"/>
        </w:rPr>
        <w:t xml:space="preserve">RA </w:t>
      </w:r>
      <w:r w:rsidRPr="00124016">
        <w:rPr>
          <w:rFonts w:ascii="GHEA Grapalat" w:hAnsi="GHEA Grapalat" w:cs="Sylfaen"/>
          <w:sz w:val="20"/>
          <w:lang w:val="hy-AM"/>
        </w:rPr>
        <w:t xml:space="preserve">courts </w:t>
      </w:r>
      <w:r w:rsidRPr="00124016">
        <w:rPr>
          <w:rFonts w:ascii="GHEA Grapalat" w:hAnsi="GHEA Grapalat"/>
          <w:sz w:val="20"/>
          <w:lang w:val="hy-AM"/>
        </w:rPr>
        <w:t>.</w:t>
      </w:r>
    </w:p>
    <w:p w:rsidR="00124016" w:rsidRPr="00124016" w:rsidRDefault="00124016" w:rsidP="00124016">
      <w:pPr>
        <w:ind w:firstLine="567"/>
        <w:jc w:val="both"/>
        <w:rPr>
          <w:rFonts w:ascii="GHEA Grapalat" w:hAnsi="GHEA Grapalat"/>
          <w:sz w:val="20"/>
          <w:lang w:val="hy-AM"/>
        </w:rPr>
      </w:pPr>
      <w:r w:rsidRPr="00124016">
        <w:rPr>
          <w:rFonts w:ascii="GHEA Grapalat" w:hAnsi="GHEA Grapalat"/>
          <w:sz w:val="20"/>
          <w:lang w:val="hy-AM"/>
        </w:rPr>
        <w:t xml:space="preserve">7.13 P </w:t>
      </w:r>
      <w:r w:rsidRPr="00124016">
        <w:rPr>
          <w:rFonts w:ascii="GHEA Grapalat" w:hAnsi="GHEA Grapalat" w:cs="Sylfaen"/>
          <w:sz w:val="20"/>
          <w:lang w:val="hy-AM"/>
        </w:rPr>
        <w:t>Agreement</w:t>
      </w:r>
      <w:r w:rsidRPr="00124016">
        <w:rPr>
          <w:rFonts w:ascii="GHEA Grapalat" w:hAnsi="GHEA Grapalat" w:cs="Times Armenian"/>
          <w:sz w:val="20"/>
          <w:lang w:val="hy-AM"/>
        </w:rPr>
        <w:t xml:space="preserve"> </w:t>
      </w:r>
      <w:r w:rsidRPr="00124016">
        <w:rPr>
          <w:rFonts w:ascii="GHEA Grapalat" w:hAnsi="GHEA Grapalat" w:cs="Sylfaen"/>
          <w:sz w:val="20"/>
          <w:lang w:val="hy-AM"/>
        </w:rPr>
        <w:t>made up</w:t>
      </w:r>
      <w:r w:rsidRPr="00124016">
        <w:rPr>
          <w:rFonts w:ascii="GHEA Grapalat" w:hAnsi="GHEA Grapalat" w:cs="Times Armenian"/>
          <w:sz w:val="20"/>
          <w:lang w:val="hy-AM"/>
        </w:rPr>
        <w:t xml:space="preserve"> </w:t>
      </w:r>
      <w:r w:rsidRPr="00124016">
        <w:rPr>
          <w:rFonts w:ascii="GHEA Grapalat" w:hAnsi="GHEA Grapalat" w:cs="Sylfaen"/>
          <w:sz w:val="20"/>
          <w:lang w:val="hy-AM"/>
        </w:rPr>
        <w:t>is</w:t>
      </w:r>
      <w:r w:rsidRPr="00124016">
        <w:rPr>
          <w:rFonts w:ascii="GHEA Grapalat" w:hAnsi="GHEA Grapalat" w:cs="Times Armenian"/>
          <w:sz w:val="20"/>
          <w:lang w:val="hy-AM"/>
        </w:rPr>
        <w:t xml:space="preserve"> From </w:t>
      </w:r>
      <w:r w:rsidRPr="00124016">
        <w:rPr>
          <w:rFonts w:ascii="GHEA Grapalat" w:hAnsi="GHEA Grapalat" w:cs="Times Armenian"/>
          <w:b/>
          <w:sz w:val="20"/>
          <w:lang w:val="hy-AM"/>
        </w:rPr>
        <w:t xml:space="preserve">____ </w:t>
      </w:r>
      <w:r w:rsidRPr="00124016">
        <w:rPr>
          <w:rFonts w:ascii="GHEA Grapalat" w:hAnsi="GHEA Grapalat" w:cs="Sylfaen"/>
          <w:sz w:val="20"/>
          <w:lang w:val="hy-AM"/>
        </w:rPr>
        <w:t xml:space="preserve">page </w:t>
      </w:r>
      <w:r w:rsidRPr="00124016">
        <w:rPr>
          <w:rFonts w:ascii="GHEA Grapalat" w:hAnsi="GHEA Grapalat" w:cs="Times Armenian"/>
          <w:sz w:val="20"/>
          <w:lang w:val="hy-AM"/>
        </w:rPr>
        <w:t xml:space="preserve">, </w:t>
      </w:r>
      <w:r w:rsidRPr="00124016">
        <w:rPr>
          <w:rFonts w:ascii="GHEA Grapalat" w:hAnsi="GHEA Grapalat" w:cs="Sylfaen"/>
          <w:sz w:val="20"/>
          <w:lang w:val="hy-AM"/>
        </w:rPr>
        <w:t>sealed</w:t>
      </w:r>
      <w:r w:rsidRPr="00124016">
        <w:rPr>
          <w:rFonts w:ascii="GHEA Grapalat" w:hAnsi="GHEA Grapalat" w:cs="Times Armenian"/>
          <w:sz w:val="20"/>
          <w:lang w:val="hy-AM"/>
        </w:rPr>
        <w:t xml:space="preserve"> </w:t>
      </w:r>
      <w:r w:rsidRPr="00124016">
        <w:rPr>
          <w:rFonts w:ascii="GHEA Grapalat" w:hAnsi="GHEA Grapalat" w:cs="Sylfaen"/>
          <w:sz w:val="20"/>
          <w:lang w:val="hy-AM"/>
        </w:rPr>
        <w:t>is</w:t>
      </w:r>
      <w:r w:rsidRPr="00124016">
        <w:rPr>
          <w:rFonts w:ascii="GHEA Grapalat" w:hAnsi="GHEA Grapalat" w:cs="Times Armenian"/>
          <w:sz w:val="20"/>
          <w:lang w:val="hy-AM"/>
        </w:rPr>
        <w:t xml:space="preserve"> </w:t>
      </w:r>
      <w:r w:rsidRPr="00124016">
        <w:rPr>
          <w:rFonts w:ascii="GHEA Grapalat" w:hAnsi="GHEA Grapalat" w:cs="Sylfaen"/>
          <w:sz w:val="20"/>
          <w:lang w:val="hy-AM"/>
        </w:rPr>
        <w:t>two</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from example </w:t>
      </w:r>
      <w:r w:rsidRPr="00124016">
        <w:rPr>
          <w:rFonts w:ascii="GHEA Grapalat" w:hAnsi="GHEA Grapalat" w:cs="Times Armenian"/>
          <w:sz w:val="20"/>
          <w:lang w:val="hy-AM"/>
        </w:rPr>
        <w:t xml:space="preserve">, </w:t>
      </w:r>
      <w:r w:rsidRPr="00124016">
        <w:rPr>
          <w:rFonts w:ascii="GHEA Grapalat" w:hAnsi="GHEA Grapalat" w:cs="Sylfaen"/>
          <w:sz w:val="20"/>
          <w:lang w:val="hy-AM"/>
        </w:rPr>
        <w:t>which</w:t>
      </w:r>
      <w:r w:rsidRPr="00124016">
        <w:rPr>
          <w:rFonts w:ascii="GHEA Grapalat" w:hAnsi="GHEA Grapalat" w:cs="Times Armenian"/>
          <w:sz w:val="20"/>
          <w:lang w:val="hy-AM"/>
        </w:rPr>
        <w:t xml:space="preserve"> </w:t>
      </w:r>
      <w:r w:rsidRPr="00124016">
        <w:rPr>
          <w:rFonts w:ascii="GHEA Grapalat" w:hAnsi="GHEA Grapalat" w:cs="Sylfaen"/>
          <w:sz w:val="20"/>
          <w:lang w:val="hy-AM"/>
        </w:rPr>
        <w:t>have</w:t>
      </w:r>
      <w:r w:rsidRPr="00124016">
        <w:rPr>
          <w:rFonts w:ascii="GHEA Grapalat" w:hAnsi="GHEA Grapalat" w:cs="Times Armenian"/>
          <w:sz w:val="20"/>
          <w:lang w:val="hy-AM"/>
        </w:rPr>
        <w:t xml:space="preserve"> </w:t>
      </w:r>
      <w:r w:rsidRPr="00124016">
        <w:rPr>
          <w:rFonts w:ascii="GHEA Grapalat" w:hAnsi="GHEA Grapalat" w:cs="Sylfaen"/>
          <w:sz w:val="20"/>
          <w:lang w:val="hy-AM"/>
        </w:rPr>
        <w:t>equal</w:t>
      </w:r>
      <w:r w:rsidRPr="00124016">
        <w:rPr>
          <w:rFonts w:ascii="GHEA Grapalat" w:hAnsi="GHEA Grapalat" w:cs="Times Armenian"/>
          <w:sz w:val="20"/>
          <w:lang w:val="hy-AM"/>
        </w:rPr>
        <w:t xml:space="preserve"> </w:t>
      </w:r>
      <w:r w:rsidRPr="00124016">
        <w:rPr>
          <w:rFonts w:ascii="GHEA Grapalat" w:hAnsi="GHEA Grapalat" w:cs="Sylfaen"/>
          <w:sz w:val="20"/>
          <w:lang w:val="hy-AM"/>
        </w:rPr>
        <w:t>legal</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strength </w:t>
      </w:r>
      <w:r w:rsidRPr="00124016">
        <w:rPr>
          <w:rFonts w:ascii="GHEA Grapalat" w:hAnsi="GHEA Grapalat" w:cs="Times Armenian"/>
          <w:sz w:val="20"/>
          <w:lang w:val="hy-AM"/>
        </w:rPr>
        <w:t xml:space="preserve">. </w:t>
      </w:r>
      <w:r w:rsidRPr="00124016">
        <w:rPr>
          <w:rFonts w:ascii="GHEA Grapalat" w:hAnsi="GHEA Grapalat" w:cs="Sylfaen"/>
          <w:sz w:val="20"/>
          <w:lang w:val="hy-AM"/>
        </w:rPr>
        <w:t>Present</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annexes </w:t>
      </w:r>
      <w:r w:rsidRPr="00124016">
        <w:rPr>
          <w:rFonts w:ascii="GHEA Grapalat" w:hAnsi="GHEA Grapalat" w:cs="Times Armenian"/>
          <w:sz w:val="20"/>
          <w:lang w:val="hy-AM"/>
        </w:rPr>
        <w:t xml:space="preserve">N 1, N 2, N 3 and N 3.1 </w:t>
      </w:r>
      <w:r w:rsidRPr="00124016">
        <w:rPr>
          <w:rFonts w:ascii="GHEA Grapalat" w:hAnsi="GHEA Grapalat" w:cs="Sylfaen"/>
          <w:sz w:val="20"/>
          <w:lang w:val="hy-AM"/>
        </w:rPr>
        <w:t>of the contract</w:t>
      </w:r>
      <w:r w:rsidRPr="00124016">
        <w:rPr>
          <w:rFonts w:ascii="GHEA Grapalat" w:hAnsi="GHEA Grapalat" w:cs="Times Armenian"/>
          <w:sz w:val="20"/>
          <w:lang w:val="hy-AM"/>
        </w:rPr>
        <w:t xml:space="preserve"> </w:t>
      </w:r>
      <w:r w:rsidRPr="00124016">
        <w:rPr>
          <w:rFonts w:ascii="GHEA Grapalat" w:hAnsi="GHEA Grapalat" w:cs="Sylfaen"/>
          <w:sz w:val="20"/>
          <w:lang w:val="hy-AM"/>
        </w:rPr>
        <w:t>is</w:t>
      </w:r>
      <w:r w:rsidRPr="00124016">
        <w:rPr>
          <w:rFonts w:ascii="GHEA Grapalat" w:hAnsi="GHEA Grapalat" w:cs="Times Armenian"/>
          <w:sz w:val="20"/>
          <w:lang w:val="hy-AM"/>
        </w:rPr>
        <w:t xml:space="preserve"> </w:t>
      </w:r>
      <w:r w:rsidRPr="00124016">
        <w:rPr>
          <w:rFonts w:ascii="GHEA Grapalat" w:hAnsi="GHEA Grapalat" w:cs="Sylfaen"/>
          <w:sz w:val="20"/>
          <w:lang w:val="hy-AM"/>
        </w:rPr>
        <w:t>are</w:t>
      </w:r>
      <w:r w:rsidRPr="00124016">
        <w:rPr>
          <w:rFonts w:ascii="GHEA Grapalat" w:hAnsi="GHEA Grapalat" w:cs="Times Armenian"/>
          <w:sz w:val="20"/>
          <w:lang w:val="hy-AM"/>
        </w:rPr>
        <w:t xml:space="preserve"> </w:t>
      </w:r>
      <w:r w:rsidRPr="00124016">
        <w:rPr>
          <w:rFonts w:ascii="GHEA Grapalat" w:hAnsi="GHEA Grapalat" w:cs="Sylfaen"/>
          <w:sz w:val="20"/>
          <w:lang w:val="hy-AM"/>
        </w:rPr>
        <w:t>of the contract</w:t>
      </w:r>
      <w:r w:rsidRPr="00124016">
        <w:rPr>
          <w:rFonts w:ascii="GHEA Grapalat" w:hAnsi="GHEA Grapalat" w:cs="Times Armenian"/>
          <w:sz w:val="20"/>
          <w:lang w:val="hy-AM"/>
        </w:rPr>
        <w:t xml:space="preserve"> </w:t>
      </w:r>
      <w:r w:rsidRPr="00124016">
        <w:rPr>
          <w:rFonts w:ascii="GHEA Grapalat" w:hAnsi="GHEA Grapalat" w:cs="Sylfaen"/>
          <w:sz w:val="20"/>
          <w:lang w:val="hy-AM"/>
        </w:rPr>
        <w:t>inseparable</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part </w:t>
      </w:r>
      <w:r w:rsidRPr="00124016">
        <w:rPr>
          <w:rFonts w:ascii="GHEA Grapalat" w:hAnsi="GHEA Grapalat" w:cs="Times Armenian"/>
          <w:sz w:val="20"/>
          <w:lang w:val="hy-AM"/>
        </w:rPr>
        <w:t xml:space="preserve">, </w:t>
      </w:r>
      <w:r w:rsidRPr="00124016">
        <w:rPr>
          <w:rFonts w:ascii="GHEA Grapalat" w:hAnsi="GHEA Grapalat" w:cs="Sylfaen"/>
          <w:sz w:val="20"/>
          <w:lang w:val="hy-AM"/>
        </w:rPr>
        <w:t>each</w:t>
      </w:r>
      <w:r w:rsidRPr="00124016">
        <w:rPr>
          <w:rFonts w:ascii="GHEA Grapalat" w:hAnsi="GHEA Grapalat" w:cs="Times Armenian"/>
          <w:sz w:val="20"/>
          <w:lang w:val="hy-AM"/>
        </w:rPr>
        <w:t xml:space="preserve"> </w:t>
      </w:r>
      <w:r w:rsidRPr="00124016">
        <w:rPr>
          <w:rFonts w:ascii="GHEA Grapalat" w:hAnsi="GHEA Grapalat" w:cs="Sylfaen"/>
          <w:sz w:val="20"/>
          <w:lang w:val="hy-AM"/>
        </w:rPr>
        <w:t>to the side</w:t>
      </w:r>
      <w:r w:rsidRPr="00124016">
        <w:rPr>
          <w:rFonts w:ascii="GHEA Grapalat" w:hAnsi="GHEA Grapalat" w:cs="Times Armenian"/>
          <w:sz w:val="20"/>
          <w:lang w:val="hy-AM"/>
        </w:rPr>
        <w:t xml:space="preserve"> </w:t>
      </w:r>
      <w:r w:rsidRPr="00124016">
        <w:rPr>
          <w:rFonts w:ascii="GHEA Grapalat" w:hAnsi="GHEA Grapalat" w:cs="Sylfaen"/>
          <w:sz w:val="20"/>
          <w:lang w:val="hy-AM"/>
        </w:rPr>
        <w:t>given</w:t>
      </w:r>
      <w:r w:rsidRPr="00124016">
        <w:rPr>
          <w:rFonts w:ascii="GHEA Grapalat" w:hAnsi="GHEA Grapalat" w:cs="Times Armenian"/>
          <w:sz w:val="20"/>
          <w:lang w:val="hy-AM"/>
        </w:rPr>
        <w:t xml:space="preserve"> </w:t>
      </w:r>
      <w:r w:rsidRPr="00124016">
        <w:rPr>
          <w:rFonts w:ascii="GHEA Grapalat" w:hAnsi="GHEA Grapalat" w:cs="Sylfaen"/>
          <w:sz w:val="20"/>
          <w:lang w:val="hy-AM"/>
        </w:rPr>
        <w:t>of the contract</w:t>
      </w:r>
      <w:r w:rsidRPr="00124016">
        <w:rPr>
          <w:rFonts w:ascii="GHEA Grapalat" w:hAnsi="GHEA Grapalat" w:cs="Times Armenian"/>
          <w:sz w:val="20"/>
          <w:lang w:val="hy-AM"/>
        </w:rPr>
        <w:t xml:space="preserve"> </w:t>
      </w:r>
      <w:r w:rsidRPr="00124016">
        <w:rPr>
          <w:rFonts w:ascii="GHEA Grapalat" w:hAnsi="GHEA Grapalat" w:cs="Sylfaen"/>
          <w:sz w:val="20"/>
          <w:lang w:val="hy-AM"/>
        </w:rPr>
        <w:t>one</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for example </w:t>
      </w:r>
      <w:r w:rsidRPr="00124016">
        <w:rPr>
          <w:rFonts w:ascii="GHEA Grapalat" w:hAnsi="GHEA Grapalat"/>
          <w:sz w:val="20"/>
          <w:lang w:val="hy-AM"/>
        </w:rPr>
        <w:t>.</w:t>
      </w:r>
    </w:p>
    <w:p w:rsidR="00124016" w:rsidRPr="00124016" w:rsidRDefault="00124016" w:rsidP="00124016">
      <w:pPr>
        <w:ind w:firstLine="567"/>
        <w:jc w:val="both"/>
        <w:rPr>
          <w:rFonts w:ascii="GHEA Grapalat" w:hAnsi="GHEA Grapalat"/>
          <w:bCs/>
          <w:sz w:val="20"/>
          <w:lang w:val="hy-AM"/>
        </w:rPr>
      </w:pPr>
      <w:r w:rsidRPr="00124016">
        <w:rPr>
          <w:rFonts w:ascii="GHEA Grapalat" w:hAnsi="GHEA Grapalat"/>
          <w:sz w:val="20"/>
          <w:lang w:val="hy-AM"/>
        </w:rPr>
        <w:t xml:space="preserve">7.14 </w:t>
      </w:r>
      <w:r w:rsidRPr="00124016">
        <w:rPr>
          <w:rFonts w:ascii="GHEA Grapalat" w:hAnsi="GHEA Grapalat" w:cs="Sylfaen"/>
          <w:sz w:val="20"/>
          <w:lang w:val="hy-AM"/>
        </w:rPr>
        <w:t>Herein</w:t>
      </w:r>
      <w:r w:rsidRPr="00124016">
        <w:rPr>
          <w:rFonts w:ascii="GHEA Grapalat" w:hAnsi="GHEA Grapalat" w:cs="Times Armenian"/>
          <w:sz w:val="20"/>
          <w:lang w:val="hy-AM"/>
        </w:rPr>
        <w:t xml:space="preserve"> </w:t>
      </w:r>
      <w:r w:rsidRPr="00124016">
        <w:rPr>
          <w:rFonts w:ascii="GHEA Grapalat" w:hAnsi="GHEA Grapalat" w:cs="Sylfaen"/>
          <w:sz w:val="20"/>
          <w:lang w:val="hy-AM"/>
        </w:rPr>
        <w:t>of the contract</w:t>
      </w:r>
      <w:r w:rsidRPr="00124016">
        <w:rPr>
          <w:rFonts w:ascii="GHEA Grapalat" w:hAnsi="GHEA Grapalat" w:cs="Times Armenian"/>
          <w:sz w:val="20"/>
          <w:lang w:val="hy-AM"/>
        </w:rPr>
        <w:t xml:space="preserve"> </w:t>
      </w:r>
      <w:r w:rsidRPr="00124016">
        <w:rPr>
          <w:rFonts w:ascii="GHEA Grapalat" w:hAnsi="GHEA Grapalat" w:cs="Sylfaen"/>
          <w:sz w:val="20"/>
          <w:lang w:val="hy-AM"/>
        </w:rPr>
        <w:t>towards</w:t>
      </w:r>
      <w:r w:rsidRPr="00124016">
        <w:rPr>
          <w:rFonts w:ascii="GHEA Grapalat" w:hAnsi="GHEA Grapalat" w:cs="Times Armenian"/>
          <w:sz w:val="20"/>
          <w:lang w:val="hy-AM"/>
        </w:rPr>
        <w:t xml:space="preserve"> </w:t>
      </w:r>
      <w:r w:rsidRPr="00124016">
        <w:rPr>
          <w:rFonts w:ascii="GHEA Grapalat" w:hAnsi="GHEA Grapalat" w:cs="Sylfaen"/>
          <w:sz w:val="20"/>
          <w:lang w:val="hy-AM"/>
        </w:rPr>
        <w:t>applies</w:t>
      </w:r>
      <w:r w:rsidRPr="00124016">
        <w:rPr>
          <w:rFonts w:ascii="GHEA Grapalat" w:hAnsi="GHEA Grapalat" w:cs="Times Armenian"/>
          <w:sz w:val="20"/>
          <w:lang w:val="hy-AM"/>
        </w:rPr>
        <w:t xml:space="preserve"> </w:t>
      </w:r>
      <w:r w:rsidRPr="00124016">
        <w:rPr>
          <w:rFonts w:ascii="GHEA Grapalat" w:hAnsi="GHEA Grapalat" w:cs="Sylfaen"/>
          <w:sz w:val="20"/>
          <w:lang w:val="hy-AM"/>
        </w:rPr>
        <w:t>is</w:t>
      </w:r>
      <w:r w:rsidRPr="00124016">
        <w:rPr>
          <w:rFonts w:ascii="GHEA Grapalat" w:hAnsi="GHEA Grapalat" w:cs="Times Armenian"/>
          <w:sz w:val="20"/>
          <w:lang w:val="hy-AM"/>
        </w:rPr>
        <w:t xml:space="preserve"> </w:t>
      </w:r>
      <w:r w:rsidRPr="00124016">
        <w:rPr>
          <w:rFonts w:ascii="GHEA Grapalat" w:hAnsi="GHEA Grapalat" w:cs="Sylfaen"/>
          <w:sz w:val="20"/>
          <w:lang w:val="hy-AM"/>
        </w:rPr>
        <w:t>of the Republic of Armenia</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the right </w:t>
      </w:r>
      <w:r w:rsidRPr="00124016">
        <w:rPr>
          <w:rFonts w:ascii="GHEA Grapalat" w:hAnsi="GHEA Grapalat"/>
          <w:sz w:val="20"/>
          <w:lang w:val="hy-AM"/>
        </w:rPr>
        <w:t>.</w:t>
      </w:r>
    </w:p>
    <w:p w:rsidR="00124016" w:rsidRPr="00124016" w:rsidRDefault="00124016" w:rsidP="00124016">
      <w:pPr>
        <w:ind w:firstLine="567"/>
        <w:jc w:val="both"/>
        <w:rPr>
          <w:rFonts w:ascii="GHEA Grapalat" w:hAnsi="GHEA Grapalat"/>
          <w:sz w:val="20"/>
          <w:szCs w:val="20"/>
          <w:vertAlign w:val="superscript"/>
          <w:lang w:val="hy-AM" w:eastAsia="ru-RU"/>
        </w:rPr>
      </w:pPr>
      <w:r w:rsidRPr="00124016">
        <w:rPr>
          <w:rFonts w:ascii="GHEA Grapalat" w:hAnsi="GHEA Grapalat"/>
          <w:sz w:val="20"/>
          <w:szCs w:val="20"/>
          <w:lang w:val="hy-AM" w:eastAsia="ru-RU"/>
        </w:rPr>
        <w:t>7.15 The performance of the contract is carried out through the availability of funds for this purpose and the conclusion of an appropriate agreement between the parties The calculation of the six-month period given by this clause for the provision of financial means for signing begins from the date of acceptance by the client of the work performance specified in the previous agreement the amount of funds exceeds twenty-five times the base unit of purchases, then an agreement will be signed by the Client, if the qualification and contract guarantees presented by the Executor in the form of damages are replaced by a guarantee or cash, taking into account Resolution No. 526-Н of May 4, 2017 of the Government of the Republic of Armenia No. 1 The requirements of clause 32, clause 1, and clause 17, clause b in which the Executor concludes the agreement, and in case of replacement of the qualifications and provisions of the contract presented in the form of damages, also submits the new provisions to the Client within fifteen working days from the date of receiving the notice of conclusion of the agreement. Otherwise, the contract is unilaterally terminated by the Client.</w:t>
      </w:r>
      <w:r w:rsidRPr="00124016">
        <w:rPr>
          <w:rFonts w:ascii="GHEA Grapalat" w:hAnsi="GHEA Grapalat"/>
          <w:sz w:val="20"/>
          <w:szCs w:val="20"/>
          <w:vertAlign w:val="superscript"/>
          <w:lang w:val="hy-AM" w:eastAsia="ru-RU"/>
        </w:rPr>
        <w:footnoteReference w:id="18"/>
      </w:r>
    </w:p>
    <w:p w:rsidR="00124016" w:rsidRPr="00124016" w:rsidRDefault="00124016" w:rsidP="00124016">
      <w:pPr>
        <w:ind w:firstLine="567"/>
        <w:jc w:val="both"/>
        <w:rPr>
          <w:rFonts w:ascii="GHEA Grapalat" w:hAnsi="GHEA Grapalat"/>
          <w:sz w:val="20"/>
          <w:szCs w:val="20"/>
          <w:lang w:val="hy-AM" w:eastAsia="ru-RU"/>
        </w:rPr>
      </w:pPr>
    </w:p>
    <w:p w:rsidR="00124016" w:rsidRPr="00124016" w:rsidRDefault="00124016" w:rsidP="00124016">
      <w:pPr>
        <w:ind w:firstLine="720"/>
        <w:jc w:val="both"/>
        <w:rPr>
          <w:rFonts w:ascii="GHEA Grapalat" w:hAnsi="GHEA Grapalat" w:cs="Sylfaen"/>
          <w:sz w:val="20"/>
          <w:lang w:val="hy-AM"/>
        </w:rPr>
      </w:pPr>
      <w:r w:rsidRPr="00124016">
        <w:rPr>
          <w:rFonts w:ascii="GHEA Grapalat" w:hAnsi="GHEA Grapalat" w:cs="Sylfaen"/>
          <w:b/>
          <w:sz w:val="20"/>
          <w:lang w:val="hy-AM"/>
        </w:rPr>
        <w:t>8.</w:t>
      </w:r>
      <w:r w:rsidRPr="00124016">
        <w:rPr>
          <w:rFonts w:ascii="GHEA Grapalat" w:hAnsi="GHEA Grapalat" w:cs="Sylfaen"/>
          <w:sz w:val="20"/>
          <w:lang w:val="hy-AM"/>
        </w:rPr>
        <w:t xml:space="preserve"> </w:t>
      </w:r>
      <w:r w:rsidRPr="00124016">
        <w:rPr>
          <w:rFonts w:ascii="GHEA Grapalat" w:hAnsi="GHEA Grapalat" w:cs="Sylfaen"/>
          <w:b/>
          <w:sz w:val="20"/>
          <w:lang w:val="nb-NO"/>
        </w:rPr>
        <w:t>OF THE PARTIES</w:t>
      </w:r>
      <w:r w:rsidRPr="00124016">
        <w:rPr>
          <w:rFonts w:ascii="GHEA Grapalat" w:hAnsi="GHEA Grapalat" w:cs="Times Armenian"/>
          <w:b/>
          <w:sz w:val="20"/>
          <w:lang w:val="nb-NO"/>
        </w:rPr>
        <w:t xml:space="preserve"> </w:t>
      </w:r>
      <w:r w:rsidRPr="00124016">
        <w:rPr>
          <w:rFonts w:ascii="GHEA Grapalat" w:hAnsi="GHEA Grapalat" w:cs="Sylfaen"/>
          <w:b/>
          <w:sz w:val="20"/>
          <w:lang w:val="nb-NO"/>
        </w:rPr>
        <w:t xml:space="preserve">ADDRESSES </w:t>
      </w:r>
      <w:r w:rsidRPr="00124016">
        <w:rPr>
          <w:rFonts w:ascii="GHEA Grapalat" w:hAnsi="GHEA Grapalat" w:cs="Times Armenian"/>
          <w:b/>
          <w:sz w:val="20"/>
          <w:lang w:val="nb-NO"/>
        </w:rPr>
        <w:t xml:space="preserve">, </w:t>
      </w:r>
      <w:r w:rsidRPr="00124016">
        <w:rPr>
          <w:rFonts w:ascii="GHEA Grapalat" w:hAnsi="GHEA Grapalat" w:cs="Sylfaen"/>
          <w:b/>
          <w:sz w:val="20"/>
          <w:lang w:val="nb-NO"/>
        </w:rPr>
        <w:t>BANK</w:t>
      </w:r>
      <w:r w:rsidRPr="00124016">
        <w:rPr>
          <w:rFonts w:ascii="GHEA Grapalat" w:hAnsi="GHEA Grapalat" w:cs="Times Armenian"/>
          <w:b/>
          <w:sz w:val="20"/>
          <w:lang w:val="nb-NO"/>
        </w:rPr>
        <w:t xml:space="preserve"> </w:t>
      </w:r>
      <w:r w:rsidRPr="00124016">
        <w:rPr>
          <w:rFonts w:ascii="GHEA Grapalat" w:hAnsi="GHEA Grapalat" w:cs="Sylfaen"/>
          <w:b/>
          <w:sz w:val="20"/>
          <w:lang w:val="nb-NO"/>
        </w:rPr>
        <w:t>TERMS AND CONDITIONS</w:t>
      </w:r>
      <w:r w:rsidRPr="00124016">
        <w:rPr>
          <w:rFonts w:ascii="GHEA Grapalat" w:hAnsi="GHEA Grapalat" w:cs="Times Armenian"/>
          <w:b/>
          <w:sz w:val="20"/>
          <w:lang w:val="nb-NO"/>
        </w:rPr>
        <w:t xml:space="preserve"> </w:t>
      </w:r>
      <w:r w:rsidRPr="00124016">
        <w:rPr>
          <w:rFonts w:ascii="GHEA Grapalat" w:hAnsi="GHEA Grapalat" w:cs="Sylfaen"/>
          <w:b/>
          <w:sz w:val="20"/>
          <w:lang w:val="nb-NO"/>
        </w:rPr>
        <w:t>AND:</w:t>
      </w:r>
      <w:r w:rsidRPr="00124016">
        <w:rPr>
          <w:rFonts w:ascii="GHEA Grapalat" w:hAnsi="GHEA Grapalat" w:cs="Times Armenian"/>
          <w:b/>
          <w:sz w:val="20"/>
          <w:lang w:val="nb-NO"/>
        </w:rPr>
        <w:t xml:space="preserve"> </w:t>
      </w:r>
      <w:r w:rsidRPr="00124016">
        <w:rPr>
          <w:rFonts w:ascii="GHEA Grapalat" w:hAnsi="GHEA Grapalat" w:cs="Sylfaen"/>
          <w:b/>
          <w:sz w:val="20"/>
          <w:lang w:val="nb-NO"/>
        </w:rPr>
        <w:t>SIGNATURES</w:t>
      </w:r>
    </w:p>
    <w:p w:rsidR="00124016" w:rsidRPr="00124016" w:rsidRDefault="00124016" w:rsidP="00124016">
      <w:pPr>
        <w:jc w:val="both"/>
        <w:rPr>
          <w:rFonts w:ascii="GHEA Grapalat" w:hAnsi="GHEA Grapalat"/>
          <w:sz w:val="20"/>
          <w:lang w:val="hy-AM"/>
        </w:rPr>
      </w:pPr>
      <w:r w:rsidRPr="00124016">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124016" w:rsidRPr="00124016" w:rsidTr="00124016">
        <w:tc>
          <w:tcPr>
            <w:tcW w:w="4536" w:type="dxa"/>
          </w:tcPr>
          <w:p w:rsidR="00124016" w:rsidRPr="00124016" w:rsidRDefault="00124016" w:rsidP="00124016">
            <w:pPr>
              <w:jc w:val="center"/>
              <w:rPr>
                <w:rFonts w:ascii="GHEA Grapalat" w:hAnsi="GHEA Grapalat"/>
                <w:b/>
                <w:sz w:val="20"/>
                <w:lang w:val="hy-AM"/>
              </w:rPr>
            </w:pPr>
            <w:r w:rsidRPr="00124016">
              <w:rPr>
                <w:rFonts w:ascii="GHEA Grapalat" w:hAnsi="GHEA Grapalat"/>
                <w:b/>
                <w:sz w:val="20"/>
                <w:lang w:val="hy-AM"/>
              </w:rPr>
              <w:t>P A T V I R A T U</w:t>
            </w:r>
          </w:p>
          <w:p w:rsidR="00124016" w:rsidRPr="00124016" w:rsidRDefault="00124016" w:rsidP="00124016">
            <w:pPr>
              <w:rPr>
                <w:rFonts w:ascii="GHEA Grapalat" w:hAnsi="GHEA Grapalat"/>
                <w:sz w:val="20"/>
                <w:lang w:val="hy-AM"/>
              </w:rPr>
            </w:pPr>
          </w:p>
          <w:p w:rsidR="00124016" w:rsidRPr="00124016" w:rsidRDefault="00124016" w:rsidP="00124016">
            <w:pPr>
              <w:rPr>
                <w:rFonts w:ascii="GHEA Grapalat" w:hAnsi="GHEA Grapalat"/>
                <w:sz w:val="20"/>
                <w:lang w:val="hy-AM"/>
              </w:rPr>
            </w:pPr>
            <w:r w:rsidRPr="00124016">
              <w:rPr>
                <w:rFonts w:ascii="GHEA Grapalat" w:hAnsi="GHEA Grapalat"/>
                <w:sz w:val="20"/>
                <w:lang w:val="hy-AM"/>
              </w:rPr>
              <w:t>--------------------------------------------</w:t>
            </w:r>
          </w:p>
          <w:p w:rsidR="00124016" w:rsidRPr="00124016" w:rsidRDefault="00124016" w:rsidP="00124016">
            <w:pPr>
              <w:rPr>
                <w:rFonts w:ascii="GHEA Grapalat" w:hAnsi="GHEA Grapalat"/>
                <w:sz w:val="16"/>
                <w:szCs w:val="16"/>
                <w:lang w:val="pt-BR"/>
              </w:rPr>
            </w:pPr>
            <w:r w:rsidRPr="00124016">
              <w:rPr>
                <w:rFonts w:ascii="GHEA Grapalat" w:hAnsi="GHEA Grapalat"/>
                <w:sz w:val="20"/>
                <w:lang w:val="hy-AM"/>
              </w:rPr>
              <w:t xml:space="preserve">                       </w:t>
            </w:r>
            <w:r w:rsidRPr="00124016">
              <w:rPr>
                <w:rFonts w:ascii="GHEA Grapalat" w:hAnsi="GHEA Grapalat"/>
                <w:sz w:val="16"/>
                <w:szCs w:val="16"/>
                <w:lang w:val="pt-BR"/>
              </w:rPr>
              <w:t>(signature)</w:t>
            </w:r>
          </w:p>
          <w:p w:rsidR="00124016" w:rsidRPr="00124016" w:rsidRDefault="00124016" w:rsidP="00124016">
            <w:pPr>
              <w:rPr>
                <w:rFonts w:ascii="GHEA Grapalat" w:hAnsi="GHEA Grapalat"/>
                <w:sz w:val="16"/>
                <w:szCs w:val="16"/>
                <w:lang w:val="pt-BR"/>
              </w:rPr>
            </w:pPr>
            <w:r w:rsidRPr="00124016">
              <w:rPr>
                <w:rFonts w:ascii="GHEA Grapalat" w:hAnsi="GHEA Grapalat"/>
                <w:sz w:val="16"/>
                <w:szCs w:val="16"/>
                <w:lang w:val="pt-BR"/>
              </w:rPr>
              <w:t xml:space="preserve">                                  </w:t>
            </w:r>
          </w:p>
          <w:p w:rsidR="00124016" w:rsidRPr="00124016" w:rsidRDefault="00124016" w:rsidP="00124016">
            <w:pPr>
              <w:rPr>
                <w:rFonts w:ascii="GHEA Grapalat" w:hAnsi="GHEA Grapalat"/>
                <w:sz w:val="16"/>
                <w:szCs w:val="16"/>
                <w:lang w:val="pt-BR"/>
              </w:rPr>
            </w:pPr>
            <w:r w:rsidRPr="00124016">
              <w:rPr>
                <w:rFonts w:ascii="GHEA Grapalat" w:hAnsi="GHEA Grapalat"/>
                <w:sz w:val="16"/>
                <w:szCs w:val="16"/>
                <w:lang w:val="pt-BR"/>
              </w:rPr>
              <w:t>K.T.</w:t>
            </w:r>
          </w:p>
          <w:p w:rsidR="00124016" w:rsidRPr="00124016" w:rsidRDefault="00124016" w:rsidP="00124016">
            <w:pPr>
              <w:rPr>
                <w:rFonts w:ascii="GHEA Grapalat" w:hAnsi="GHEA Grapalat"/>
                <w:sz w:val="20"/>
                <w:lang w:val="pt-BR"/>
              </w:rPr>
            </w:pPr>
          </w:p>
          <w:p w:rsidR="00124016" w:rsidRPr="00124016" w:rsidRDefault="00124016" w:rsidP="00124016">
            <w:pPr>
              <w:rPr>
                <w:rFonts w:ascii="GHEA Grapalat" w:hAnsi="GHEA Grapalat"/>
                <w:sz w:val="20"/>
                <w:lang w:val="pt-BR"/>
              </w:rPr>
            </w:pPr>
          </w:p>
          <w:p w:rsidR="00124016" w:rsidRPr="00124016" w:rsidRDefault="00124016" w:rsidP="00124016">
            <w:pPr>
              <w:rPr>
                <w:rFonts w:ascii="GHEA Grapalat" w:hAnsi="GHEA Grapalat"/>
                <w:sz w:val="20"/>
                <w:lang w:val="pt-BR"/>
              </w:rPr>
            </w:pPr>
          </w:p>
        </w:tc>
        <w:tc>
          <w:tcPr>
            <w:tcW w:w="4111" w:type="dxa"/>
          </w:tcPr>
          <w:p w:rsidR="00124016" w:rsidRPr="00124016" w:rsidRDefault="00124016" w:rsidP="00124016">
            <w:pPr>
              <w:spacing w:line="360" w:lineRule="auto"/>
              <w:jc w:val="center"/>
              <w:rPr>
                <w:rFonts w:ascii="GHEA Grapalat" w:hAnsi="GHEA Grapalat"/>
                <w:b/>
                <w:sz w:val="20"/>
                <w:lang w:val="nb-NO"/>
              </w:rPr>
            </w:pPr>
            <w:r w:rsidRPr="00124016">
              <w:rPr>
                <w:rFonts w:ascii="GHEA Grapalat" w:hAnsi="GHEA Grapalat"/>
                <w:b/>
                <w:sz w:val="20"/>
                <w:lang w:val="nb-NO"/>
              </w:rPr>
              <w:t>K A T A R O G:</w:t>
            </w:r>
          </w:p>
          <w:p w:rsidR="00124016" w:rsidRPr="00124016" w:rsidRDefault="00124016" w:rsidP="00124016">
            <w:pPr>
              <w:rPr>
                <w:rFonts w:ascii="GHEA Grapalat" w:hAnsi="GHEA Grapalat"/>
                <w:sz w:val="20"/>
                <w:lang w:val="pt-BR"/>
              </w:rPr>
            </w:pPr>
            <w:r w:rsidRPr="00124016">
              <w:rPr>
                <w:rFonts w:ascii="GHEA Grapalat" w:hAnsi="GHEA Grapalat"/>
                <w:sz w:val="20"/>
                <w:lang w:val="pt-BR"/>
              </w:rPr>
              <w:t>--------------------------------------------</w:t>
            </w:r>
          </w:p>
          <w:p w:rsidR="00124016" w:rsidRPr="00124016" w:rsidRDefault="00124016" w:rsidP="00124016">
            <w:pPr>
              <w:rPr>
                <w:rFonts w:ascii="GHEA Grapalat" w:hAnsi="GHEA Grapalat"/>
                <w:sz w:val="16"/>
                <w:szCs w:val="16"/>
                <w:lang w:val="pt-BR"/>
              </w:rPr>
            </w:pPr>
            <w:r w:rsidRPr="00124016">
              <w:rPr>
                <w:rFonts w:ascii="GHEA Grapalat" w:hAnsi="GHEA Grapalat"/>
                <w:sz w:val="20"/>
                <w:lang w:val="pt-BR"/>
              </w:rPr>
              <w:t xml:space="preserve">                       </w:t>
            </w:r>
            <w:r w:rsidRPr="00124016">
              <w:rPr>
                <w:rFonts w:ascii="GHEA Grapalat" w:hAnsi="GHEA Grapalat"/>
                <w:sz w:val="16"/>
                <w:szCs w:val="16"/>
                <w:lang w:val="pt-BR"/>
              </w:rPr>
              <w:t>(signature)</w:t>
            </w:r>
          </w:p>
          <w:p w:rsidR="00124016" w:rsidRPr="00124016" w:rsidRDefault="00124016" w:rsidP="00124016">
            <w:pPr>
              <w:rPr>
                <w:rFonts w:ascii="GHEA Grapalat" w:hAnsi="GHEA Grapalat"/>
                <w:sz w:val="16"/>
                <w:szCs w:val="16"/>
                <w:lang w:val="pt-BR"/>
              </w:rPr>
            </w:pPr>
            <w:r w:rsidRPr="00124016">
              <w:rPr>
                <w:rFonts w:ascii="GHEA Grapalat" w:hAnsi="GHEA Grapalat"/>
                <w:sz w:val="16"/>
                <w:szCs w:val="16"/>
                <w:lang w:val="pt-BR"/>
              </w:rPr>
              <w:t xml:space="preserve">                                  </w:t>
            </w:r>
          </w:p>
          <w:p w:rsidR="00124016" w:rsidRPr="00124016" w:rsidRDefault="00124016" w:rsidP="00124016">
            <w:pPr>
              <w:rPr>
                <w:rFonts w:ascii="GHEA Grapalat" w:hAnsi="GHEA Grapalat"/>
                <w:sz w:val="16"/>
                <w:szCs w:val="16"/>
                <w:lang w:val="pt-BR"/>
              </w:rPr>
            </w:pPr>
            <w:r w:rsidRPr="00124016">
              <w:rPr>
                <w:rFonts w:ascii="GHEA Grapalat" w:hAnsi="GHEA Grapalat"/>
                <w:sz w:val="16"/>
                <w:szCs w:val="16"/>
                <w:lang w:val="pt-BR"/>
              </w:rPr>
              <w:t>K.T.</w:t>
            </w:r>
          </w:p>
          <w:p w:rsidR="00124016" w:rsidRPr="00124016" w:rsidRDefault="00124016" w:rsidP="00124016">
            <w:pPr>
              <w:rPr>
                <w:rFonts w:ascii="GHEA Grapalat" w:hAnsi="GHEA Grapalat"/>
                <w:sz w:val="20"/>
                <w:lang w:val="pt-BR"/>
              </w:rPr>
            </w:pPr>
          </w:p>
          <w:p w:rsidR="00124016" w:rsidRPr="00124016" w:rsidRDefault="00124016" w:rsidP="00124016">
            <w:pPr>
              <w:spacing w:line="360" w:lineRule="auto"/>
              <w:jc w:val="center"/>
              <w:rPr>
                <w:rFonts w:ascii="GHEA Grapalat" w:hAnsi="GHEA Grapalat"/>
                <w:b/>
                <w:sz w:val="20"/>
                <w:lang w:val="nb-NO"/>
              </w:rPr>
            </w:pPr>
          </w:p>
        </w:tc>
      </w:tr>
    </w:tbl>
    <w:p w:rsidR="00124016" w:rsidRPr="00124016" w:rsidRDefault="00124016" w:rsidP="00124016">
      <w:pPr>
        <w:ind w:firstLine="709"/>
        <w:jc w:val="center"/>
        <w:rPr>
          <w:rFonts w:ascii="GHEA Grapalat" w:hAnsi="GHEA Grapalat"/>
          <w:b/>
          <w:sz w:val="20"/>
          <w:lang w:val="nb-NO"/>
        </w:rPr>
      </w:pPr>
    </w:p>
    <w:p w:rsidR="00124016" w:rsidRPr="00124016" w:rsidRDefault="00124016" w:rsidP="00124016">
      <w:pPr>
        <w:tabs>
          <w:tab w:val="left" w:pos="1276"/>
        </w:tabs>
        <w:ind w:firstLine="720"/>
        <w:jc w:val="both"/>
        <w:rPr>
          <w:rFonts w:ascii="GHEA Grapalat" w:hAnsi="GHEA Grapalat"/>
          <w:sz w:val="20"/>
          <w:szCs w:val="20"/>
          <w:u w:val="single"/>
          <w:lang w:val="nb-NO"/>
        </w:rPr>
      </w:pPr>
    </w:p>
    <w:p w:rsidR="00124016" w:rsidRPr="00124016" w:rsidRDefault="00124016" w:rsidP="00124016">
      <w:pPr>
        <w:tabs>
          <w:tab w:val="left" w:pos="1276"/>
        </w:tabs>
        <w:ind w:firstLine="720"/>
        <w:jc w:val="both"/>
        <w:rPr>
          <w:rFonts w:ascii="GHEA Grapalat" w:hAnsi="GHEA Grapalat"/>
          <w:sz w:val="20"/>
          <w:szCs w:val="20"/>
          <w:u w:val="single"/>
          <w:lang w:val="nb-NO"/>
        </w:rPr>
      </w:pPr>
      <w:r w:rsidRPr="00124016">
        <w:rPr>
          <w:rFonts w:ascii="GHEA Grapalat" w:hAnsi="GHEA Grapalat" w:cs="Sylfaen"/>
          <w:i/>
          <w:sz w:val="20"/>
          <w:szCs w:val="20"/>
          <w:lang w:val="pt-BR"/>
        </w:rPr>
        <w:t>Of necessity</w:t>
      </w:r>
      <w:r w:rsidRPr="00124016">
        <w:rPr>
          <w:rFonts w:ascii="GHEA Grapalat" w:hAnsi="GHEA Grapalat" w:cs="Sylfaen"/>
          <w:i/>
          <w:sz w:val="20"/>
          <w:szCs w:val="20"/>
          <w:lang w:val="nb-NO"/>
        </w:rPr>
        <w:t xml:space="preserve"> </w:t>
      </w:r>
      <w:r w:rsidRPr="00124016">
        <w:rPr>
          <w:rFonts w:ascii="GHEA Grapalat" w:hAnsi="GHEA Grapalat" w:cs="Sylfaen"/>
          <w:i/>
          <w:sz w:val="20"/>
          <w:szCs w:val="20"/>
          <w:lang w:val="pt-BR"/>
        </w:rPr>
        <w:t>case</w:t>
      </w:r>
      <w:r w:rsidRPr="00124016">
        <w:rPr>
          <w:rFonts w:ascii="GHEA Grapalat" w:hAnsi="GHEA Grapalat" w:cs="Sylfaen"/>
          <w:i/>
          <w:sz w:val="20"/>
          <w:szCs w:val="20"/>
          <w:lang w:val="nb-NO"/>
        </w:rPr>
        <w:t xml:space="preserve"> </w:t>
      </w:r>
      <w:r w:rsidRPr="00124016">
        <w:rPr>
          <w:rFonts w:ascii="GHEA Grapalat" w:hAnsi="GHEA Grapalat" w:cs="Sylfaen"/>
          <w:i/>
          <w:sz w:val="20"/>
          <w:szCs w:val="20"/>
          <w:lang w:val="pt-BR"/>
        </w:rPr>
        <w:t>contract drafting</w:t>
      </w:r>
      <w:r w:rsidRPr="00124016">
        <w:rPr>
          <w:rFonts w:ascii="GHEA Grapalat" w:hAnsi="GHEA Grapalat" w:cs="Sylfaen"/>
          <w:i/>
          <w:sz w:val="20"/>
          <w:szCs w:val="20"/>
          <w:lang w:val="nb-NO"/>
        </w:rPr>
        <w:t xml:space="preserve"> </w:t>
      </w:r>
      <w:r w:rsidRPr="00124016">
        <w:rPr>
          <w:rFonts w:ascii="GHEA Grapalat" w:hAnsi="GHEA Grapalat" w:cs="Sylfaen"/>
          <w:i/>
          <w:sz w:val="20"/>
          <w:szCs w:val="20"/>
          <w:lang w:val="pt-BR"/>
        </w:rPr>
        <w:t>can</w:t>
      </w:r>
      <w:r w:rsidRPr="00124016">
        <w:rPr>
          <w:rFonts w:ascii="GHEA Grapalat" w:hAnsi="GHEA Grapalat" w:cs="Sylfaen"/>
          <w:i/>
          <w:sz w:val="20"/>
          <w:szCs w:val="20"/>
          <w:lang w:val="nb-NO"/>
        </w:rPr>
        <w:t xml:space="preserve"> </w:t>
      </w:r>
      <w:r w:rsidRPr="00124016">
        <w:rPr>
          <w:rFonts w:ascii="GHEA Grapalat" w:hAnsi="GHEA Grapalat" w:cs="Sylfaen"/>
          <w:i/>
          <w:sz w:val="20"/>
          <w:szCs w:val="20"/>
          <w:lang w:val="pt-BR"/>
        </w:rPr>
        <w:t>are</w:t>
      </w:r>
      <w:r w:rsidRPr="00124016">
        <w:rPr>
          <w:rFonts w:ascii="GHEA Grapalat" w:hAnsi="GHEA Grapalat" w:cs="Sylfaen"/>
          <w:i/>
          <w:sz w:val="20"/>
          <w:szCs w:val="20"/>
          <w:lang w:val="nb-NO"/>
        </w:rPr>
        <w:t xml:space="preserve"> </w:t>
      </w:r>
      <w:r w:rsidRPr="00124016">
        <w:rPr>
          <w:rFonts w:ascii="GHEA Grapalat" w:hAnsi="GHEA Grapalat" w:cs="Sylfaen"/>
          <w:i/>
          <w:sz w:val="20"/>
          <w:szCs w:val="20"/>
          <w:lang w:val="pt-BR"/>
        </w:rPr>
        <w:t>be included</w:t>
      </w:r>
      <w:r w:rsidRPr="00124016">
        <w:rPr>
          <w:rFonts w:ascii="GHEA Grapalat" w:hAnsi="GHEA Grapalat" w:cs="Sylfaen"/>
          <w:i/>
          <w:sz w:val="20"/>
          <w:szCs w:val="20"/>
          <w:lang w:val="nb-NO"/>
        </w:rPr>
        <w:t xml:space="preserve"> </w:t>
      </w:r>
      <w:r w:rsidRPr="00124016">
        <w:rPr>
          <w:rFonts w:ascii="GHEA Grapalat" w:hAnsi="GHEA Grapalat" w:cs="Sylfaen"/>
          <w:i/>
          <w:sz w:val="20"/>
          <w:szCs w:val="20"/>
          <w:lang w:val="pt-BR"/>
        </w:rPr>
        <w:t>RA:</w:t>
      </w:r>
      <w:r w:rsidRPr="00124016">
        <w:rPr>
          <w:rFonts w:ascii="GHEA Grapalat" w:hAnsi="GHEA Grapalat" w:cs="Sylfaen"/>
          <w:i/>
          <w:sz w:val="20"/>
          <w:szCs w:val="20"/>
          <w:lang w:val="nb-NO"/>
        </w:rPr>
        <w:t xml:space="preserve"> </w:t>
      </w:r>
      <w:r w:rsidRPr="00124016">
        <w:rPr>
          <w:rFonts w:ascii="GHEA Grapalat" w:hAnsi="GHEA Grapalat" w:cs="Sylfaen"/>
          <w:i/>
          <w:sz w:val="20"/>
          <w:szCs w:val="20"/>
          <w:lang w:val="pt-BR"/>
        </w:rPr>
        <w:t>to legislation</w:t>
      </w:r>
      <w:r w:rsidRPr="00124016">
        <w:rPr>
          <w:rFonts w:ascii="GHEA Grapalat" w:hAnsi="GHEA Grapalat" w:cs="Sylfaen"/>
          <w:i/>
          <w:sz w:val="20"/>
          <w:szCs w:val="20"/>
          <w:lang w:val="nb-NO"/>
        </w:rPr>
        <w:t xml:space="preserve"> </w:t>
      </w:r>
      <w:r w:rsidRPr="00124016">
        <w:rPr>
          <w:rFonts w:ascii="GHEA Grapalat" w:hAnsi="GHEA Grapalat" w:cs="Sylfaen"/>
          <w:i/>
          <w:sz w:val="20"/>
          <w:szCs w:val="20"/>
          <w:lang w:val="pt-BR"/>
        </w:rPr>
        <w:t>non-contradictory</w:t>
      </w:r>
      <w:r w:rsidRPr="00124016">
        <w:rPr>
          <w:rFonts w:ascii="GHEA Grapalat" w:hAnsi="GHEA Grapalat" w:cs="Sylfaen"/>
          <w:i/>
          <w:sz w:val="20"/>
          <w:szCs w:val="20"/>
          <w:lang w:val="nb-NO"/>
        </w:rPr>
        <w:t xml:space="preserve"> </w:t>
      </w:r>
      <w:r w:rsidRPr="00124016">
        <w:rPr>
          <w:rFonts w:ascii="GHEA Grapalat" w:hAnsi="GHEA Grapalat" w:cs="Sylfaen"/>
          <w:i/>
          <w:sz w:val="20"/>
          <w:szCs w:val="20"/>
          <w:lang w:val="pt-BR"/>
        </w:rPr>
        <w:t xml:space="preserve">provisions </w:t>
      </w:r>
      <w:r w:rsidRPr="00124016">
        <w:rPr>
          <w:rFonts w:ascii="GHEA Grapalat" w:hAnsi="GHEA Grapalat" w:cs="Sylfaen"/>
          <w:i/>
          <w:sz w:val="20"/>
          <w:szCs w:val="20"/>
          <w:lang w:val="nb-NO"/>
        </w:rPr>
        <w:t>.</w:t>
      </w:r>
    </w:p>
    <w:p w:rsidR="00124016" w:rsidRPr="00124016" w:rsidRDefault="00124016" w:rsidP="00124016">
      <w:pPr>
        <w:tabs>
          <w:tab w:val="left" w:pos="1276"/>
        </w:tabs>
        <w:ind w:firstLine="720"/>
        <w:jc w:val="both"/>
        <w:rPr>
          <w:rFonts w:ascii="GHEA Grapalat" w:hAnsi="GHEA Grapalat"/>
          <w:sz w:val="20"/>
          <w:szCs w:val="20"/>
          <w:u w:val="single"/>
          <w:lang w:val="nb-NO"/>
        </w:rPr>
      </w:pPr>
    </w:p>
    <w:p w:rsidR="00124016" w:rsidRPr="00124016" w:rsidRDefault="00124016" w:rsidP="00124016">
      <w:pPr>
        <w:tabs>
          <w:tab w:val="left" w:pos="1276"/>
        </w:tabs>
        <w:ind w:firstLine="720"/>
        <w:jc w:val="both"/>
        <w:rPr>
          <w:rFonts w:ascii="GHEA Grapalat" w:hAnsi="GHEA Grapalat"/>
          <w:sz w:val="20"/>
          <w:u w:val="single"/>
          <w:lang w:val="nb-NO"/>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B8716F" w:rsidRPr="00FB1EC7" w:rsidRDefault="00B8716F" w:rsidP="00B8716F">
      <w:pPr>
        <w:ind w:firstLine="567"/>
        <w:jc w:val="right"/>
        <w:rPr>
          <w:rFonts w:ascii="GHEA Grapalat" w:hAnsi="GHEA Grapalat" w:cs="Arial"/>
          <w:i/>
          <w:sz w:val="20"/>
          <w:szCs w:val="20"/>
          <w:lang w:val="hy-AM"/>
        </w:rPr>
      </w:pPr>
      <w:r w:rsidRPr="00FB1EC7">
        <w:rPr>
          <w:rFonts w:ascii="GHEA Grapalat" w:hAnsi="GHEA Grapalat" w:cs="Sylfaen"/>
          <w:i/>
          <w:sz w:val="20"/>
          <w:szCs w:val="20"/>
          <w:lang w:val="hy-AM"/>
        </w:rPr>
        <w:t>Appendix:</w:t>
      </w:r>
      <w:r w:rsidRPr="00FB1EC7">
        <w:rPr>
          <w:rFonts w:ascii="GHEA Grapalat" w:hAnsi="GHEA Grapalat" w:cs="Arial"/>
          <w:i/>
          <w:sz w:val="20"/>
          <w:szCs w:val="20"/>
          <w:lang w:val="hy-AM"/>
        </w:rPr>
        <w:t xml:space="preserve"> </w:t>
      </w:r>
      <w:r w:rsidRPr="00FB1EC7">
        <w:rPr>
          <w:rFonts w:ascii="GHEA Grapalat" w:hAnsi="GHEA Grapalat" w:cs="Sylfaen"/>
          <w:i/>
          <w:sz w:val="20"/>
          <w:szCs w:val="20"/>
          <w:lang w:val="hy-AM"/>
        </w:rPr>
        <w:t xml:space="preserve">number </w:t>
      </w:r>
      <w:r w:rsidRPr="00FB1EC7">
        <w:rPr>
          <w:rFonts w:ascii="GHEA Grapalat" w:hAnsi="GHEA Grapalat" w:cs="Arial"/>
          <w:i/>
          <w:sz w:val="20"/>
          <w:szCs w:val="20"/>
          <w:lang w:val="hy-AM"/>
        </w:rPr>
        <w:t>1</w:t>
      </w:r>
    </w:p>
    <w:p w:rsidR="00B8716F" w:rsidRPr="00FB1EC7" w:rsidRDefault="00B8716F" w:rsidP="00B8716F">
      <w:pPr>
        <w:ind w:firstLine="567"/>
        <w:jc w:val="right"/>
        <w:rPr>
          <w:rFonts w:ascii="GHEA Grapalat" w:hAnsi="GHEA Grapalat" w:cs="Arial"/>
          <w:i/>
          <w:sz w:val="20"/>
          <w:szCs w:val="20"/>
          <w:lang w:val="pt-BR"/>
        </w:rPr>
      </w:pPr>
      <w:r w:rsidRPr="00FB1EC7">
        <w:rPr>
          <w:rFonts w:ascii="GHEA Grapalat" w:hAnsi="GHEA Grapalat"/>
          <w:sz w:val="20"/>
          <w:szCs w:val="20"/>
          <w:lang w:val="hy-AM"/>
        </w:rPr>
        <w:t>"</w:t>
      </w:r>
      <w:r w:rsidRPr="00FB1EC7">
        <w:rPr>
          <w:rFonts w:ascii="GHEA Grapalat" w:hAnsi="GHEA Grapalat"/>
          <w:i/>
          <w:sz w:val="20"/>
          <w:szCs w:val="20"/>
          <w:lang w:val="pt-BR"/>
        </w:rPr>
        <w:t xml:space="preserve">           </w:t>
      </w:r>
      <w:r w:rsidRPr="00FB1EC7">
        <w:rPr>
          <w:rFonts w:ascii="GHEA Grapalat" w:hAnsi="GHEA Grapalat"/>
          <w:sz w:val="20"/>
          <w:szCs w:val="20"/>
          <w:lang w:val="hy-AM"/>
        </w:rPr>
        <w:t xml:space="preserve">20 </w:t>
      </w:r>
      <w:r w:rsidRPr="00FB1EC7">
        <w:rPr>
          <w:rFonts w:ascii="GHEA Grapalat" w:hAnsi="GHEA Grapalat" w:cs="Sylfaen"/>
          <w:i/>
          <w:sz w:val="20"/>
          <w:szCs w:val="20"/>
          <w:lang w:val="pt-BR"/>
        </w:rPr>
        <w:t>years</w:t>
      </w:r>
      <w:r w:rsidRPr="00FB1EC7">
        <w:rPr>
          <w:rFonts w:ascii="GHEA Grapalat" w:hAnsi="GHEA Grapalat"/>
          <w:i/>
          <w:sz w:val="20"/>
          <w:szCs w:val="20"/>
          <w:lang w:val="pt-BR"/>
        </w:rPr>
        <w:t>​</w:t>
      </w:r>
      <w:r w:rsidRPr="00FB1EC7">
        <w:rPr>
          <w:rFonts w:ascii="GHEA Grapalat" w:hAnsi="GHEA Grapalat" w:cs="Arial"/>
          <w:i/>
          <w:sz w:val="20"/>
          <w:szCs w:val="20"/>
          <w:lang w:val="pt-BR"/>
        </w:rPr>
        <w:t>​</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sealed</w:t>
      </w:r>
      <w:r w:rsidRPr="00FB1EC7">
        <w:rPr>
          <w:rFonts w:ascii="GHEA Grapalat" w:hAnsi="GHEA Grapalat" w:cs="Arial"/>
          <w:i/>
          <w:sz w:val="20"/>
          <w:szCs w:val="20"/>
          <w:lang w:val="pt-BR"/>
        </w:rPr>
        <w:t xml:space="preserve"> </w:t>
      </w:r>
    </w:p>
    <w:p w:rsidR="00B8716F" w:rsidRPr="00FB1EC7" w:rsidRDefault="00B8716F" w:rsidP="00B8716F">
      <w:pPr>
        <w:jc w:val="right"/>
        <w:rPr>
          <w:rFonts w:ascii="GHEA Grapalat" w:hAnsi="GHEA Grapalat" w:cs="Arial"/>
          <w:i/>
          <w:sz w:val="20"/>
          <w:szCs w:val="20"/>
          <w:lang w:val="pt-BR"/>
        </w:rPr>
      </w:pPr>
      <w:r w:rsidRPr="00FB1EC7">
        <w:rPr>
          <w:rFonts w:ascii="GHEA Grapalat" w:hAnsi="GHEA Grapalat" w:cs="Sylfaen"/>
          <w:i/>
          <w:sz w:val="20"/>
          <w:szCs w:val="20"/>
          <w:lang w:val="pt-BR"/>
        </w:rPr>
        <w:t>contract code</w:t>
      </w:r>
    </w:p>
    <w:p w:rsidR="00B8716F" w:rsidRPr="00FB1EC7" w:rsidRDefault="00B8716F" w:rsidP="00B8716F">
      <w:pPr>
        <w:jc w:val="center"/>
        <w:rPr>
          <w:rFonts w:ascii="GHEA Grapalat" w:hAnsi="GHEA Grapalat" w:cs="Sylfaen"/>
          <w:b/>
          <w:lang w:val="hy-AM"/>
        </w:rPr>
      </w:pPr>
    </w:p>
    <w:p w:rsidR="00B8716F" w:rsidRDefault="00B8716F" w:rsidP="00B8716F">
      <w:pPr>
        <w:jc w:val="center"/>
        <w:rPr>
          <w:rFonts w:ascii="GHEA Grapalat" w:hAnsi="GHEA Grapalat"/>
          <w:b/>
          <w:sz w:val="18"/>
          <w:szCs w:val="18"/>
          <w:lang w:val="hy-AM"/>
        </w:rPr>
      </w:pPr>
      <w:r w:rsidRPr="00810640">
        <w:rPr>
          <w:rFonts w:ascii="GHEA Grapalat" w:hAnsi="GHEA Grapalat"/>
          <w:b/>
          <w:sz w:val="18"/>
          <w:szCs w:val="18"/>
          <w:lang w:val="hy-AM"/>
        </w:rPr>
        <w:t>TECHNICAL SPECIFICATION - PURCHASE SCHEDULE</w:t>
      </w:r>
    </w:p>
    <w:p w:rsidR="00B8716F" w:rsidRDefault="00B8716F" w:rsidP="00B8716F">
      <w:pPr>
        <w:jc w:val="right"/>
        <w:rPr>
          <w:rFonts w:ascii="GHEA Grapalat" w:hAnsi="GHEA Grapalat"/>
          <w:bCs/>
          <w:sz w:val="18"/>
          <w:szCs w:val="18"/>
          <w:lang w:val="hy-AM"/>
        </w:rPr>
      </w:pPr>
      <w:r w:rsidRPr="00F13E18">
        <w:rPr>
          <w:rFonts w:ascii="GHEA Grapalat" w:hAnsi="GHEA Grapalat"/>
          <w:bCs/>
          <w:sz w:val="18"/>
          <w:szCs w:val="18"/>
          <w:lang w:val="hy-AM"/>
        </w:rPr>
        <w:t>AMD: AMD</w:t>
      </w:r>
    </w:p>
    <w:p w:rsidR="00B8716F" w:rsidRPr="00B1204A" w:rsidRDefault="00B8716F" w:rsidP="00B8716F">
      <w:pPr>
        <w:jc w:val="center"/>
        <w:rPr>
          <w:rFonts w:ascii="GHEA Grapalat" w:hAnsi="GHEA Grapalat"/>
          <w:b/>
          <w:lang w:val="hy-AM"/>
        </w:rPr>
      </w:pPr>
    </w:p>
    <w:tbl>
      <w:tblPr>
        <w:tblW w:w="1101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1113"/>
        <w:gridCol w:w="990"/>
        <w:gridCol w:w="1555"/>
        <w:gridCol w:w="974"/>
        <w:gridCol w:w="1709"/>
        <w:gridCol w:w="1985"/>
        <w:gridCol w:w="2316"/>
      </w:tblGrid>
      <w:tr w:rsidR="00B8716F" w:rsidRPr="002D33D0" w:rsidTr="00367C18">
        <w:trPr>
          <w:trHeight w:val="236"/>
        </w:trPr>
        <w:tc>
          <w:tcPr>
            <w:tcW w:w="371" w:type="dxa"/>
          </w:tcPr>
          <w:p w:rsidR="00B8716F" w:rsidRPr="002531F5" w:rsidRDefault="00B8716F" w:rsidP="00D27985">
            <w:pPr>
              <w:tabs>
                <w:tab w:val="decimal" w:pos="1026"/>
              </w:tabs>
              <w:ind w:left="601" w:hanging="601"/>
              <w:jc w:val="center"/>
              <w:rPr>
                <w:rFonts w:ascii="GHEA Grapalat" w:hAnsi="GHEA Grapalat"/>
                <w:b/>
                <w:i/>
                <w:sz w:val="18"/>
                <w:lang w:val="hy-AM"/>
              </w:rPr>
            </w:pPr>
          </w:p>
        </w:tc>
        <w:tc>
          <w:tcPr>
            <w:tcW w:w="10642" w:type="dxa"/>
            <w:gridSpan w:val="7"/>
            <w:vAlign w:val="center"/>
          </w:tcPr>
          <w:p w:rsidR="00B8716F" w:rsidRPr="006E38DD" w:rsidRDefault="00B8716F" w:rsidP="00D27985">
            <w:pPr>
              <w:ind w:left="145" w:hanging="145"/>
              <w:jc w:val="center"/>
              <w:rPr>
                <w:rFonts w:ascii="GHEA Grapalat" w:hAnsi="GHEA Grapalat"/>
                <w:b/>
                <w:i/>
                <w:sz w:val="18"/>
                <w:lang w:val="hy-AM"/>
              </w:rPr>
            </w:pPr>
            <w:r>
              <w:rPr>
                <w:rFonts w:ascii="GHEA Grapalat" w:hAnsi="GHEA Grapalat"/>
                <w:b/>
                <w:i/>
                <w:sz w:val="18"/>
                <w:lang w:val="hy-AM"/>
              </w:rPr>
              <w:t>Work:</w:t>
            </w:r>
          </w:p>
        </w:tc>
      </w:tr>
      <w:tr w:rsidR="00B8716F" w:rsidRPr="002D33D0" w:rsidTr="00367C18">
        <w:trPr>
          <w:trHeight w:val="215"/>
        </w:trPr>
        <w:tc>
          <w:tcPr>
            <w:tcW w:w="371" w:type="dxa"/>
            <w:vMerge w:val="restart"/>
            <w:vAlign w:val="center"/>
          </w:tcPr>
          <w:p w:rsidR="00B8716F" w:rsidRPr="00112559" w:rsidRDefault="00B8716F" w:rsidP="00D27985">
            <w:pPr>
              <w:jc w:val="center"/>
              <w:rPr>
                <w:rFonts w:ascii="GHEA Grapalat" w:hAnsi="GHEA Grapalat"/>
                <w:b/>
                <w:i/>
                <w:sz w:val="16"/>
                <w:szCs w:val="16"/>
                <w:lang w:val="hy-AM"/>
              </w:rPr>
            </w:pPr>
            <w:r w:rsidRPr="00112559">
              <w:rPr>
                <w:rFonts w:ascii="GHEA Grapalat" w:hAnsi="GHEA Grapalat"/>
                <w:b/>
                <w:i/>
                <w:sz w:val="16"/>
                <w:szCs w:val="16"/>
                <w:lang w:val="hy-AM"/>
              </w:rPr>
              <w:t>N/A</w:t>
            </w:r>
          </w:p>
        </w:tc>
        <w:tc>
          <w:tcPr>
            <w:tcW w:w="1113" w:type="dxa"/>
            <w:vMerge w:val="restart"/>
          </w:tcPr>
          <w:p w:rsidR="00B8716F" w:rsidRDefault="00B8716F" w:rsidP="00D27985">
            <w:pPr>
              <w:ind w:left="145" w:hanging="145"/>
              <w:jc w:val="center"/>
              <w:rPr>
                <w:rFonts w:ascii="GHEA Grapalat" w:hAnsi="GHEA Grapalat"/>
                <w:b/>
                <w:i/>
                <w:sz w:val="16"/>
                <w:szCs w:val="16"/>
              </w:rPr>
            </w:pPr>
          </w:p>
          <w:p w:rsidR="00B8716F" w:rsidRPr="00112559" w:rsidRDefault="00B8716F" w:rsidP="00D27985">
            <w:pPr>
              <w:ind w:left="145" w:hanging="145"/>
              <w:jc w:val="center"/>
              <w:rPr>
                <w:rFonts w:ascii="GHEA Grapalat" w:hAnsi="GHEA Grapalat"/>
                <w:b/>
                <w:i/>
                <w:sz w:val="16"/>
                <w:szCs w:val="16"/>
              </w:rPr>
            </w:pPr>
            <w:r w:rsidRPr="00DB75A3">
              <w:rPr>
                <w:rFonts w:ascii="GHEA Grapalat" w:hAnsi="GHEA Grapalat"/>
                <w:b/>
                <w:i/>
                <w:sz w:val="16"/>
                <w:szCs w:val="16"/>
              </w:rPr>
              <w:t>NAME OF THE ITEM OF PURCHASE</w:t>
            </w:r>
          </w:p>
        </w:tc>
        <w:tc>
          <w:tcPr>
            <w:tcW w:w="990" w:type="dxa"/>
            <w:vMerge w:val="restart"/>
            <w:vAlign w:val="center"/>
          </w:tcPr>
          <w:p w:rsidR="00B8716F" w:rsidRPr="007C69CB" w:rsidRDefault="00B8716F" w:rsidP="00D27985">
            <w:pPr>
              <w:ind w:left="145" w:hanging="145"/>
              <w:jc w:val="center"/>
              <w:rPr>
                <w:rFonts w:ascii="GHEA Grapalat" w:hAnsi="GHEA Grapalat"/>
                <w:b/>
                <w:i/>
                <w:sz w:val="16"/>
                <w:szCs w:val="16"/>
              </w:rPr>
            </w:pPr>
            <w:r w:rsidRPr="007C69CB">
              <w:rPr>
                <w:rFonts w:ascii="GHEA Grapalat" w:hAnsi="GHEA Grapalat"/>
                <w:b/>
                <w:i/>
                <w:sz w:val="16"/>
                <w:szCs w:val="16"/>
              </w:rPr>
              <w:t>the transit code provided by the procurement plan according to the CMA classification (CPV)</w:t>
            </w:r>
          </w:p>
        </w:tc>
        <w:tc>
          <w:tcPr>
            <w:tcW w:w="1555" w:type="dxa"/>
            <w:vMerge w:val="restart"/>
            <w:vAlign w:val="center"/>
          </w:tcPr>
          <w:p w:rsidR="00B8716F" w:rsidRPr="00A41CD2" w:rsidRDefault="00B8716F" w:rsidP="00D27985">
            <w:pPr>
              <w:ind w:left="145" w:hanging="145"/>
              <w:jc w:val="center"/>
              <w:rPr>
                <w:rFonts w:ascii="GHEA Grapalat" w:hAnsi="GHEA Grapalat"/>
                <w:b/>
                <w:i/>
                <w:sz w:val="16"/>
                <w:szCs w:val="16"/>
              </w:rPr>
            </w:pPr>
            <w:r w:rsidRPr="00A41CD2">
              <w:rPr>
                <w:rFonts w:ascii="GHEA Grapalat" w:hAnsi="GHEA Grapalat"/>
                <w:b/>
                <w:i/>
                <w:sz w:val="16"/>
                <w:szCs w:val="16"/>
              </w:rPr>
              <w:t>technical specification</w:t>
            </w:r>
          </w:p>
        </w:tc>
        <w:tc>
          <w:tcPr>
            <w:tcW w:w="974" w:type="dxa"/>
            <w:vMerge w:val="restart"/>
            <w:vAlign w:val="center"/>
          </w:tcPr>
          <w:p w:rsidR="00B8716F" w:rsidRPr="00112559" w:rsidRDefault="00B8716F" w:rsidP="00D27985">
            <w:pPr>
              <w:ind w:left="145" w:hanging="145"/>
              <w:jc w:val="center"/>
              <w:rPr>
                <w:rFonts w:ascii="GHEA Grapalat" w:hAnsi="GHEA Grapalat"/>
                <w:b/>
                <w:i/>
                <w:sz w:val="16"/>
                <w:szCs w:val="16"/>
                <w:lang w:val="hy-AM"/>
              </w:rPr>
            </w:pPr>
            <w:r w:rsidRPr="00112559">
              <w:rPr>
                <w:rFonts w:ascii="GHEA Grapalat" w:hAnsi="GHEA Grapalat"/>
                <w:b/>
                <w:i/>
                <w:sz w:val="16"/>
                <w:szCs w:val="16"/>
                <w:lang w:val="hy-AM"/>
              </w:rPr>
              <w:t>C/M</w:t>
            </w:r>
          </w:p>
        </w:tc>
        <w:tc>
          <w:tcPr>
            <w:tcW w:w="1709" w:type="dxa"/>
            <w:vMerge w:val="restart"/>
            <w:vAlign w:val="center"/>
          </w:tcPr>
          <w:p w:rsidR="00B8716F" w:rsidRPr="00112559" w:rsidRDefault="00B8716F" w:rsidP="00D27985">
            <w:pPr>
              <w:ind w:left="145" w:hanging="145"/>
              <w:jc w:val="center"/>
              <w:rPr>
                <w:rFonts w:ascii="GHEA Grapalat" w:hAnsi="GHEA Grapalat"/>
                <w:b/>
                <w:i/>
                <w:sz w:val="16"/>
                <w:szCs w:val="16"/>
              </w:rPr>
            </w:pPr>
            <w:r w:rsidRPr="00112559">
              <w:rPr>
                <w:rFonts w:ascii="GHEA Grapalat" w:hAnsi="GHEA Grapalat"/>
                <w:b/>
                <w:i/>
                <w:sz w:val="16"/>
                <w:szCs w:val="16"/>
              </w:rPr>
              <w:t>total price</w:t>
            </w:r>
          </w:p>
        </w:tc>
        <w:tc>
          <w:tcPr>
            <w:tcW w:w="4301" w:type="dxa"/>
            <w:gridSpan w:val="2"/>
            <w:vAlign w:val="center"/>
          </w:tcPr>
          <w:p w:rsidR="00B8716F" w:rsidRPr="00112559" w:rsidRDefault="00B8716F" w:rsidP="00D27985">
            <w:pPr>
              <w:ind w:left="145" w:hanging="145"/>
              <w:jc w:val="center"/>
              <w:rPr>
                <w:rFonts w:ascii="GHEA Grapalat" w:hAnsi="GHEA Grapalat"/>
                <w:b/>
                <w:i/>
                <w:sz w:val="16"/>
                <w:szCs w:val="16"/>
              </w:rPr>
            </w:pPr>
            <w:r w:rsidRPr="00112559">
              <w:rPr>
                <w:rFonts w:ascii="GHEA Grapalat" w:hAnsi="GHEA Grapalat"/>
                <w:b/>
                <w:i/>
                <w:sz w:val="16"/>
                <w:szCs w:val="16"/>
              </w:rPr>
              <w:t>performance</w:t>
            </w:r>
          </w:p>
        </w:tc>
      </w:tr>
      <w:tr w:rsidR="00B8716F" w:rsidRPr="002D33D0" w:rsidTr="00367C18">
        <w:trPr>
          <w:trHeight w:val="1209"/>
        </w:trPr>
        <w:tc>
          <w:tcPr>
            <w:tcW w:w="371" w:type="dxa"/>
            <w:vMerge/>
            <w:vAlign w:val="center"/>
          </w:tcPr>
          <w:p w:rsidR="00B8716F" w:rsidRPr="00112559" w:rsidRDefault="00B8716F" w:rsidP="00D27985">
            <w:pPr>
              <w:jc w:val="center"/>
              <w:rPr>
                <w:rFonts w:ascii="GHEA Grapalat" w:hAnsi="GHEA Grapalat"/>
                <w:b/>
                <w:i/>
                <w:sz w:val="16"/>
                <w:szCs w:val="16"/>
              </w:rPr>
            </w:pPr>
          </w:p>
        </w:tc>
        <w:tc>
          <w:tcPr>
            <w:tcW w:w="1113" w:type="dxa"/>
            <w:vMerge/>
          </w:tcPr>
          <w:p w:rsidR="00B8716F" w:rsidRPr="00112559" w:rsidRDefault="00B8716F" w:rsidP="00D27985">
            <w:pPr>
              <w:ind w:left="145" w:hanging="145"/>
              <w:jc w:val="center"/>
              <w:rPr>
                <w:rFonts w:ascii="GHEA Grapalat" w:hAnsi="GHEA Grapalat"/>
                <w:b/>
                <w:i/>
                <w:sz w:val="16"/>
                <w:szCs w:val="16"/>
              </w:rPr>
            </w:pPr>
          </w:p>
        </w:tc>
        <w:tc>
          <w:tcPr>
            <w:tcW w:w="990" w:type="dxa"/>
            <w:vMerge/>
            <w:vAlign w:val="center"/>
          </w:tcPr>
          <w:p w:rsidR="00B8716F" w:rsidRPr="00112559" w:rsidRDefault="00B8716F" w:rsidP="00D27985">
            <w:pPr>
              <w:ind w:left="145" w:hanging="145"/>
              <w:jc w:val="center"/>
              <w:rPr>
                <w:rFonts w:ascii="GHEA Grapalat" w:hAnsi="GHEA Grapalat"/>
                <w:b/>
                <w:i/>
                <w:sz w:val="16"/>
                <w:szCs w:val="16"/>
              </w:rPr>
            </w:pPr>
          </w:p>
        </w:tc>
        <w:tc>
          <w:tcPr>
            <w:tcW w:w="1555" w:type="dxa"/>
            <w:vMerge/>
            <w:vAlign w:val="center"/>
          </w:tcPr>
          <w:p w:rsidR="00B8716F" w:rsidRPr="00A41CD2" w:rsidRDefault="00B8716F" w:rsidP="00D27985">
            <w:pPr>
              <w:ind w:left="145" w:hanging="145"/>
              <w:jc w:val="center"/>
              <w:rPr>
                <w:rFonts w:ascii="GHEA Grapalat" w:hAnsi="GHEA Grapalat"/>
                <w:b/>
                <w:i/>
                <w:sz w:val="16"/>
                <w:szCs w:val="16"/>
              </w:rPr>
            </w:pPr>
          </w:p>
        </w:tc>
        <w:tc>
          <w:tcPr>
            <w:tcW w:w="974" w:type="dxa"/>
            <w:vMerge/>
            <w:vAlign w:val="center"/>
          </w:tcPr>
          <w:p w:rsidR="00B8716F" w:rsidRPr="00112559" w:rsidRDefault="00B8716F" w:rsidP="00D27985">
            <w:pPr>
              <w:ind w:left="145" w:hanging="145"/>
              <w:jc w:val="center"/>
              <w:rPr>
                <w:rFonts w:ascii="GHEA Grapalat" w:hAnsi="GHEA Grapalat"/>
                <w:b/>
                <w:i/>
                <w:sz w:val="16"/>
                <w:szCs w:val="16"/>
              </w:rPr>
            </w:pPr>
          </w:p>
        </w:tc>
        <w:tc>
          <w:tcPr>
            <w:tcW w:w="1709" w:type="dxa"/>
            <w:vMerge/>
            <w:vAlign w:val="center"/>
          </w:tcPr>
          <w:p w:rsidR="00B8716F" w:rsidRPr="00112559" w:rsidRDefault="00B8716F" w:rsidP="00D27985">
            <w:pPr>
              <w:ind w:left="145" w:hanging="145"/>
              <w:jc w:val="center"/>
              <w:rPr>
                <w:rFonts w:ascii="GHEA Grapalat" w:hAnsi="GHEA Grapalat"/>
                <w:b/>
                <w:i/>
                <w:sz w:val="16"/>
                <w:szCs w:val="16"/>
              </w:rPr>
            </w:pPr>
          </w:p>
        </w:tc>
        <w:tc>
          <w:tcPr>
            <w:tcW w:w="1985" w:type="dxa"/>
            <w:vAlign w:val="center"/>
          </w:tcPr>
          <w:p w:rsidR="00B8716F" w:rsidRPr="00112559" w:rsidRDefault="00B8716F" w:rsidP="00D27985">
            <w:pPr>
              <w:ind w:left="145" w:hanging="145"/>
              <w:jc w:val="center"/>
              <w:rPr>
                <w:rFonts w:ascii="GHEA Grapalat" w:hAnsi="GHEA Grapalat"/>
                <w:b/>
                <w:i/>
                <w:sz w:val="16"/>
                <w:szCs w:val="16"/>
              </w:rPr>
            </w:pPr>
            <w:r w:rsidRPr="00112559">
              <w:rPr>
                <w:rFonts w:ascii="GHEA Grapalat" w:hAnsi="GHEA Grapalat"/>
                <w:b/>
                <w:i/>
                <w:sz w:val="16"/>
                <w:szCs w:val="16"/>
              </w:rPr>
              <w:t>the address</w:t>
            </w:r>
          </w:p>
        </w:tc>
        <w:tc>
          <w:tcPr>
            <w:tcW w:w="2316" w:type="dxa"/>
            <w:vAlign w:val="center"/>
          </w:tcPr>
          <w:p w:rsidR="00B8716F" w:rsidRPr="00112559" w:rsidRDefault="00B8716F" w:rsidP="00D27985">
            <w:pPr>
              <w:ind w:left="145" w:hanging="145"/>
              <w:jc w:val="center"/>
              <w:rPr>
                <w:rFonts w:ascii="GHEA Grapalat" w:hAnsi="GHEA Grapalat"/>
                <w:b/>
                <w:i/>
                <w:sz w:val="16"/>
                <w:szCs w:val="16"/>
              </w:rPr>
            </w:pPr>
            <w:r w:rsidRPr="00112559">
              <w:rPr>
                <w:rFonts w:ascii="GHEA Grapalat" w:hAnsi="GHEA Grapalat"/>
                <w:b/>
                <w:i/>
                <w:sz w:val="16"/>
                <w:szCs w:val="16"/>
              </w:rPr>
              <w:t>The term:</w:t>
            </w:r>
          </w:p>
        </w:tc>
      </w:tr>
      <w:tr w:rsidR="00B8716F" w:rsidRPr="00367C18" w:rsidTr="00367C18">
        <w:trPr>
          <w:trHeight w:val="457"/>
        </w:trPr>
        <w:tc>
          <w:tcPr>
            <w:tcW w:w="371" w:type="dxa"/>
            <w:vAlign w:val="center"/>
          </w:tcPr>
          <w:p w:rsidR="00B8716F" w:rsidRPr="00EA36EF" w:rsidRDefault="00B8716F" w:rsidP="00D27985">
            <w:pPr>
              <w:jc w:val="center"/>
              <w:rPr>
                <w:rFonts w:ascii="GHEA Grapalat" w:hAnsi="GHEA Grapalat"/>
                <w:sz w:val="16"/>
                <w:szCs w:val="16"/>
                <w:lang w:val="hy-AM"/>
              </w:rPr>
            </w:pPr>
            <w:r w:rsidRPr="00EA36EF">
              <w:rPr>
                <w:rFonts w:ascii="GHEA Grapalat" w:hAnsi="GHEA Grapalat"/>
                <w:sz w:val="16"/>
                <w:szCs w:val="16"/>
                <w:lang w:val="hy-AM"/>
              </w:rPr>
              <w:t>1:</w:t>
            </w:r>
          </w:p>
        </w:tc>
        <w:tc>
          <w:tcPr>
            <w:tcW w:w="1113" w:type="dxa"/>
          </w:tcPr>
          <w:p w:rsidR="00B8716F" w:rsidRPr="00367C18" w:rsidRDefault="00B8716F" w:rsidP="00D27985">
            <w:pPr>
              <w:rPr>
                <w:rFonts w:ascii="GHEA Grapalat" w:hAnsi="GHEA Grapalat"/>
                <w:sz w:val="18"/>
                <w:szCs w:val="18"/>
              </w:rPr>
            </w:pPr>
          </w:p>
          <w:p w:rsidR="00B8716F" w:rsidRPr="00367C18" w:rsidRDefault="00B8716F" w:rsidP="00D27985">
            <w:pPr>
              <w:rPr>
                <w:rFonts w:ascii="GHEA Grapalat" w:hAnsi="GHEA Grapalat"/>
                <w:sz w:val="18"/>
                <w:szCs w:val="18"/>
              </w:rPr>
            </w:pPr>
          </w:p>
          <w:p w:rsidR="00B8716F" w:rsidRPr="00367C18" w:rsidRDefault="00B8716F" w:rsidP="00D27985">
            <w:pPr>
              <w:rPr>
                <w:rFonts w:ascii="GHEA Grapalat" w:hAnsi="GHEA Grapalat"/>
                <w:sz w:val="18"/>
                <w:szCs w:val="18"/>
              </w:rPr>
            </w:pPr>
          </w:p>
          <w:p w:rsidR="00B8716F" w:rsidRPr="00367C18" w:rsidRDefault="00B8716F" w:rsidP="00D27985">
            <w:pPr>
              <w:rPr>
                <w:rFonts w:ascii="GHEA Grapalat" w:hAnsi="GHEA Grapalat"/>
                <w:sz w:val="18"/>
                <w:szCs w:val="18"/>
              </w:rPr>
            </w:pPr>
          </w:p>
          <w:p w:rsidR="00B8716F" w:rsidRPr="00367C18" w:rsidRDefault="00B8716F" w:rsidP="00D27985">
            <w:pPr>
              <w:rPr>
                <w:rFonts w:ascii="GHEA Grapalat" w:hAnsi="GHEA Grapalat"/>
                <w:sz w:val="18"/>
                <w:szCs w:val="18"/>
              </w:rPr>
            </w:pPr>
          </w:p>
          <w:p w:rsidR="00B8716F" w:rsidRPr="00367C18" w:rsidRDefault="00B8716F" w:rsidP="00D27985">
            <w:pPr>
              <w:rPr>
                <w:rFonts w:ascii="GHEA Grapalat" w:hAnsi="GHEA Grapalat"/>
                <w:sz w:val="18"/>
                <w:szCs w:val="18"/>
              </w:rPr>
            </w:pPr>
          </w:p>
          <w:p w:rsidR="00B8716F" w:rsidRPr="00367C18" w:rsidRDefault="00B8716F" w:rsidP="00D27985">
            <w:pPr>
              <w:rPr>
                <w:rFonts w:ascii="GHEA Grapalat" w:hAnsi="GHEA Grapalat"/>
                <w:sz w:val="18"/>
                <w:szCs w:val="18"/>
              </w:rPr>
            </w:pPr>
          </w:p>
          <w:p w:rsidR="00B8716F" w:rsidRPr="00367C18" w:rsidRDefault="00B8716F" w:rsidP="00D27985">
            <w:pPr>
              <w:rPr>
                <w:rFonts w:ascii="GHEA Grapalat" w:hAnsi="GHEA Grapalat"/>
                <w:sz w:val="18"/>
                <w:szCs w:val="18"/>
              </w:rPr>
            </w:pPr>
          </w:p>
          <w:p w:rsidR="00B8716F" w:rsidRPr="00367C18" w:rsidRDefault="00B8716F" w:rsidP="00D27985">
            <w:pPr>
              <w:rPr>
                <w:rFonts w:ascii="GHEA Grapalat" w:hAnsi="GHEA Grapalat"/>
                <w:sz w:val="18"/>
                <w:szCs w:val="18"/>
              </w:rPr>
            </w:pPr>
          </w:p>
          <w:p w:rsidR="00B8716F" w:rsidRPr="00367C18" w:rsidRDefault="00B8716F" w:rsidP="00D27985">
            <w:pPr>
              <w:jc w:val="center"/>
              <w:rPr>
                <w:rFonts w:ascii="GHEA Grapalat" w:hAnsi="GHEA Grapalat"/>
                <w:sz w:val="18"/>
                <w:szCs w:val="18"/>
                <w:lang w:val="hy-AM"/>
              </w:rPr>
            </w:pPr>
            <w:r w:rsidRPr="00367C18">
              <w:rPr>
                <w:rFonts w:ascii="GHEA Grapalat" w:hAnsi="GHEA Grapalat"/>
                <w:sz w:val="18"/>
                <w:szCs w:val="18"/>
                <w:lang w:val="hy-AM"/>
              </w:rPr>
              <w:t xml:space="preserve">Repair works of </w:t>
            </w:r>
            <w:r w:rsidRPr="00367C18">
              <w:rPr>
                <w:rFonts w:ascii="GHEA Grapalat" w:hAnsi="GHEA Grapalat"/>
                <w:sz w:val="18"/>
                <w:szCs w:val="18"/>
              </w:rPr>
              <w:t>porches</w:t>
            </w:r>
          </w:p>
        </w:tc>
        <w:tc>
          <w:tcPr>
            <w:tcW w:w="990" w:type="dxa"/>
            <w:vAlign w:val="center"/>
          </w:tcPr>
          <w:p w:rsidR="00B8716F" w:rsidRPr="00367C18" w:rsidRDefault="00B8716F" w:rsidP="00B8716F">
            <w:pPr>
              <w:ind w:left="145" w:hanging="145"/>
              <w:jc w:val="center"/>
              <w:rPr>
                <w:rFonts w:ascii="GHEA Grapalat" w:hAnsi="GHEA Grapalat"/>
                <w:sz w:val="18"/>
                <w:szCs w:val="18"/>
              </w:rPr>
            </w:pPr>
            <w:r w:rsidRPr="00367C18">
              <w:rPr>
                <w:rFonts w:ascii="GHEA Grapalat" w:hAnsi="GHEA Grapalat"/>
                <w:sz w:val="18"/>
                <w:szCs w:val="18"/>
              </w:rPr>
              <w:t xml:space="preserve">45211113/ </w:t>
            </w:r>
            <w:r w:rsidRPr="00367C18">
              <w:rPr>
                <w:rFonts w:ascii="GHEA Grapalat" w:hAnsi="GHEA Grapalat"/>
                <w:sz w:val="18"/>
                <w:szCs w:val="18"/>
                <w:lang w:val="hy-AM"/>
              </w:rPr>
              <w:t>1</w:t>
            </w:r>
          </w:p>
        </w:tc>
        <w:tc>
          <w:tcPr>
            <w:tcW w:w="1555" w:type="dxa"/>
            <w:vAlign w:val="center"/>
          </w:tcPr>
          <w:p w:rsidR="00B8716F" w:rsidRPr="00367C18" w:rsidRDefault="00B8716F" w:rsidP="00B8716F">
            <w:pPr>
              <w:jc w:val="both"/>
              <w:rPr>
                <w:rFonts w:ascii="GHEA Grapalat" w:hAnsi="GHEA Grapalat" w:cs="TimesArmenianPSMT"/>
                <w:sz w:val="18"/>
                <w:szCs w:val="18"/>
                <w:lang w:val="hy-AM"/>
              </w:rPr>
            </w:pPr>
            <w:r w:rsidRPr="00367C18">
              <w:rPr>
                <w:rFonts w:ascii="GHEA Grapalat" w:hAnsi="GHEA Grapalat"/>
                <w:b/>
                <w:i/>
                <w:sz w:val="18"/>
                <w:szCs w:val="18"/>
                <w:lang w:val="af-ZA"/>
              </w:rPr>
              <w:t xml:space="preserve">works </w:t>
            </w:r>
            <w:r w:rsidRPr="00367C18">
              <w:rPr>
                <w:rFonts w:ascii="GHEA Grapalat" w:hAnsi="GHEA Grapalat"/>
                <w:b/>
                <w:i/>
                <w:sz w:val="18"/>
                <w:szCs w:val="18"/>
                <w:lang w:val="hy-AM"/>
              </w:rPr>
              <w:t xml:space="preserve">of the porches of apartment buildings in Tumanyan city " </w:t>
            </w:r>
            <w:r w:rsidRPr="00367C18">
              <w:rPr>
                <w:rFonts w:ascii="GHEA Grapalat" w:hAnsi="GHEA Grapalat"/>
                <w:b/>
                <w:i/>
                <w:sz w:val="18"/>
                <w:szCs w:val="18"/>
                <w:lang w:val="af-ZA"/>
              </w:rPr>
              <w:t>of Tumanyan community</w:t>
            </w:r>
          </w:p>
        </w:tc>
        <w:tc>
          <w:tcPr>
            <w:tcW w:w="974" w:type="dxa"/>
            <w:vAlign w:val="center"/>
          </w:tcPr>
          <w:p w:rsidR="00B8716F" w:rsidRPr="00367C18" w:rsidRDefault="00B8716F" w:rsidP="00D27985">
            <w:pPr>
              <w:ind w:left="145" w:hanging="145"/>
              <w:jc w:val="center"/>
              <w:rPr>
                <w:rFonts w:ascii="GHEA Grapalat" w:hAnsi="GHEA Grapalat"/>
                <w:sz w:val="18"/>
                <w:szCs w:val="18"/>
              </w:rPr>
            </w:pPr>
            <w:r w:rsidRPr="00367C18">
              <w:rPr>
                <w:rFonts w:ascii="GHEA Grapalat" w:hAnsi="GHEA Grapalat"/>
                <w:sz w:val="18"/>
                <w:szCs w:val="18"/>
              </w:rPr>
              <w:t>AMD</w:t>
            </w:r>
          </w:p>
        </w:tc>
        <w:tc>
          <w:tcPr>
            <w:tcW w:w="1709" w:type="dxa"/>
            <w:vAlign w:val="center"/>
          </w:tcPr>
          <w:p w:rsidR="00B8716F" w:rsidRPr="00367C18" w:rsidRDefault="00367C18" w:rsidP="00D27985">
            <w:pPr>
              <w:ind w:left="145" w:hanging="145"/>
              <w:jc w:val="center"/>
              <w:rPr>
                <w:rFonts w:asciiTheme="minorHAnsi" w:hAnsiTheme="minorHAnsi"/>
                <w:sz w:val="18"/>
                <w:szCs w:val="18"/>
              </w:rPr>
            </w:pPr>
            <w:r w:rsidRPr="00367C18">
              <w:rPr>
                <w:rFonts w:asciiTheme="minorHAnsi" w:hAnsiTheme="minorHAnsi"/>
                <w:sz w:val="18"/>
                <w:szCs w:val="18"/>
                <w:lang w:val="hy-AM"/>
              </w:rPr>
              <w:t>55 034 840</w:t>
            </w:r>
          </w:p>
        </w:tc>
        <w:tc>
          <w:tcPr>
            <w:tcW w:w="1985" w:type="dxa"/>
            <w:vAlign w:val="center"/>
          </w:tcPr>
          <w:p w:rsidR="00B8716F" w:rsidRPr="00367C18" w:rsidRDefault="00B8716F" w:rsidP="00367C18">
            <w:pPr>
              <w:ind w:left="145" w:hanging="145"/>
              <w:jc w:val="center"/>
              <w:rPr>
                <w:rFonts w:asciiTheme="minorHAnsi" w:hAnsiTheme="minorHAnsi"/>
                <w:sz w:val="18"/>
                <w:szCs w:val="18"/>
                <w:lang w:val="hy-AM"/>
              </w:rPr>
            </w:pPr>
            <w:r w:rsidRPr="00367C18">
              <w:rPr>
                <w:rFonts w:ascii="GHEA Grapalat" w:hAnsi="GHEA Grapalat"/>
                <w:sz w:val="18"/>
                <w:szCs w:val="18"/>
              </w:rPr>
              <w:t xml:space="preserve">K. </w:t>
            </w:r>
            <w:r w:rsidR="00367C18" w:rsidRPr="00367C18">
              <w:rPr>
                <w:rFonts w:asciiTheme="minorHAnsi" w:hAnsiTheme="minorHAnsi"/>
                <w:sz w:val="18"/>
                <w:szCs w:val="18"/>
                <w:lang w:val="hy-AM"/>
              </w:rPr>
              <w:t>Tumanyan</w:t>
            </w:r>
          </w:p>
        </w:tc>
        <w:tc>
          <w:tcPr>
            <w:tcW w:w="2316" w:type="dxa"/>
            <w:vAlign w:val="center"/>
          </w:tcPr>
          <w:p w:rsidR="00B8716F" w:rsidRPr="00367C18" w:rsidRDefault="00B8716F" w:rsidP="00D27985">
            <w:pPr>
              <w:ind w:left="145" w:hanging="145"/>
              <w:jc w:val="center"/>
              <w:rPr>
                <w:rFonts w:ascii="GHEA Grapalat" w:hAnsi="GHEA Grapalat" w:cs="Sylfaen"/>
                <w:sz w:val="18"/>
                <w:szCs w:val="18"/>
                <w:lang w:val="hy-AM"/>
              </w:rPr>
            </w:pPr>
            <w:r w:rsidRPr="00367C18">
              <w:rPr>
                <w:rFonts w:ascii="GHEA Grapalat" w:hAnsi="GHEA Grapalat"/>
                <w:sz w:val="18"/>
                <w:szCs w:val="18"/>
                <w:lang w:val="hy-AM"/>
              </w:rPr>
              <w:t xml:space="preserve">From the date of ratification of this works contract and technical control purchase contract until </w:t>
            </w:r>
            <w:r w:rsidR="00367C18" w:rsidRPr="00367C18">
              <w:rPr>
                <w:rFonts w:asciiTheme="minorHAnsi" w:hAnsiTheme="minorHAnsi" w:cs="Sylfaen"/>
                <w:sz w:val="18"/>
                <w:szCs w:val="18"/>
                <w:lang w:val="hy-AM"/>
              </w:rPr>
              <w:t xml:space="preserve">15.12.2024 </w:t>
            </w:r>
            <w:r w:rsidRPr="00367C18">
              <w:rPr>
                <w:rFonts w:ascii="GHEA Grapalat" w:hAnsi="GHEA Grapalat" w:cs="Sylfaen"/>
                <w:sz w:val="18"/>
                <w:szCs w:val="18"/>
                <w:lang w:val="hy-AM"/>
              </w:rPr>
              <w:t>inclusive</w:t>
            </w:r>
          </w:p>
          <w:p w:rsidR="00B8716F" w:rsidRPr="00367C18" w:rsidRDefault="00B8716F" w:rsidP="00D27985">
            <w:pPr>
              <w:ind w:left="145" w:hanging="145"/>
              <w:jc w:val="center"/>
              <w:rPr>
                <w:rFonts w:ascii="GHEA Grapalat" w:hAnsi="GHEA Grapalat" w:cs="Sylfaen"/>
                <w:sz w:val="18"/>
                <w:szCs w:val="18"/>
                <w:lang w:val="hy-AM"/>
              </w:rPr>
            </w:pPr>
          </w:p>
          <w:p w:rsidR="00B8716F" w:rsidRPr="00367C18" w:rsidRDefault="00B8716F" w:rsidP="00D27985">
            <w:pPr>
              <w:ind w:left="145" w:hanging="145"/>
              <w:jc w:val="center"/>
              <w:rPr>
                <w:rFonts w:ascii="GHEA Grapalat" w:hAnsi="GHEA Grapalat"/>
                <w:sz w:val="18"/>
                <w:szCs w:val="18"/>
                <w:lang w:val="hy-AM"/>
              </w:rPr>
            </w:pPr>
          </w:p>
        </w:tc>
      </w:tr>
    </w:tbl>
    <w:p w:rsidR="00B8716F" w:rsidRPr="00367C18" w:rsidRDefault="00B8716F" w:rsidP="00B8716F">
      <w:pPr>
        <w:jc w:val="center"/>
        <w:rPr>
          <w:rFonts w:ascii="GHEA Grapalat" w:hAnsi="GHEA Grapalat" w:cs="Sylfaen"/>
          <w:b/>
          <w:lang w:val="hy-AM"/>
        </w:rPr>
      </w:pPr>
    </w:p>
    <w:p w:rsidR="00B8716F" w:rsidRDefault="00B8716F" w:rsidP="00B8716F">
      <w:pPr>
        <w:jc w:val="center"/>
        <w:rPr>
          <w:rFonts w:ascii="GHEA Grapalat" w:hAnsi="GHEA Grapalat" w:cs="Sylfaen"/>
          <w:b/>
          <w:lang w:val="hy-AM"/>
        </w:rPr>
      </w:pPr>
    </w:p>
    <w:p w:rsidR="00B8716F" w:rsidRPr="00FB1EC7" w:rsidRDefault="00B8716F" w:rsidP="00B8716F">
      <w:pPr>
        <w:jc w:val="center"/>
        <w:rPr>
          <w:rFonts w:ascii="GHEA Grapalat" w:hAnsi="GHEA Grapalat"/>
          <w:i/>
          <w:lang w:val="hy-AM"/>
        </w:rPr>
      </w:pPr>
      <w:r w:rsidRPr="00FB1EC7">
        <w:rPr>
          <w:rFonts w:ascii="GHEA Grapalat" w:hAnsi="GHEA Grapalat" w:cs="Sylfaen"/>
          <w:b/>
          <w:lang w:val="hy-AM"/>
        </w:rPr>
        <w:t xml:space="preserve">VOLUME SHEET </w:t>
      </w:r>
      <w:r w:rsidRPr="00FB1EC7">
        <w:rPr>
          <w:rFonts w:ascii="GHEA Grapalat" w:hAnsi="GHEA Grapalat" w:cs="Arial"/>
          <w:b/>
          <w:lang w:val="hy-AM"/>
        </w:rPr>
        <w:t xml:space="preserve">- </w:t>
      </w:r>
      <w:r w:rsidRPr="00FB1EC7">
        <w:rPr>
          <w:rFonts w:ascii="GHEA Grapalat" w:hAnsi="GHEA Grapalat" w:cs="Sylfaen"/>
          <w:b/>
          <w:lang w:val="hy-AM"/>
        </w:rPr>
        <w:t>INVOICE*</w:t>
      </w:r>
    </w:p>
    <w:p w:rsidR="00B8716F" w:rsidRDefault="00B8716F" w:rsidP="00B8716F">
      <w:pPr>
        <w:ind w:firstLine="567"/>
        <w:jc w:val="center"/>
        <w:rPr>
          <w:rFonts w:ascii="GHEA Grapalat" w:hAnsi="GHEA Grapalat" w:cs="Sylfaen"/>
          <w:b/>
          <w:sz w:val="20"/>
          <w:lang w:val="pt-BR"/>
        </w:rPr>
      </w:pPr>
      <w:r w:rsidRPr="00FB1EC7">
        <w:rPr>
          <w:rFonts w:ascii="GHEA Grapalat" w:hAnsi="GHEA Grapalat"/>
          <w:lang w:val="hy-AM"/>
        </w:rPr>
        <w:t xml:space="preserve">" </w:t>
      </w:r>
      <w:r w:rsidRPr="00FB1EC7">
        <w:rPr>
          <w:rFonts w:ascii="GHEA Grapalat" w:hAnsi="GHEA Grapalat" w:cs="Sylfaen"/>
          <w:b/>
          <w:sz w:val="20"/>
          <w:vertAlign w:val="subscript"/>
          <w:lang w:val="pt-BR"/>
        </w:rPr>
        <w:t>OF WORKS</w:t>
      </w:r>
      <w:r w:rsidRPr="00FB1EC7">
        <w:rPr>
          <w:rFonts w:ascii="GHEA Grapalat" w:hAnsi="GHEA Grapalat" w:cs="Arial"/>
          <w:b/>
          <w:sz w:val="20"/>
          <w:vertAlign w:val="subscript"/>
          <w:lang w:val="pt-BR"/>
        </w:rPr>
        <w:t xml:space="preserve"> </w:t>
      </w:r>
      <w:r w:rsidRPr="00FB1EC7">
        <w:rPr>
          <w:rFonts w:ascii="GHEA Grapalat" w:hAnsi="GHEA Grapalat" w:cs="Sylfaen"/>
          <w:b/>
          <w:sz w:val="20"/>
          <w:vertAlign w:val="subscript"/>
          <w:lang w:val="pt-BR"/>
        </w:rPr>
        <w:t xml:space="preserve">TITLE </w:t>
      </w:r>
      <w:r w:rsidRPr="00FB1EC7">
        <w:rPr>
          <w:rFonts w:ascii="GHEA Grapalat" w:hAnsi="GHEA Grapalat"/>
          <w:lang w:val="hy-AM"/>
        </w:rPr>
        <w:t>»</w:t>
      </w:r>
      <w:r w:rsidRPr="00FB1EC7">
        <w:rPr>
          <w:rFonts w:ascii="GHEA Grapalat" w:hAnsi="GHEA Grapalat" w:cs="Times Armenian"/>
          <w:b/>
          <w:sz w:val="20"/>
          <w:lang w:val="pt-BR"/>
        </w:rPr>
        <w:t xml:space="preserve"> </w:t>
      </w:r>
      <w:r w:rsidRPr="00FB1EC7">
        <w:rPr>
          <w:rFonts w:ascii="GHEA Grapalat" w:hAnsi="GHEA Grapalat" w:cs="Sylfaen"/>
          <w:b/>
          <w:sz w:val="20"/>
          <w:lang w:val="pt-BR"/>
        </w:rPr>
        <w:t>OF WORKS</w:t>
      </w:r>
      <w:r w:rsidRPr="00FB1EC7">
        <w:rPr>
          <w:rFonts w:ascii="GHEA Grapalat" w:hAnsi="GHEA Grapalat" w:cs="Times Armenian"/>
          <w:b/>
          <w:sz w:val="20"/>
          <w:lang w:val="pt-BR"/>
        </w:rPr>
        <w:t xml:space="preserve"> </w:t>
      </w:r>
      <w:r w:rsidRPr="00FB1EC7">
        <w:rPr>
          <w:rFonts w:ascii="GHEA Grapalat" w:hAnsi="GHEA Grapalat" w:cs="Sylfaen"/>
          <w:b/>
          <w:sz w:val="20"/>
          <w:lang w:val="pt-BR"/>
        </w:rPr>
        <w:t>PERFORMANCE</w:t>
      </w:r>
    </w:p>
    <w:p w:rsidR="00B8716F" w:rsidRDefault="00B8716F" w:rsidP="00B8716F">
      <w:pPr>
        <w:ind w:firstLine="567"/>
        <w:jc w:val="center"/>
        <w:rPr>
          <w:rFonts w:ascii="GHEA Grapalat" w:hAnsi="GHEA Grapalat" w:cs="Sylfaen"/>
          <w:b/>
          <w:sz w:val="20"/>
          <w:lang w:val="pt-BR"/>
        </w:rPr>
      </w:pPr>
    </w:p>
    <w:p w:rsidR="00B8716F" w:rsidRPr="007972A4" w:rsidRDefault="00B8716F" w:rsidP="00B8716F">
      <w:pPr>
        <w:ind w:firstLine="567"/>
        <w:jc w:val="center"/>
        <w:rPr>
          <w:rFonts w:ascii="GHEA Grapalat" w:hAnsi="GHEA Grapalat"/>
          <w:b/>
          <w:sz w:val="20"/>
          <w:lang w:val="hy-AM"/>
        </w:rPr>
      </w:pPr>
      <w:r>
        <w:rPr>
          <w:rFonts w:ascii="GHEA Grapalat" w:hAnsi="GHEA Grapalat" w:cs="Sylfaen"/>
          <w:b/>
          <w:sz w:val="20"/>
          <w:lang w:val="hy-AM"/>
        </w:rPr>
        <w:t>Attached...</w:t>
      </w:r>
    </w:p>
    <w:p w:rsidR="00B8716F" w:rsidRPr="00FB1EC7" w:rsidRDefault="00B8716F" w:rsidP="00B8716F">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B8716F" w:rsidRPr="00FB1EC7" w:rsidTr="00D27985">
        <w:trPr>
          <w:jc w:val="center"/>
        </w:trPr>
        <w:tc>
          <w:tcPr>
            <w:tcW w:w="4536" w:type="dxa"/>
          </w:tcPr>
          <w:p w:rsidR="00B8716F" w:rsidRPr="00FB1EC7" w:rsidRDefault="00B8716F" w:rsidP="00D27985">
            <w:pPr>
              <w:spacing w:line="360" w:lineRule="auto"/>
              <w:jc w:val="center"/>
              <w:rPr>
                <w:rFonts w:ascii="GHEA Grapalat" w:hAnsi="GHEA Grapalat" w:cs="Sylfaen"/>
                <w:b/>
                <w:bCs/>
                <w:lang w:val="nb-NO"/>
              </w:rPr>
            </w:pPr>
            <w:r w:rsidRPr="00FB1EC7">
              <w:rPr>
                <w:rFonts w:ascii="GHEA Grapalat" w:hAnsi="GHEA Grapalat" w:cs="Sylfaen"/>
                <w:b/>
                <w:bCs/>
                <w:lang w:val="nb-NO"/>
              </w:rPr>
              <w:t>COMMISSIONER:</w:t>
            </w:r>
          </w:p>
          <w:p w:rsidR="00B8716F" w:rsidRPr="00FB1EC7" w:rsidRDefault="00B8716F" w:rsidP="00D27985">
            <w:pPr>
              <w:jc w:val="center"/>
              <w:rPr>
                <w:rFonts w:ascii="GHEA Grapalat" w:hAnsi="GHEA Grapalat"/>
                <w:lang w:val="ru-RU"/>
              </w:rPr>
            </w:pPr>
            <w:r w:rsidRPr="00FB1EC7">
              <w:rPr>
                <w:rFonts w:ascii="GHEA Grapalat" w:hAnsi="GHEA Grapalat"/>
                <w:lang w:val="ru-RU"/>
              </w:rPr>
              <w:t>-------------------------------------</w:t>
            </w:r>
          </w:p>
          <w:p w:rsidR="00B8716F" w:rsidRPr="00FB1EC7" w:rsidRDefault="00B8716F" w:rsidP="00D27985">
            <w:pPr>
              <w:jc w:val="center"/>
              <w:rPr>
                <w:rFonts w:ascii="GHEA Grapalat" w:hAnsi="GHEA Grapalat"/>
                <w:sz w:val="18"/>
                <w:szCs w:val="18"/>
              </w:rPr>
            </w:pPr>
            <w:r w:rsidRPr="00FB1EC7">
              <w:rPr>
                <w:rFonts w:ascii="GHEA Grapalat" w:hAnsi="GHEA Grapalat"/>
                <w:sz w:val="18"/>
                <w:szCs w:val="18"/>
              </w:rPr>
              <w:t xml:space="preserve">/ </w:t>
            </w:r>
            <w:r w:rsidRPr="00FB1EC7">
              <w:rPr>
                <w:rFonts w:ascii="GHEA Grapalat" w:hAnsi="GHEA Grapalat" w:cs="Sylfaen"/>
                <w:sz w:val="18"/>
                <w:szCs w:val="18"/>
                <w:lang w:val="ru-RU"/>
              </w:rPr>
              <w:t xml:space="preserve">signature </w:t>
            </w:r>
            <w:r w:rsidRPr="00FB1EC7">
              <w:rPr>
                <w:rFonts w:ascii="GHEA Grapalat" w:hAnsi="GHEA Grapalat"/>
                <w:sz w:val="18"/>
                <w:szCs w:val="18"/>
              </w:rPr>
              <w:t>/</w:t>
            </w:r>
          </w:p>
          <w:p w:rsidR="00B8716F" w:rsidRPr="00FB1EC7" w:rsidRDefault="00B8716F" w:rsidP="00D27985">
            <w:pPr>
              <w:jc w:val="center"/>
              <w:rPr>
                <w:rFonts w:ascii="GHEA Grapalat" w:hAnsi="GHEA Grapalat"/>
                <w:sz w:val="18"/>
                <w:szCs w:val="18"/>
                <w:lang w:val="ru-RU"/>
              </w:rPr>
            </w:pPr>
            <w:r w:rsidRPr="00FB1EC7">
              <w:rPr>
                <w:rFonts w:ascii="GHEA Grapalat" w:hAnsi="GHEA Grapalat" w:cs="Sylfaen"/>
                <w:sz w:val="18"/>
                <w:szCs w:val="18"/>
                <w:lang w:val="ru-RU"/>
              </w:rPr>
              <w:t>K.</w:t>
            </w:r>
            <w:r w:rsidRPr="00FB1EC7">
              <w:rPr>
                <w:rFonts w:ascii="GHEA Grapalat" w:hAnsi="GHEA Grapalat"/>
                <w:sz w:val="18"/>
                <w:szCs w:val="18"/>
                <w:lang w:val="ru-RU"/>
              </w:rPr>
              <w:t xml:space="preserve">​ </w:t>
            </w:r>
            <w:r w:rsidRPr="00FB1EC7">
              <w:rPr>
                <w:rFonts w:ascii="GHEA Grapalat" w:hAnsi="GHEA Grapalat" w:cs="Sylfaen"/>
                <w:sz w:val="18"/>
                <w:szCs w:val="18"/>
                <w:lang w:val="ru-RU"/>
              </w:rPr>
              <w:t>T:</w:t>
            </w:r>
          </w:p>
        </w:tc>
        <w:tc>
          <w:tcPr>
            <w:tcW w:w="760" w:type="dxa"/>
          </w:tcPr>
          <w:p w:rsidR="00B8716F" w:rsidRPr="00FB1EC7" w:rsidRDefault="00B8716F" w:rsidP="00D27985">
            <w:pPr>
              <w:spacing w:line="360" w:lineRule="auto"/>
              <w:jc w:val="center"/>
              <w:rPr>
                <w:rFonts w:ascii="GHEA Grapalat" w:hAnsi="GHEA Grapalat"/>
                <w:lang w:val="ru-RU"/>
              </w:rPr>
            </w:pPr>
          </w:p>
        </w:tc>
        <w:tc>
          <w:tcPr>
            <w:tcW w:w="4343" w:type="dxa"/>
          </w:tcPr>
          <w:p w:rsidR="00B8716F" w:rsidRPr="00FB1EC7" w:rsidRDefault="00124016" w:rsidP="00D27985">
            <w:pPr>
              <w:spacing w:line="360" w:lineRule="auto"/>
              <w:jc w:val="center"/>
              <w:rPr>
                <w:rFonts w:ascii="GHEA Grapalat" w:hAnsi="GHEA Grapalat" w:cs="Sylfaen"/>
                <w:b/>
                <w:bCs/>
                <w:lang w:val="ru-RU"/>
              </w:rPr>
            </w:pPr>
            <w:r>
              <w:rPr>
                <w:rFonts w:ascii="GHEA Grapalat" w:hAnsi="GHEA Grapalat" w:cs="Sylfaen"/>
                <w:b/>
                <w:bCs/>
                <w:lang w:val="pt-BR"/>
              </w:rPr>
              <w:t>PERFORMER</w:t>
            </w:r>
          </w:p>
          <w:p w:rsidR="00B8716F" w:rsidRPr="00FB1EC7" w:rsidRDefault="00B8716F" w:rsidP="00D27985">
            <w:pPr>
              <w:jc w:val="center"/>
              <w:rPr>
                <w:rFonts w:ascii="GHEA Grapalat" w:hAnsi="GHEA Grapalat"/>
                <w:lang w:val="ru-RU"/>
              </w:rPr>
            </w:pPr>
            <w:r w:rsidRPr="00FB1EC7">
              <w:rPr>
                <w:rFonts w:ascii="GHEA Grapalat" w:hAnsi="GHEA Grapalat"/>
                <w:lang w:val="ru-RU"/>
              </w:rPr>
              <w:t>-------------------------------------</w:t>
            </w:r>
          </w:p>
          <w:p w:rsidR="00B8716F" w:rsidRPr="00FB1EC7" w:rsidRDefault="00B8716F" w:rsidP="00D27985">
            <w:pPr>
              <w:jc w:val="center"/>
              <w:rPr>
                <w:rFonts w:ascii="GHEA Grapalat" w:hAnsi="GHEA Grapalat"/>
                <w:sz w:val="18"/>
                <w:szCs w:val="18"/>
              </w:rPr>
            </w:pPr>
            <w:r w:rsidRPr="00FB1EC7">
              <w:rPr>
                <w:rFonts w:ascii="GHEA Grapalat" w:hAnsi="GHEA Grapalat"/>
                <w:sz w:val="18"/>
                <w:szCs w:val="18"/>
              </w:rPr>
              <w:t xml:space="preserve">/ </w:t>
            </w:r>
            <w:r w:rsidRPr="00FB1EC7">
              <w:rPr>
                <w:rFonts w:ascii="GHEA Grapalat" w:hAnsi="GHEA Grapalat" w:cs="Sylfaen"/>
                <w:sz w:val="18"/>
                <w:szCs w:val="18"/>
                <w:lang w:val="ru-RU"/>
              </w:rPr>
              <w:t xml:space="preserve">signature </w:t>
            </w:r>
            <w:r w:rsidRPr="00FB1EC7">
              <w:rPr>
                <w:rFonts w:ascii="GHEA Grapalat" w:hAnsi="GHEA Grapalat"/>
                <w:sz w:val="18"/>
                <w:szCs w:val="18"/>
              </w:rPr>
              <w:t>/</w:t>
            </w:r>
          </w:p>
          <w:p w:rsidR="00B8716F" w:rsidRPr="00FB1EC7" w:rsidRDefault="00B8716F" w:rsidP="00D27985">
            <w:pPr>
              <w:jc w:val="center"/>
              <w:rPr>
                <w:rFonts w:ascii="GHEA Grapalat" w:hAnsi="GHEA Grapalat"/>
                <w:sz w:val="22"/>
                <w:szCs w:val="22"/>
                <w:lang w:val="ru-RU"/>
              </w:rPr>
            </w:pPr>
            <w:r w:rsidRPr="00FB1EC7">
              <w:rPr>
                <w:rFonts w:ascii="GHEA Grapalat" w:hAnsi="GHEA Grapalat" w:cs="Sylfaen"/>
                <w:sz w:val="18"/>
                <w:szCs w:val="18"/>
                <w:lang w:val="ru-RU"/>
              </w:rPr>
              <w:t>K.</w:t>
            </w:r>
            <w:r w:rsidRPr="00FB1EC7">
              <w:rPr>
                <w:rFonts w:ascii="GHEA Grapalat" w:hAnsi="GHEA Grapalat"/>
                <w:sz w:val="18"/>
                <w:szCs w:val="18"/>
                <w:lang w:val="ru-RU"/>
              </w:rPr>
              <w:t xml:space="preserve">​ </w:t>
            </w:r>
            <w:r w:rsidRPr="00FB1EC7">
              <w:rPr>
                <w:rFonts w:ascii="GHEA Grapalat" w:hAnsi="GHEA Grapalat" w:cs="Sylfaen"/>
                <w:sz w:val="18"/>
                <w:szCs w:val="18"/>
                <w:lang w:val="ru-RU"/>
              </w:rPr>
              <w:t>T:</w:t>
            </w:r>
          </w:p>
        </w:tc>
      </w:tr>
    </w:tbl>
    <w:p w:rsidR="00F02279" w:rsidRPr="002B58FD" w:rsidRDefault="00F02279" w:rsidP="00F02279">
      <w:pPr>
        <w:ind w:firstLine="709"/>
        <w:jc w:val="center"/>
        <w:rPr>
          <w:rFonts w:ascii="GHEA Grapalat" w:hAnsi="GHEA Grapalat"/>
          <w:b/>
          <w:sz w:val="20"/>
          <w:lang w:val="hy-AM"/>
        </w:rPr>
      </w:pPr>
    </w:p>
    <w:p w:rsidR="00F02279" w:rsidRPr="0093002B" w:rsidRDefault="00F02279" w:rsidP="00F02279">
      <w:pPr>
        <w:tabs>
          <w:tab w:val="left" w:pos="1276"/>
        </w:tabs>
        <w:ind w:firstLine="720"/>
        <w:jc w:val="both"/>
        <w:rPr>
          <w:rFonts w:ascii="GHEA Grapalat" w:hAnsi="GHEA Grapalat"/>
          <w:sz w:val="20"/>
          <w:szCs w:val="20"/>
          <w:u w:val="single"/>
          <w:lang w:val="nb-NO"/>
        </w:rPr>
      </w:pPr>
    </w:p>
    <w:p w:rsidR="00F02279" w:rsidRPr="0093002B" w:rsidRDefault="00F02279" w:rsidP="00F02279">
      <w:pPr>
        <w:autoSpaceDE w:val="0"/>
        <w:autoSpaceDN w:val="0"/>
        <w:adjustRightInd w:val="0"/>
        <w:jc w:val="right"/>
        <w:rPr>
          <w:rFonts w:ascii="GHEA Grapalat" w:hAnsi="GHEA Grapalat" w:cs="TimesArmenianPSMT"/>
          <w:sz w:val="20"/>
          <w:lang w:val="nb-NO"/>
        </w:rPr>
      </w:pPr>
      <w:r w:rsidRPr="0093002B">
        <w:rPr>
          <w:rFonts w:ascii="GHEA Grapalat" w:hAnsi="GHEA Grapalat" w:cs="TimesArmenianPSMT"/>
          <w:sz w:val="20"/>
          <w:lang w:val="nb-NO"/>
        </w:rPr>
        <w:br w:type="page"/>
      </w:r>
    </w:p>
    <w:p w:rsidR="00F02279" w:rsidRPr="0093002B" w:rsidRDefault="00F02279" w:rsidP="00F02279">
      <w:pPr>
        <w:autoSpaceDE w:val="0"/>
        <w:autoSpaceDN w:val="0"/>
        <w:adjustRightInd w:val="0"/>
        <w:jc w:val="right"/>
        <w:rPr>
          <w:rFonts w:ascii="GHEA Grapalat" w:hAnsi="GHEA Grapalat" w:cs="TimesArmenianPSMT"/>
          <w:i/>
          <w:sz w:val="20"/>
          <w:szCs w:val="16"/>
          <w:lang w:val="nb-NO"/>
        </w:rPr>
      </w:pPr>
    </w:p>
    <w:p w:rsidR="00B8716F" w:rsidRDefault="00B8716F" w:rsidP="00B8716F">
      <w:pPr>
        <w:ind w:firstLine="567"/>
        <w:jc w:val="right"/>
        <w:rPr>
          <w:rFonts w:ascii="GHEA Grapalat" w:hAnsi="GHEA Grapalat" w:cs="Sylfaen"/>
          <w:i/>
          <w:sz w:val="20"/>
          <w:szCs w:val="20"/>
          <w:lang w:val="pt-BR"/>
        </w:rPr>
      </w:pPr>
    </w:p>
    <w:p w:rsidR="00B8716F" w:rsidRPr="00FB1EC7" w:rsidRDefault="00B8716F" w:rsidP="00B8716F">
      <w:pPr>
        <w:ind w:firstLine="567"/>
        <w:jc w:val="right"/>
        <w:rPr>
          <w:rFonts w:ascii="GHEA Grapalat" w:hAnsi="GHEA Grapalat" w:cs="Arial"/>
          <w:i/>
          <w:sz w:val="20"/>
          <w:szCs w:val="20"/>
          <w:lang w:val="pt-BR"/>
        </w:rPr>
      </w:pPr>
      <w:r w:rsidRPr="00FB1EC7">
        <w:rPr>
          <w:rFonts w:ascii="GHEA Grapalat" w:hAnsi="GHEA Grapalat" w:cs="Sylfaen"/>
          <w:i/>
          <w:sz w:val="20"/>
          <w:szCs w:val="20"/>
          <w:lang w:val="pt-BR"/>
        </w:rPr>
        <w:t>Appendix:</w:t>
      </w:r>
      <w:r w:rsidRPr="00FB1EC7">
        <w:rPr>
          <w:rFonts w:ascii="GHEA Grapalat" w:hAnsi="GHEA Grapalat" w:cs="Arial"/>
          <w:i/>
          <w:sz w:val="20"/>
          <w:szCs w:val="20"/>
          <w:lang w:val="pt-BR"/>
        </w:rPr>
        <w:t xml:space="preserve"> </w:t>
      </w:r>
      <w:r w:rsidRPr="00FB1EC7">
        <w:rPr>
          <w:rFonts w:ascii="GHEA Grapalat" w:hAnsi="GHEA Grapalat" w:cs="Sylfaen"/>
          <w:i/>
          <w:sz w:val="20"/>
          <w:szCs w:val="20"/>
          <w:lang w:val="pt-BR"/>
        </w:rPr>
        <w:t xml:space="preserve">number </w:t>
      </w:r>
      <w:r w:rsidRPr="00FB1EC7">
        <w:rPr>
          <w:rFonts w:ascii="GHEA Grapalat" w:hAnsi="GHEA Grapalat" w:cs="Arial"/>
          <w:i/>
          <w:sz w:val="20"/>
          <w:szCs w:val="20"/>
          <w:lang w:val="pt-BR"/>
        </w:rPr>
        <w:t>2</w:t>
      </w:r>
    </w:p>
    <w:p w:rsidR="00B8716F" w:rsidRPr="00FB1EC7" w:rsidRDefault="00B8716F" w:rsidP="00B8716F">
      <w:pPr>
        <w:ind w:firstLine="567"/>
        <w:jc w:val="right"/>
        <w:rPr>
          <w:rFonts w:ascii="GHEA Grapalat" w:hAnsi="GHEA Grapalat" w:cs="Arial"/>
          <w:i/>
          <w:sz w:val="20"/>
          <w:szCs w:val="20"/>
          <w:lang w:val="pt-BR"/>
        </w:rPr>
      </w:pPr>
      <w:r w:rsidRPr="00485F2A">
        <w:rPr>
          <w:rFonts w:ascii="GHEA Grapalat" w:hAnsi="GHEA Grapalat"/>
          <w:i/>
          <w:sz w:val="20"/>
          <w:szCs w:val="20"/>
          <w:lang w:val="hy-AM"/>
        </w:rPr>
        <w:t>"</w:t>
      </w:r>
      <w:r w:rsidRPr="00FB1EC7">
        <w:rPr>
          <w:rFonts w:ascii="GHEA Grapalat" w:hAnsi="GHEA Grapalat"/>
          <w:i/>
          <w:sz w:val="20"/>
          <w:szCs w:val="20"/>
          <w:lang w:val="pt-BR"/>
        </w:rPr>
        <w:t xml:space="preserve">           </w:t>
      </w:r>
      <w:r w:rsidRPr="00485F2A">
        <w:rPr>
          <w:rFonts w:ascii="GHEA Grapalat" w:hAnsi="GHEA Grapalat"/>
          <w:i/>
          <w:sz w:val="20"/>
          <w:szCs w:val="20"/>
          <w:lang w:val="hy-AM"/>
        </w:rPr>
        <w:t xml:space="preserve">20 </w:t>
      </w:r>
      <w:r w:rsidRPr="00FB1EC7">
        <w:rPr>
          <w:rFonts w:ascii="GHEA Grapalat" w:hAnsi="GHEA Grapalat" w:cs="Sylfaen"/>
          <w:i/>
          <w:sz w:val="20"/>
          <w:szCs w:val="20"/>
          <w:lang w:val="pt-BR"/>
        </w:rPr>
        <w:t>years</w:t>
      </w:r>
      <w:r w:rsidRPr="00FB1EC7">
        <w:rPr>
          <w:rFonts w:ascii="GHEA Grapalat" w:hAnsi="GHEA Grapalat"/>
          <w:i/>
          <w:sz w:val="20"/>
          <w:szCs w:val="20"/>
          <w:lang w:val="pt-BR"/>
        </w:rPr>
        <w:t>​</w:t>
      </w:r>
      <w:r w:rsidRPr="00FB1EC7">
        <w:rPr>
          <w:rFonts w:ascii="GHEA Grapalat" w:hAnsi="GHEA Grapalat" w:cs="Arial"/>
          <w:i/>
          <w:sz w:val="20"/>
          <w:szCs w:val="20"/>
          <w:lang w:val="pt-BR"/>
        </w:rPr>
        <w:t>​</w:t>
      </w:r>
      <w:r w:rsidRPr="00FB1EC7">
        <w:rPr>
          <w:rFonts w:ascii="GHEA Grapalat" w:hAnsi="GHEA Grapalat"/>
          <w:i/>
          <w:sz w:val="20"/>
          <w:szCs w:val="20"/>
          <w:lang w:val="pt-BR"/>
        </w:rPr>
        <w:t xml:space="preserve"> </w:t>
      </w:r>
      <w:r w:rsidRPr="00FB1EC7">
        <w:rPr>
          <w:rFonts w:ascii="GHEA Grapalat" w:hAnsi="GHEA Grapalat" w:cs="Sylfaen"/>
          <w:i/>
          <w:sz w:val="20"/>
          <w:szCs w:val="20"/>
          <w:lang w:val="pt-BR"/>
        </w:rPr>
        <w:t>sealed</w:t>
      </w:r>
      <w:r w:rsidRPr="00FB1EC7">
        <w:rPr>
          <w:rFonts w:ascii="GHEA Grapalat" w:hAnsi="GHEA Grapalat" w:cs="Arial"/>
          <w:i/>
          <w:sz w:val="20"/>
          <w:szCs w:val="20"/>
          <w:lang w:val="pt-BR"/>
        </w:rPr>
        <w:t xml:space="preserve"> </w:t>
      </w:r>
    </w:p>
    <w:p w:rsidR="00B8716F" w:rsidRPr="00FB1EC7" w:rsidRDefault="00B8716F" w:rsidP="00B8716F">
      <w:pPr>
        <w:jc w:val="right"/>
        <w:rPr>
          <w:rFonts w:ascii="GHEA Grapalat" w:hAnsi="GHEA Grapalat" w:cs="Arial"/>
          <w:i/>
          <w:sz w:val="20"/>
          <w:szCs w:val="20"/>
          <w:lang w:val="pt-BR"/>
        </w:rPr>
      </w:pPr>
      <w:r w:rsidRPr="00FB1EC7">
        <w:rPr>
          <w:rFonts w:ascii="GHEA Grapalat" w:hAnsi="GHEA Grapalat" w:cs="Sylfaen"/>
          <w:i/>
          <w:sz w:val="20"/>
          <w:szCs w:val="20"/>
          <w:lang w:val="pt-BR"/>
        </w:rPr>
        <w:t>contract code</w:t>
      </w:r>
    </w:p>
    <w:p w:rsidR="00B8716F" w:rsidRPr="00FB1EC7" w:rsidRDefault="00B8716F" w:rsidP="00B8716F">
      <w:pPr>
        <w:jc w:val="center"/>
        <w:rPr>
          <w:rFonts w:ascii="GHEA Grapalat" w:hAnsi="GHEA Grapalat" w:cs="Sylfaen"/>
          <w:b/>
          <w:lang w:val="pt-BR"/>
        </w:rPr>
      </w:pPr>
    </w:p>
    <w:p w:rsidR="00B8716F" w:rsidRPr="00FB1EC7" w:rsidRDefault="00B8716F" w:rsidP="00B8716F">
      <w:pPr>
        <w:jc w:val="center"/>
        <w:rPr>
          <w:rFonts w:ascii="GHEA Grapalat" w:hAnsi="GHEA Grapalat" w:cs="Sylfaen"/>
          <w:b/>
          <w:lang w:val="pt-BR"/>
        </w:rPr>
      </w:pPr>
    </w:p>
    <w:p w:rsidR="00B8716F" w:rsidRPr="00FB1EC7" w:rsidRDefault="00B8716F" w:rsidP="00B8716F">
      <w:pPr>
        <w:jc w:val="center"/>
        <w:rPr>
          <w:rFonts w:ascii="GHEA Grapalat" w:hAnsi="GHEA Grapalat"/>
          <w:b/>
          <w:sz w:val="20"/>
          <w:szCs w:val="20"/>
          <w:lang w:val="pt-BR"/>
        </w:rPr>
      </w:pPr>
      <w:r w:rsidRPr="00FB1EC7">
        <w:rPr>
          <w:rFonts w:ascii="GHEA Grapalat" w:hAnsi="GHEA Grapalat" w:cs="Sylfaen"/>
          <w:b/>
          <w:sz w:val="20"/>
          <w:szCs w:val="20"/>
          <w:lang w:val="pt-BR"/>
        </w:rPr>
        <w:t>CALENDAR</w:t>
      </w:r>
      <w:r w:rsidRPr="00FB1EC7">
        <w:rPr>
          <w:rFonts w:ascii="GHEA Grapalat" w:hAnsi="GHEA Grapalat" w:cs="Times Armenian"/>
          <w:b/>
          <w:sz w:val="20"/>
          <w:szCs w:val="20"/>
          <w:lang w:val="pt-BR"/>
        </w:rPr>
        <w:t xml:space="preserve"> </w:t>
      </w:r>
      <w:r w:rsidRPr="00FB1EC7">
        <w:rPr>
          <w:rFonts w:ascii="GHEA Grapalat" w:hAnsi="GHEA Grapalat" w:cs="Sylfaen"/>
          <w:b/>
          <w:sz w:val="20"/>
          <w:szCs w:val="20"/>
          <w:lang w:val="pt-BR"/>
        </w:rPr>
        <w:t>CHART:</w:t>
      </w:r>
    </w:p>
    <w:p w:rsidR="00B8716F" w:rsidRPr="00FB1EC7" w:rsidRDefault="00367C18" w:rsidP="00B8716F">
      <w:pPr>
        <w:ind w:firstLine="567"/>
        <w:jc w:val="center"/>
        <w:rPr>
          <w:rFonts w:ascii="GHEA Grapalat" w:hAnsi="GHEA Grapalat"/>
          <w:b/>
          <w:sz w:val="20"/>
          <w:szCs w:val="20"/>
          <w:lang w:val="pt-BR"/>
        </w:rPr>
      </w:pPr>
      <w:r w:rsidRPr="00367C18">
        <w:rPr>
          <w:rFonts w:ascii="GHEA Grapalat" w:hAnsi="GHEA Grapalat"/>
        </w:rPr>
        <w:t>Tumanyan</w:t>
      </w:r>
      <w:r w:rsidRPr="00367C18">
        <w:rPr>
          <w:rFonts w:ascii="GHEA Grapalat" w:hAnsi="GHEA Grapalat"/>
          <w:lang w:val="pt-BR"/>
        </w:rPr>
        <w:t xml:space="preserve"> </w:t>
      </w:r>
      <w:r w:rsidRPr="00367C18">
        <w:rPr>
          <w:rFonts w:ascii="GHEA Grapalat" w:hAnsi="GHEA Grapalat"/>
        </w:rPr>
        <w:t xml:space="preserve">community </w:t>
      </w:r>
      <w:r w:rsidRPr="00367C18">
        <w:rPr>
          <w:rFonts w:ascii="GHEA Grapalat" w:hAnsi="GHEA Grapalat"/>
          <w:lang w:val="pt-BR"/>
        </w:rPr>
        <w:t xml:space="preserve">" </w:t>
      </w:r>
      <w:r w:rsidRPr="00367C18">
        <w:rPr>
          <w:rFonts w:ascii="GHEA Grapalat" w:hAnsi="GHEA Grapalat"/>
        </w:rPr>
        <w:t>Tumanyan</w:t>
      </w:r>
      <w:r w:rsidRPr="00367C18">
        <w:rPr>
          <w:rFonts w:ascii="GHEA Grapalat" w:hAnsi="GHEA Grapalat"/>
          <w:lang w:val="pt-BR"/>
        </w:rPr>
        <w:t xml:space="preserve"> </w:t>
      </w:r>
      <w:r w:rsidRPr="00367C18">
        <w:rPr>
          <w:rFonts w:ascii="GHEA Grapalat" w:hAnsi="GHEA Grapalat"/>
        </w:rPr>
        <w:t>of the city</w:t>
      </w:r>
      <w:r w:rsidRPr="00367C18">
        <w:rPr>
          <w:rFonts w:ascii="GHEA Grapalat" w:hAnsi="GHEA Grapalat"/>
          <w:lang w:val="pt-BR"/>
        </w:rPr>
        <w:t xml:space="preserve"> </w:t>
      </w:r>
      <w:r w:rsidRPr="00367C18">
        <w:rPr>
          <w:rFonts w:ascii="GHEA Grapalat" w:hAnsi="GHEA Grapalat"/>
        </w:rPr>
        <w:t>apartment building</w:t>
      </w:r>
      <w:r w:rsidRPr="00367C18">
        <w:rPr>
          <w:rFonts w:ascii="GHEA Grapalat" w:hAnsi="GHEA Grapalat"/>
          <w:lang w:val="pt-BR"/>
        </w:rPr>
        <w:t xml:space="preserve"> </w:t>
      </w:r>
      <w:r w:rsidRPr="00367C18">
        <w:rPr>
          <w:rFonts w:ascii="GHEA Grapalat" w:hAnsi="GHEA Grapalat"/>
        </w:rPr>
        <w:t>of buildings</w:t>
      </w:r>
      <w:r w:rsidRPr="00367C18">
        <w:rPr>
          <w:rFonts w:ascii="GHEA Grapalat" w:hAnsi="GHEA Grapalat"/>
          <w:lang w:val="pt-BR"/>
        </w:rPr>
        <w:t xml:space="preserve"> </w:t>
      </w:r>
      <w:r w:rsidRPr="00367C18">
        <w:rPr>
          <w:rFonts w:ascii="GHEA Grapalat" w:hAnsi="GHEA Grapalat"/>
        </w:rPr>
        <w:t>porches</w:t>
      </w:r>
      <w:r w:rsidRPr="00367C18">
        <w:rPr>
          <w:rFonts w:ascii="GHEA Grapalat" w:hAnsi="GHEA Grapalat"/>
          <w:lang w:val="pt-BR"/>
        </w:rPr>
        <w:t xml:space="preserve"> </w:t>
      </w:r>
      <w:r w:rsidRPr="00367C18">
        <w:rPr>
          <w:rFonts w:ascii="GHEA Grapalat" w:hAnsi="GHEA Grapalat"/>
        </w:rPr>
        <w:t>repair</w:t>
      </w:r>
      <w:r w:rsidRPr="00367C18">
        <w:rPr>
          <w:rFonts w:ascii="GHEA Grapalat" w:hAnsi="GHEA Grapalat"/>
          <w:lang w:val="pt-BR"/>
        </w:rPr>
        <w:t xml:space="preserve"> </w:t>
      </w:r>
      <w:r w:rsidRPr="00367C18">
        <w:rPr>
          <w:rFonts w:ascii="GHEA Grapalat" w:hAnsi="GHEA Grapalat"/>
        </w:rPr>
        <w:t xml:space="preserve">works </w:t>
      </w:r>
      <w:r>
        <w:rPr>
          <w:rFonts w:asciiTheme="minorHAnsi" w:hAnsiTheme="minorHAnsi"/>
          <w:lang w:val="hy-AM"/>
        </w:rPr>
        <w:t>in:</w:t>
      </w:r>
      <w:r w:rsidR="00B8716F" w:rsidRPr="00FB1EC7">
        <w:rPr>
          <w:rFonts w:ascii="GHEA Grapalat" w:hAnsi="GHEA Grapalat" w:cs="Times Armenian"/>
          <w:b/>
          <w:sz w:val="18"/>
          <w:szCs w:val="18"/>
          <w:lang w:val="pt-BR"/>
        </w:rPr>
        <w:t xml:space="preserve"> </w:t>
      </w:r>
      <w:r w:rsidR="00B8716F" w:rsidRPr="00FB1EC7">
        <w:rPr>
          <w:rFonts w:ascii="GHEA Grapalat" w:hAnsi="GHEA Grapalat" w:cs="Sylfaen"/>
          <w:b/>
          <w:sz w:val="18"/>
          <w:szCs w:val="18"/>
          <w:lang w:val="pt-BR"/>
        </w:rPr>
        <w:t>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505"/>
        <w:gridCol w:w="3690"/>
        <w:gridCol w:w="2250"/>
      </w:tblGrid>
      <w:tr w:rsidR="00B8716F" w:rsidRPr="00FB1EC7" w:rsidTr="00D27985">
        <w:trPr>
          <w:cantSplit/>
          <w:jc w:val="center"/>
        </w:trPr>
        <w:tc>
          <w:tcPr>
            <w:tcW w:w="540" w:type="dxa"/>
            <w:vMerge w:val="restart"/>
            <w:vAlign w:val="center"/>
          </w:tcPr>
          <w:p w:rsidR="00B8716F" w:rsidRPr="00FB1EC7" w:rsidRDefault="00B8716F" w:rsidP="00D27985">
            <w:pPr>
              <w:jc w:val="center"/>
              <w:rPr>
                <w:rFonts w:ascii="GHEA Grapalat" w:hAnsi="GHEA Grapalat"/>
                <w:sz w:val="20"/>
                <w:szCs w:val="20"/>
                <w:lang w:val="pt-BR"/>
              </w:rPr>
            </w:pPr>
            <w:r w:rsidRPr="00FB1EC7">
              <w:rPr>
                <w:rFonts w:ascii="GHEA Grapalat" w:hAnsi="GHEA Grapalat"/>
                <w:sz w:val="20"/>
                <w:szCs w:val="20"/>
                <w:lang w:val="pt-BR"/>
              </w:rPr>
              <w:t xml:space="preserve">N </w:t>
            </w:r>
            <w:r w:rsidRPr="00FB1EC7">
              <w:rPr>
                <w:rFonts w:ascii="GHEA Grapalat" w:hAnsi="GHEA Grapalat" w:cs="Sylfaen"/>
                <w:sz w:val="20"/>
                <w:szCs w:val="20"/>
                <w:lang w:val="pt-BR"/>
              </w:rPr>
              <w:t xml:space="preserve">is </w:t>
            </w:r>
            <w:r w:rsidRPr="00FB1EC7">
              <w:rPr>
                <w:rFonts w:ascii="GHEA Grapalat" w:hAnsi="GHEA Grapalat" w:cs="Arial"/>
                <w:sz w:val="20"/>
                <w:szCs w:val="20"/>
                <w:lang w:val="pt-BR"/>
              </w:rPr>
              <w:t xml:space="preserve">/ </w:t>
            </w:r>
            <w:r w:rsidRPr="00FB1EC7">
              <w:rPr>
                <w:rFonts w:ascii="GHEA Grapalat" w:hAnsi="GHEA Grapalat" w:cs="Sylfaen"/>
                <w:sz w:val="20"/>
                <w:szCs w:val="20"/>
                <w:lang w:val="pt-BR"/>
              </w:rPr>
              <w:t>k</w:t>
            </w:r>
          </w:p>
        </w:tc>
        <w:tc>
          <w:tcPr>
            <w:tcW w:w="3505" w:type="dxa"/>
            <w:vMerge w:val="restart"/>
            <w:vAlign w:val="center"/>
          </w:tcPr>
          <w:p w:rsidR="00B8716F" w:rsidRPr="00FB1EC7" w:rsidRDefault="00124016" w:rsidP="00D27985">
            <w:pPr>
              <w:jc w:val="center"/>
              <w:rPr>
                <w:rFonts w:ascii="GHEA Grapalat" w:hAnsi="GHEA Grapalat"/>
                <w:sz w:val="20"/>
                <w:szCs w:val="20"/>
                <w:lang w:val="pt-BR"/>
              </w:rPr>
            </w:pPr>
            <w:r>
              <w:rPr>
                <w:rFonts w:ascii="GHEA Grapalat" w:hAnsi="GHEA Grapalat" w:cs="Sylfaen"/>
                <w:sz w:val="20"/>
                <w:szCs w:val="20"/>
                <w:lang w:val="pt-BR"/>
              </w:rPr>
              <w:t>Performer:</w:t>
            </w:r>
            <w:r w:rsidR="00B8716F" w:rsidRPr="00FB1EC7">
              <w:rPr>
                <w:rFonts w:ascii="GHEA Grapalat" w:hAnsi="GHEA Grapalat" w:cs="Times Armenian"/>
                <w:sz w:val="20"/>
                <w:szCs w:val="20"/>
                <w:lang w:val="pt-BR"/>
              </w:rPr>
              <w:t xml:space="preserve"> </w:t>
            </w:r>
            <w:r w:rsidR="00B8716F" w:rsidRPr="00FB1EC7">
              <w:rPr>
                <w:rFonts w:ascii="GHEA Grapalat" w:hAnsi="GHEA Grapalat" w:cs="Sylfaen"/>
                <w:sz w:val="20"/>
                <w:szCs w:val="20"/>
                <w:lang w:val="pt-BR"/>
              </w:rPr>
              <w:t>by</w:t>
            </w:r>
            <w:r w:rsidR="00B8716F" w:rsidRPr="00FB1EC7">
              <w:rPr>
                <w:rFonts w:ascii="GHEA Grapalat" w:hAnsi="GHEA Grapalat" w:cs="Times Armenian"/>
                <w:sz w:val="20"/>
                <w:szCs w:val="20"/>
                <w:lang w:val="pt-BR"/>
              </w:rPr>
              <w:t xml:space="preserve"> </w:t>
            </w:r>
            <w:r w:rsidR="00B8716F" w:rsidRPr="00FB1EC7">
              <w:rPr>
                <w:rFonts w:ascii="GHEA Grapalat" w:hAnsi="GHEA Grapalat" w:cs="Sylfaen"/>
                <w:sz w:val="20"/>
                <w:szCs w:val="20"/>
                <w:lang w:val="pt-BR"/>
              </w:rPr>
              <w:t>to be done</w:t>
            </w:r>
            <w:r w:rsidR="00B8716F" w:rsidRPr="00FB1EC7">
              <w:rPr>
                <w:rFonts w:ascii="GHEA Grapalat" w:hAnsi="GHEA Grapalat" w:cs="Times Armenian"/>
                <w:sz w:val="20"/>
                <w:szCs w:val="20"/>
                <w:lang w:val="pt-BR"/>
              </w:rPr>
              <w:t xml:space="preserve"> </w:t>
            </w:r>
            <w:r w:rsidR="00B8716F" w:rsidRPr="00FB1EC7">
              <w:rPr>
                <w:rFonts w:ascii="GHEA Grapalat" w:hAnsi="GHEA Grapalat" w:cs="Sylfaen"/>
                <w:sz w:val="20"/>
                <w:szCs w:val="20"/>
                <w:lang w:val="pt-BR"/>
              </w:rPr>
              <w:t>of works</w:t>
            </w:r>
            <w:r w:rsidR="00B8716F" w:rsidRPr="00FB1EC7">
              <w:rPr>
                <w:rFonts w:ascii="GHEA Grapalat" w:hAnsi="GHEA Grapalat" w:cs="Times Armenian"/>
                <w:sz w:val="20"/>
                <w:szCs w:val="20"/>
                <w:lang w:val="pt-BR"/>
              </w:rPr>
              <w:t xml:space="preserve"> </w:t>
            </w:r>
            <w:r w:rsidR="00B8716F" w:rsidRPr="00FB1EC7">
              <w:rPr>
                <w:rFonts w:ascii="GHEA Grapalat" w:hAnsi="GHEA Grapalat" w:cs="Sylfaen"/>
                <w:sz w:val="20"/>
                <w:szCs w:val="20"/>
                <w:lang w:val="pt-BR"/>
              </w:rPr>
              <w:t>separately</w:t>
            </w:r>
            <w:r w:rsidR="00B8716F" w:rsidRPr="00FB1EC7">
              <w:rPr>
                <w:rFonts w:ascii="GHEA Grapalat" w:hAnsi="GHEA Grapalat" w:cs="Times Armenian"/>
                <w:sz w:val="20"/>
                <w:szCs w:val="20"/>
                <w:lang w:val="pt-BR"/>
              </w:rPr>
              <w:t xml:space="preserve"> </w:t>
            </w:r>
            <w:r w:rsidR="00B8716F" w:rsidRPr="00FB1EC7">
              <w:rPr>
                <w:rFonts w:ascii="GHEA Grapalat" w:hAnsi="GHEA Grapalat" w:cs="Sylfaen"/>
                <w:sz w:val="20"/>
                <w:szCs w:val="20"/>
                <w:lang w:val="pt-BR"/>
              </w:rPr>
              <w:t>types</w:t>
            </w:r>
          </w:p>
          <w:p w:rsidR="00B8716F" w:rsidRPr="00FB1EC7" w:rsidRDefault="00B8716F" w:rsidP="00D27985">
            <w:pPr>
              <w:jc w:val="center"/>
              <w:rPr>
                <w:rFonts w:ascii="GHEA Grapalat" w:hAnsi="GHEA Grapalat"/>
                <w:sz w:val="20"/>
                <w:szCs w:val="20"/>
                <w:lang w:val="pt-BR"/>
              </w:rPr>
            </w:pPr>
            <w:r w:rsidRPr="00FB1EC7">
              <w:rPr>
                <w:rFonts w:ascii="GHEA Grapalat" w:hAnsi="GHEA Grapalat" w:cs="Sylfaen"/>
                <w:sz w:val="20"/>
                <w:szCs w:val="20"/>
                <w:lang w:val="pt-BR"/>
              </w:rPr>
              <w:t>names</w:t>
            </w:r>
          </w:p>
        </w:tc>
        <w:tc>
          <w:tcPr>
            <w:tcW w:w="5940" w:type="dxa"/>
            <w:gridSpan w:val="2"/>
            <w:vAlign w:val="center"/>
          </w:tcPr>
          <w:p w:rsidR="00B8716F" w:rsidRPr="00FB1EC7" w:rsidRDefault="00B8716F" w:rsidP="00D27985">
            <w:pPr>
              <w:jc w:val="center"/>
              <w:rPr>
                <w:rFonts w:ascii="GHEA Grapalat" w:hAnsi="GHEA Grapalat"/>
                <w:sz w:val="20"/>
                <w:szCs w:val="20"/>
                <w:lang w:val="pt-BR"/>
              </w:rPr>
            </w:pPr>
            <w:r w:rsidRPr="00FB1EC7">
              <w:rPr>
                <w:rFonts w:ascii="GHEA Grapalat" w:hAnsi="GHEA Grapalat" w:cs="Sylfaen"/>
                <w:sz w:val="20"/>
                <w:szCs w:val="20"/>
                <w:lang w:val="pt-BR"/>
              </w:rPr>
              <w:t>Works</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performance</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deadline**</w:t>
            </w:r>
          </w:p>
        </w:tc>
      </w:tr>
      <w:tr w:rsidR="00B8716F" w:rsidRPr="00FB1EC7" w:rsidTr="00D27985">
        <w:trPr>
          <w:cantSplit/>
          <w:trHeight w:val="586"/>
          <w:jc w:val="center"/>
        </w:trPr>
        <w:tc>
          <w:tcPr>
            <w:tcW w:w="540" w:type="dxa"/>
            <w:vMerge/>
            <w:vAlign w:val="center"/>
          </w:tcPr>
          <w:p w:rsidR="00B8716F" w:rsidRPr="00FB1EC7" w:rsidRDefault="00B8716F" w:rsidP="00D27985">
            <w:pPr>
              <w:jc w:val="both"/>
              <w:rPr>
                <w:rFonts w:ascii="GHEA Grapalat" w:hAnsi="GHEA Grapalat"/>
                <w:sz w:val="20"/>
                <w:szCs w:val="20"/>
                <w:lang w:val="pt-BR"/>
              </w:rPr>
            </w:pPr>
          </w:p>
        </w:tc>
        <w:tc>
          <w:tcPr>
            <w:tcW w:w="3505" w:type="dxa"/>
            <w:vMerge/>
          </w:tcPr>
          <w:p w:rsidR="00B8716F" w:rsidRPr="00FB1EC7" w:rsidRDefault="00B8716F" w:rsidP="00D27985">
            <w:pPr>
              <w:rPr>
                <w:rFonts w:ascii="GHEA Grapalat" w:hAnsi="GHEA Grapalat"/>
                <w:sz w:val="20"/>
                <w:szCs w:val="20"/>
                <w:lang w:val="pt-BR"/>
              </w:rPr>
            </w:pPr>
          </w:p>
        </w:tc>
        <w:tc>
          <w:tcPr>
            <w:tcW w:w="3690" w:type="dxa"/>
            <w:vAlign w:val="center"/>
          </w:tcPr>
          <w:p w:rsidR="00B8716F" w:rsidRPr="00FB1EC7" w:rsidRDefault="00B8716F" w:rsidP="00D27985">
            <w:pPr>
              <w:jc w:val="center"/>
              <w:rPr>
                <w:rFonts w:ascii="GHEA Grapalat" w:hAnsi="GHEA Grapalat"/>
                <w:sz w:val="20"/>
                <w:szCs w:val="20"/>
                <w:lang w:val="pt-BR"/>
              </w:rPr>
            </w:pPr>
            <w:r w:rsidRPr="00FB1EC7">
              <w:rPr>
                <w:rFonts w:ascii="GHEA Grapalat" w:hAnsi="GHEA Grapalat" w:cs="Sylfaen"/>
                <w:sz w:val="20"/>
                <w:szCs w:val="20"/>
                <w:lang w:val="pt-BR"/>
              </w:rPr>
              <w:t>The beginning</w:t>
            </w:r>
          </w:p>
        </w:tc>
        <w:tc>
          <w:tcPr>
            <w:tcW w:w="2250" w:type="dxa"/>
            <w:vAlign w:val="center"/>
          </w:tcPr>
          <w:p w:rsidR="00B8716F" w:rsidRPr="00FB1EC7" w:rsidRDefault="00B8716F" w:rsidP="00D27985">
            <w:pPr>
              <w:jc w:val="center"/>
              <w:rPr>
                <w:rFonts w:ascii="GHEA Grapalat" w:hAnsi="GHEA Grapalat"/>
                <w:sz w:val="20"/>
                <w:szCs w:val="20"/>
                <w:lang w:val="pt-BR"/>
              </w:rPr>
            </w:pPr>
            <w:r w:rsidRPr="00FB1EC7">
              <w:rPr>
                <w:rFonts w:ascii="GHEA Grapalat" w:hAnsi="GHEA Grapalat" w:cs="Sylfaen"/>
                <w:sz w:val="20"/>
                <w:szCs w:val="20"/>
                <w:lang w:val="pt-BR"/>
              </w:rPr>
              <w:t>The end</w:t>
            </w:r>
          </w:p>
        </w:tc>
      </w:tr>
      <w:tr w:rsidR="00B8716F" w:rsidRPr="00B8716F" w:rsidTr="00D27985">
        <w:trPr>
          <w:trHeight w:val="586"/>
          <w:jc w:val="center"/>
        </w:trPr>
        <w:tc>
          <w:tcPr>
            <w:tcW w:w="540" w:type="dxa"/>
            <w:vAlign w:val="center"/>
          </w:tcPr>
          <w:p w:rsidR="00B8716F" w:rsidRPr="00FB1EC7" w:rsidRDefault="00B8716F" w:rsidP="00D27985">
            <w:pPr>
              <w:jc w:val="center"/>
              <w:rPr>
                <w:rFonts w:ascii="GHEA Grapalat" w:hAnsi="GHEA Grapalat"/>
                <w:sz w:val="20"/>
                <w:szCs w:val="20"/>
                <w:lang w:val="pt-BR"/>
              </w:rPr>
            </w:pPr>
            <w:r w:rsidRPr="00FB1EC7">
              <w:rPr>
                <w:rFonts w:ascii="GHEA Grapalat" w:hAnsi="GHEA Grapalat"/>
                <w:sz w:val="20"/>
                <w:szCs w:val="20"/>
                <w:lang w:val="pt-BR"/>
              </w:rPr>
              <w:t>1:</w:t>
            </w:r>
          </w:p>
        </w:tc>
        <w:tc>
          <w:tcPr>
            <w:tcW w:w="3505" w:type="dxa"/>
            <w:vAlign w:val="center"/>
          </w:tcPr>
          <w:p w:rsidR="00B8716F" w:rsidRPr="00D27985" w:rsidRDefault="00B8716F" w:rsidP="00D27985">
            <w:pPr>
              <w:rPr>
                <w:rFonts w:ascii="GHEA Grapalat" w:hAnsi="GHEA Grapalat" w:cs="Calibri"/>
                <w:color w:val="000000"/>
                <w:sz w:val="18"/>
                <w:szCs w:val="18"/>
                <w:lang w:val="pt-BR"/>
              </w:rPr>
            </w:pPr>
            <w:r w:rsidRPr="00B8716F">
              <w:rPr>
                <w:rFonts w:ascii="GHEA Grapalat" w:hAnsi="GHEA Grapalat" w:cs="Calibri"/>
                <w:color w:val="000000"/>
                <w:sz w:val="18"/>
                <w:szCs w:val="18"/>
              </w:rPr>
              <w:t>Tumanyan</w:t>
            </w:r>
            <w:r w:rsidRPr="00D27985">
              <w:rPr>
                <w:rFonts w:ascii="GHEA Grapalat" w:hAnsi="GHEA Grapalat" w:cs="Calibri"/>
                <w:color w:val="000000"/>
                <w:sz w:val="18"/>
                <w:szCs w:val="18"/>
                <w:lang w:val="pt-BR"/>
              </w:rPr>
              <w:t xml:space="preserve"> </w:t>
            </w:r>
            <w:r w:rsidRPr="00B8716F">
              <w:rPr>
                <w:rFonts w:ascii="GHEA Grapalat" w:hAnsi="GHEA Grapalat" w:cs="Calibri"/>
                <w:color w:val="000000"/>
                <w:sz w:val="18"/>
                <w:szCs w:val="18"/>
              </w:rPr>
              <w:t xml:space="preserve">community </w:t>
            </w:r>
            <w:r w:rsidRPr="00D27985">
              <w:rPr>
                <w:rFonts w:ascii="GHEA Grapalat" w:hAnsi="GHEA Grapalat" w:cs="Calibri"/>
                <w:color w:val="000000"/>
                <w:sz w:val="18"/>
                <w:szCs w:val="18"/>
                <w:lang w:val="pt-BR"/>
              </w:rPr>
              <w:t xml:space="preserve">" </w:t>
            </w:r>
            <w:r w:rsidRPr="00B8716F">
              <w:rPr>
                <w:rFonts w:ascii="GHEA Grapalat" w:hAnsi="GHEA Grapalat" w:cs="Calibri"/>
                <w:color w:val="000000"/>
                <w:sz w:val="18"/>
                <w:szCs w:val="18"/>
              </w:rPr>
              <w:t>Tumanyan</w:t>
            </w:r>
            <w:r w:rsidRPr="00D27985">
              <w:rPr>
                <w:rFonts w:ascii="GHEA Grapalat" w:hAnsi="GHEA Grapalat" w:cs="Calibri"/>
                <w:color w:val="000000"/>
                <w:sz w:val="18"/>
                <w:szCs w:val="18"/>
                <w:lang w:val="pt-BR"/>
              </w:rPr>
              <w:t xml:space="preserve"> </w:t>
            </w:r>
            <w:r w:rsidRPr="00B8716F">
              <w:rPr>
                <w:rFonts w:ascii="GHEA Grapalat" w:hAnsi="GHEA Grapalat" w:cs="Calibri"/>
                <w:color w:val="000000"/>
                <w:sz w:val="18"/>
                <w:szCs w:val="18"/>
              </w:rPr>
              <w:t>of the city</w:t>
            </w:r>
            <w:r w:rsidRPr="00D27985">
              <w:rPr>
                <w:rFonts w:ascii="GHEA Grapalat" w:hAnsi="GHEA Grapalat" w:cs="Calibri"/>
                <w:color w:val="000000"/>
                <w:sz w:val="18"/>
                <w:szCs w:val="18"/>
                <w:lang w:val="pt-BR"/>
              </w:rPr>
              <w:t xml:space="preserve"> </w:t>
            </w:r>
            <w:r w:rsidRPr="00B8716F">
              <w:rPr>
                <w:rFonts w:ascii="GHEA Grapalat" w:hAnsi="GHEA Grapalat" w:cs="Calibri"/>
                <w:color w:val="000000"/>
                <w:sz w:val="18"/>
                <w:szCs w:val="18"/>
              </w:rPr>
              <w:t>apartment building</w:t>
            </w:r>
            <w:r w:rsidRPr="00D27985">
              <w:rPr>
                <w:rFonts w:ascii="GHEA Grapalat" w:hAnsi="GHEA Grapalat" w:cs="Calibri"/>
                <w:color w:val="000000"/>
                <w:sz w:val="18"/>
                <w:szCs w:val="18"/>
                <w:lang w:val="pt-BR"/>
              </w:rPr>
              <w:t xml:space="preserve"> </w:t>
            </w:r>
            <w:r w:rsidRPr="00B8716F">
              <w:rPr>
                <w:rFonts w:ascii="GHEA Grapalat" w:hAnsi="GHEA Grapalat" w:cs="Calibri"/>
                <w:color w:val="000000"/>
                <w:sz w:val="18"/>
                <w:szCs w:val="18"/>
              </w:rPr>
              <w:t>of buildings</w:t>
            </w:r>
            <w:r w:rsidRPr="00D27985">
              <w:rPr>
                <w:rFonts w:ascii="GHEA Grapalat" w:hAnsi="GHEA Grapalat" w:cs="Calibri"/>
                <w:color w:val="000000"/>
                <w:sz w:val="18"/>
                <w:szCs w:val="18"/>
                <w:lang w:val="pt-BR"/>
              </w:rPr>
              <w:t xml:space="preserve"> </w:t>
            </w:r>
            <w:r w:rsidRPr="00B8716F">
              <w:rPr>
                <w:rFonts w:ascii="GHEA Grapalat" w:hAnsi="GHEA Grapalat" w:cs="Calibri"/>
                <w:color w:val="000000"/>
                <w:sz w:val="18"/>
                <w:szCs w:val="18"/>
              </w:rPr>
              <w:t>porches</w:t>
            </w:r>
            <w:r w:rsidRPr="00D27985">
              <w:rPr>
                <w:rFonts w:ascii="GHEA Grapalat" w:hAnsi="GHEA Grapalat" w:cs="Calibri"/>
                <w:color w:val="000000"/>
                <w:sz w:val="18"/>
                <w:szCs w:val="18"/>
                <w:lang w:val="pt-BR"/>
              </w:rPr>
              <w:t xml:space="preserve"> </w:t>
            </w:r>
            <w:r w:rsidRPr="00B8716F">
              <w:rPr>
                <w:rFonts w:ascii="GHEA Grapalat" w:hAnsi="GHEA Grapalat" w:cs="Calibri"/>
                <w:color w:val="000000"/>
                <w:sz w:val="18"/>
                <w:szCs w:val="18"/>
              </w:rPr>
              <w:t>repair</w:t>
            </w:r>
            <w:r w:rsidRPr="00D27985">
              <w:rPr>
                <w:rFonts w:ascii="GHEA Grapalat" w:hAnsi="GHEA Grapalat" w:cs="Calibri"/>
                <w:color w:val="000000"/>
                <w:sz w:val="18"/>
                <w:szCs w:val="18"/>
                <w:lang w:val="pt-BR"/>
              </w:rPr>
              <w:t xml:space="preserve"> </w:t>
            </w:r>
            <w:r w:rsidRPr="00B8716F">
              <w:rPr>
                <w:rFonts w:ascii="GHEA Grapalat" w:hAnsi="GHEA Grapalat" w:cs="Calibri"/>
                <w:color w:val="000000"/>
                <w:sz w:val="18"/>
                <w:szCs w:val="18"/>
              </w:rPr>
              <w:t xml:space="preserve">works </w:t>
            </w:r>
            <w:r w:rsidRPr="00D27985">
              <w:rPr>
                <w:rFonts w:ascii="GHEA Grapalat" w:hAnsi="GHEA Grapalat" w:cs="Calibri"/>
                <w:color w:val="000000"/>
                <w:sz w:val="18"/>
                <w:szCs w:val="18"/>
                <w:lang w:val="pt-BR"/>
              </w:rPr>
              <w:t>"-</w:t>
            </w:r>
          </w:p>
        </w:tc>
        <w:tc>
          <w:tcPr>
            <w:tcW w:w="3690" w:type="dxa"/>
            <w:vAlign w:val="center"/>
          </w:tcPr>
          <w:p w:rsidR="00B8716F" w:rsidRPr="004E72F2" w:rsidRDefault="00B8716F" w:rsidP="00D27985">
            <w:pPr>
              <w:rPr>
                <w:rFonts w:ascii="GHEA Grapalat" w:hAnsi="GHEA Grapalat" w:cs="Calibri"/>
                <w:color w:val="000000"/>
                <w:sz w:val="18"/>
                <w:szCs w:val="18"/>
                <w:lang w:val="pt-BR"/>
              </w:rPr>
            </w:pPr>
            <w:r w:rsidRPr="00DA6BF2">
              <w:rPr>
                <w:rFonts w:ascii="GHEA Grapalat" w:hAnsi="GHEA Grapalat" w:cs="Calibri"/>
                <w:color w:val="000000"/>
                <w:sz w:val="18"/>
                <w:szCs w:val="18"/>
              </w:rPr>
              <w:t>Contract construction</w:t>
            </w:r>
            <w:r>
              <w:rPr>
                <w:rFonts w:ascii="GHEA Grapalat" w:hAnsi="GHEA Grapalat" w:cs="Calibri"/>
                <w:color w:val="000000"/>
                <w:sz w:val="18"/>
                <w:szCs w:val="18"/>
                <w:lang w:val="hy-AM"/>
              </w:rPr>
              <w:t>​</w:t>
            </w:r>
            <w:r w:rsidRPr="004E72F2">
              <w:rPr>
                <w:rFonts w:ascii="GHEA Grapalat" w:hAnsi="GHEA Grapalat" w:cs="Calibri"/>
                <w:color w:val="000000"/>
                <w:sz w:val="18"/>
                <w:szCs w:val="18"/>
                <w:lang w:val="pt-BR"/>
              </w:rPr>
              <w:t xml:space="preserve"> </w:t>
            </w:r>
            <w:r w:rsidRPr="00DA6BF2">
              <w:rPr>
                <w:rFonts w:ascii="GHEA Grapalat" w:hAnsi="GHEA Grapalat" w:cs="Calibri"/>
                <w:color w:val="000000"/>
                <w:sz w:val="18"/>
                <w:szCs w:val="18"/>
              </w:rPr>
              <w:t xml:space="preserve">works </w:t>
            </w:r>
            <w:r w:rsidRPr="00066843">
              <w:rPr>
                <w:rFonts w:ascii="GHEA Grapalat" w:hAnsi="GHEA Grapalat" w:cs="Calibri"/>
                <w:color w:val="000000"/>
                <w:sz w:val="18"/>
                <w:szCs w:val="18"/>
                <w:lang w:val="pt-BR"/>
              </w:rPr>
              <w:t xml:space="preserve">begin </w:t>
            </w:r>
            <w:r w:rsidRPr="00DA6BF2">
              <w:rPr>
                <w:rFonts w:ascii="GHEA Grapalat" w:hAnsi="GHEA Grapalat" w:cs="Calibri"/>
                <w:color w:val="000000"/>
                <w:sz w:val="18"/>
                <w:szCs w:val="18"/>
              </w:rPr>
              <w:t>technical</w:t>
            </w:r>
            <w:r w:rsidRPr="004E72F2">
              <w:rPr>
                <w:rFonts w:ascii="GHEA Grapalat" w:hAnsi="GHEA Grapalat" w:cs="Calibri"/>
                <w:color w:val="000000"/>
                <w:sz w:val="18"/>
                <w:szCs w:val="18"/>
                <w:lang w:val="pt-BR"/>
              </w:rPr>
              <w:t xml:space="preserve"> </w:t>
            </w:r>
            <w:r w:rsidRPr="00DA6BF2">
              <w:rPr>
                <w:rFonts w:ascii="GHEA Grapalat" w:hAnsi="GHEA Grapalat" w:cs="Calibri"/>
                <w:color w:val="000000"/>
                <w:sz w:val="18"/>
                <w:szCs w:val="18"/>
              </w:rPr>
              <w:t xml:space="preserve">contract for the provision of surveillance </w:t>
            </w:r>
            <w:r w:rsidRPr="004E72F2">
              <w:rPr>
                <w:rFonts w:ascii="GHEA Grapalat" w:hAnsi="GHEA Grapalat" w:cs="Calibri"/>
                <w:color w:val="000000"/>
                <w:sz w:val="18"/>
                <w:szCs w:val="18"/>
                <w:lang w:val="pt-BR"/>
              </w:rPr>
              <w:t xml:space="preserve">services </w:t>
            </w:r>
            <w:r w:rsidRPr="00066843">
              <w:rPr>
                <w:rFonts w:ascii="GHEA Grapalat" w:hAnsi="GHEA Grapalat" w:cs="Calibri"/>
                <w:color w:val="000000"/>
                <w:sz w:val="18"/>
                <w:szCs w:val="18"/>
                <w:lang w:val="pt-BR"/>
              </w:rPr>
              <w:t xml:space="preserve">from the </w:t>
            </w:r>
            <w:r>
              <w:rPr>
                <w:rFonts w:ascii="GHEA Grapalat" w:hAnsi="GHEA Grapalat" w:cs="Calibri"/>
                <w:color w:val="000000"/>
                <w:sz w:val="18"/>
                <w:szCs w:val="18"/>
              </w:rPr>
              <w:t xml:space="preserve">effective </w:t>
            </w:r>
            <w:r w:rsidRPr="00DA6BF2">
              <w:rPr>
                <w:rFonts w:ascii="GHEA Grapalat" w:hAnsi="GHEA Grapalat" w:cs="Calibri"/>
                <w:color w:val="000000"/>
                <w:sz w:val="18"/>
                <w:szCs w:val="18"/>
              </w:rPr>
              <w:t>date</w:t>
            </w:r>
            <w:r w:rsidRPr="004E72F2">
              <w:rPr>
                <w:rFonts w:ascii="GHEA Grapalat" w:hAnsi="GHEA Grapalat" w:cs="Calibri"/>
                <w:color w:val="000000"/>
                <w:sz w:val="18"/>
                <w:szCs w:val="18"/>
                <w:lang w:val="pt-BR"/>
              </w:rPr>
              <w:t xml:space="preserve">  </w:t>
            </w:r>
          </w:p>
        </w:tc>
        <w:tc>
          <w:tcPr>
            <w:tcW w:w="2250" w:type="dxa"/>
            <w:vAlign w:val="center"/>
          </w:tcPr>
          <w:p w:rsidR="00B8716F" w:rsidRPr="00B8716F" w:rsidRDefault="00B8716F" w:rsidP="00D27985">
            <w:pPr>
              <w:rPr>
                <w:rFonts w:ascii="GHEA Grapalat" w:hAnsi="GHEA Grapalat" w:cs="Calibri"/>
                <w:color w:val="000000"/>
                <w:sz w:val="18"/>
                <w:szCs w:val="18"/>
              </w:rPr>
            </w:pPr>
            <w:r w:rsidRPr="00B8716F">
              <w:rPr>
                <w:rFonts w:ascii="GHEA Grapalat" w:hAnsi="GHEA Grapalat" w:cs="Calibri"/>
                <w:color w:val="000000"/>
                <w:sz w:val="18"/>
                <w:szCs w:val="18"/>
              </w:rPr>
              <w:t xml:space="preserve">15 </w:t>
            </w:r>
            <w:r w:rsidRPr="00B8716F">
              <w:rPr>
                <w:rFonts w:ascii="Cambria Math" w:hAnsi="Cambria Math" w:cs="Cambria Math"/>
                <w:color w:val="000000"/>
                <w:sz w:val="18"/>
                <w:szCs w:val="18"/>
              </w:rPr>
              <w:t xml:space="preserve">. </w:t>
            </w:r>
            <w:r w:rsidRPr="00B8716F">
              <w:rPr>
                <w:rFonts w:ascii="GHEA Grapalat" w:hAnsi="GHEA Grapalat" w:cs="Calibri"/>
                <w:color w:val="000000"/>
                <w:sz w:val="18"/>
                <w:szCs w:val="18"/>
              </w:rPr>
              <w:t xml:space="preserve">12 </w:t>
            </w:r>
            <w:r w:rsidRPr="00B8716F">
              <w:rPr>
                <w:rFonts w:ascii="Cambria Math" w:hAnsi="Cambria Math" w:cs="Cambria Math"/>
                <w:color w:val="000000"/>
                <w:sz w:val="18"/>
                <w:szCs w:val="18"/>
              </w:rPr>
              <w:t xml:space="preserve">. </w:t>
            </w:r>
            <w:r w:rsidRPr="00B8716F">
              <w:rPr>
                <w:rFonts w:ascii="GHEA Grapalat" w:hAnsi="GHEA Grapalat" w:cs="Calibri"/>
                <w:color w:val="000000"/>
                <w:sz w:val="18"/>
                <w:szCs w:val="18"/>
              </w:rPr>
              <w:t>2024</w:t>
            </w:r>
          </w:p>
        </w:tc>
      </w:tr>
    </w:tbl>
    <w:p w:rsidR="00B8716F" w:rsidRPr="00FB1EC7" w:rsidRDefault="00B8716F" w:rsidP="00B8716F">
      <w:pPr>
        <w:keepNext/>
        <w:jc w:val="both"/>
        <w:outlineLvl w:val="3"/>
        <w:rPr>
          <w:rFonts w:ascii="GHEA Grapalat" w:hAnsi="GHEA Grapalat"/>
          <w:i/>
          <w:sz w:val="32"/>
          <w:lang w:val="pt-BR"/>
        </w:rPr>
      </w:pPr>
    </w:p>
    <w:p w:rsidR="00B8716F" w:rsidRPr="00FB1EC7" w:rsidRDefault="00B8716F" w:rsidP="00B8716F">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B8716F" w:rsidRPr="00FB1EC7" w:rsidTr="00D27985">
        <w:trPr>
          <w:jc w:val="center"/>
        </w:trPr>
        <w:tc>
          <w:tcPr>
            <w:tcW w:w="4536" w:type="dxa"/>
          </w:tcPr>
          <w:p w:rsidR="00B8716F" w:rsidRPr="00FB1EC7" w:rsidRDefault="00B8716F" w:rsidP="00D27985">
            <w:pPr>
              <w:spacing w:line="360" w:lineRule="auto"/>
              <w:jc w:val="center"/>
              <w:rPr>
                <w:rFonts w:ascii="GHEA Grapalat" w:hAnsi="GHEA Grapalat" w:cs="Sylfaen"/>
                <w:b/>
                <w:bCs/>
                <w:lang w:val="nb-NO"/>
              </w:rPr>
            </w:pPr>
            <w:r w:rsidRPr="00FB1EC7">
              <w:rPr>
                <w:rFonts w:ascii="GHEA Grapalat" w:hAnsi="GHEA Grapalat" w:cs="Sylfaen"/>
                <w:b/>
                <w:bCs/>
                <w:lang w:val="nb-NO"/>
              </w:rPr>
              <w:t>COMMISSIONER:</w:t>
            </w:r>
          </w:p>
          <w:p w:rsidR="00B8716F" w:rsidRPr="00FB1EC7" w:rsidRDefault="00B8716F" w:rsidP="00D27985">
            <w:pPr>
              <w:rPr>
                <w:rFonts w:ascii="GHEA Grapalat" w:hAnsi="GHEA Grapalat"/>
                <w:sz w:val="22"/>
                <w:szCs w:val="22"/>
                <w:lang w:val="ru-RU"/>
              </w:rPr>
            </w:pPr>
          </w:p>
          <w:p w:rsidR="00B8716F" w:rsidRPr="00FB1EC7" w:rsidRDefault="00B8716F" w:rsidP="00D27985">
            <w:pPr>
              <w:rPr>
                <w:rFonts w:ascii="GHEA Grapalat" w:hAnsi="GHEA Grapalat"/>
                <w:lang w:val="ru-RU"/>
              </w:rPr>
            </w:pPr>
          </w:p>
          <w:p w:rsidR="00B8716F" w:rsidRPr="00FB1EC7" w:rsidRDefault="00B8716F" w:rsidP="00D27985">
            <w:pPr>
              <w:jc w:val="center"/>
              <w:rPr>
                <w:rFonts w:ascii="GHEA Grapalat" w:hAnsi="GHEA Grapalat"/>
                <w:lang w:val="ru-RU"/>
              </w:rPr>
            </w:pPr>
            <w:r w:rsidRPr="00FB1EC7">
              <w:rPr>
                <w:rFonts w:ascii="GHEA Grapalat" w:hAnsi="GHEA Grapalat"/>
                <w:lang w:val="ru-RU"/>
              </w:rPr>
              <w:t>-------------------------------------</w:t>
            </w:r>
          </w:p>
          <w:p w:rsidR="00B8716F" w:rsidRPr="00FB1EC7" w:rsidRDefault="00B8716F" w:rsidP="00D27985">
            <w:pPr>
              <w:jc w:val="center"/>
              <w:rPr>
                <w:rFonts w:ascii="GHEA Grapalat" w:hAnsi="GHEA Grapalat"/>
                <w:sz w:val="18"/>
                <w:szCs w:val="18"/>
              </w:rPr>
            </w:pPr>
            <w:r w:rsidRPr="00FB1EC7">
              <w:rPr>
                <w:rFonts w:ascii="GHEA Grapalat" w:hAnsi="GHEA Grapalat"/>
                <w:sz w:val="18"/>
                <w:szCs w:val="18"/>
              </w:rPr>
              <w:t xml:space="preserve">/ </w:t>
            </w:r>
            <w:r w:rsidRPr="00FB1EC7">
              <w:rPr>
                <w:rFonts w:ascii="GHEA Grapalat" w:hAnsi="GHEA Grapalat" w:cs="Sylfaen"/>
                <w:sz w:val="18"/>
                <w:szCs w:val="18"/>
                <w:lang w:val="ru-RU"/>
              </w:rPr>
              <w:t xml:space="preserve">signature </w:t>
            </w:r>
            <w:r w:rsidRPr="00FB1EC7">
              <w:rPr>
                <w:rFonts w:ascii="GHEA Grapalat" w:hAnsi="GHEA Grapalat"/>
                <w:sz w:val="18"/>
                <w:szCs w:val="18"/>
              </w:rPr>
              <w:t>/</w:t>
            </w:r>
          </w:p>
          <w:p w:rsidR="00B8716F" w:rsidRPr="00FB1EC7" w:rsidRDefault="00B8716F" w:rsidP="00D27985">
            <w:pPr>
              <w:jc w:val="center"/>
              <w:rPr>
                <w:rFonts w:ascii="GHEA Grapalat" w:hAnsi="GHEA Grapalat"/>
                <w:sz w:val="18"/>
                <w:szCs w:val="18"/>
                <w:lang w:val="ru-RU"/>
              </w:rPr>
            </w:pPr>
            <w:r w:rsidRPr="00FB1EC7">
              <w:rPr>
                <w:rFonts w:ascii="GHEA Grapalat" w:hAnsi="GHEA Grapalat" w:cs="Sylfaen"/>
                <w:sz w:val="18"/>
                <w:szCs w:val="18"/>
                <w:lang w:val="ru-RU"/>
              </w:rPr>
              <w:t>K.</w:t>
            </w:r>
            <w:r w:rsidRPr="00FB1EC7">
              <w:rPr>
                <w:rFonts w:ascii="GHEA Grapalat" w:hAnsi="GHEA Grapalat"/>
                <w:sz w:val="18"/>
                <w:szCs w:val="18"/>
                <w:lang w:val="ru-RU"/>
              </w:rPr>
              <w:t xml:space="preserve">​ </w:t>
            </w:r>
            <w:r w:rsidRPr="00FB1EC7">
              <w:rPr>
                <w:rFonts w:ascii="GHEA Grapalat" w:hAnsi="GHEA Grapalat" w:cs="Sylfaen"/>
                <w:sz w:val="18"/>
                <w:szCs w:val="18"/>
                <w:lang w:val="ru-RU"/>
              </w:rPr>
              <w:t>T:</w:t>
            </w:r>
          </w:p>
        </w:tc>
        <w:tc>
          <w:tcPr>
            <w:tcW w:w="760" w:type="dxa"/>
          </w:tcPr>
          <w:p w:rsidR="00B8716F" w:rsidRPr="00FB1EC7" w:rsidRDefault="00B8716F" w:rsidP="00D27985">
            <w:pPr>
              <w:spacing w:line="360" w:lineRule="auto"/>
              <w:jc w:val="center"/>
              <w:rPr>
                <w:rFonts w:ascii="GHEA Grapalat" w:hAnsi="GHEA Grapalat"/>
                <w:lang w:val="ru-RU"/>
              </w:rPr>
            </w:pPr>
          </w:p>
        </w:tc>
        <w:tc>
          <w:tcPr>
            <w:tcW w:w="4343" w:type="dxa"/>
          </w:tcPr>
          <w:p w:rsidR="00B8716F" w:rsidRPr="00FB1EC7" w:rsidRDefault="00124016" w:rsidP="00D27985">
            <w:pPr>
              <w:spacing w:line="360" w:lineRule="auto"/>
              <w:jc w:val="center"/>
              <w:rPr>
                <w:rFonts w:ascii="GHEA Grapalat" w:hAnsi="GHEA Grapalat" w:cs="Sylfaen"/>
                <w:b/>
                <w:bCs/>
                <w:lang w:val="ru-RU"/>
              </w:rPr>
            </w:pPr>
            <w:r>
              <w:rPr>
                <w:rFonts w:ascii="GHEA Grapalat" w:hAnsi="GHEA Grapalat" w:cs="Sylfaen"/>
                <w:b/>
                <w:bCs/>
                <w:lang w:val="pt-BR"/>
              </w:rPr>
              <w:t>PERFORMER</w:t>
            </w:r>
          </w:p>
          <w:p w:rsidR="00B8716F" w:rsidRPr="00FB1EC7" w:rsidRDefault="00B8716F" w:rsidP="00D27985">
            <w:pPr>
              <w:jc w:val="center"/>
              <w:rPr>
                <w:rFonts w:ascii="GHEA Grapalat" w:hAnsi="GHEA Grapalat"/>
                <w:lang w:val="ru-RU"/>
              </w:rPr>
            </w:pPr>
          </w:p>
          <w:p w:rsidR="00B8716F" w:rsidRPr="00FB1EC7" w:rsidRDefault="00B8716F" w:rsidP="00D27985">
            <w:pPr>
              <w:jc w:val="center"/>
              <w:rPr>
                <w:rFonts w:ascii="GHEA Grapalat" w:hAnsi="GHEA Grapalat"/>
                <w:lang w:val="ru-RU"/>
              </w:rPr>
            </w:pPr>
          </w:p>
          <w:p w:rsidR="00B8716F" w:rsidRPr="00FB1EC7" w:rsidRDefault="00B8716F" w:rsidP="00D27985">
            <w:pPr>
              <w:jc w:val="center"/>
              <w:rPr>
                <w:rFonts w:ascii="GHEA Grapalat" w:hAnsi="GHEA Grapalat"/>
                <w:lang w:val="ru-RU"/>
              </w:rPr>
            </w:pPr>
            <w:r w:rsidRPr="00FB1EC7">
              <w:rPr>
                <w:rFonts w:ascii="GHEA Grapalat" w:hAnsi="GHEA Grapalat"/>
                <w:lang w:val="ru-RU"/>
              </w:rPr>
              <w:t>-------------------------------------</w:t>
            </w:r>
          </w:p>
          <w:p w:rsidR="00B8716F" w:rsidRPr="00FB1EC7" w:rsidRDefault="00B8716F" w:rsidP="00D27985">
            <w:pPr>
              <w:jc w:val="center"/>
              <w:rPr>
                <w:rFonts w:ascii="GHEA Grapalat" w:hAnsi="GHEA Grapalat"/>
                <w:sz w:val="18"/>
                <w:szCs w:val="18"/>
              </w:rPr>
            </w:pPr>
            <w:r w:rsidRPr="00FB1EC7">
              <w:rPr>
                <w:rFonts w:ascii="GHEA Grapalat" w:hAnsi="GHEA Grapalat"/>
                <w:sz w:val="18"/>
                <w:szCs w:val="18"/>
              </w:rPr>
              <w:t xml:space="preserve">/ </w:t>
            </w:r>
            <w:r w:rsidRPr="00FB1EC7">
              <w:rPr>
                <w:rFonts w:ascii="GHEA Grapalat" w:hAnsi="GHEA Grapalat" w:cs="Sylfaen"/>
                <w:sz w:val="18"/>
                <w:szCs w:val="18"/>
                <w:lang w:val="ru-RU"/>
              </w:rPr>
              <w:t xml:space="preserve">signature </w:t>
            </w:r>
            <w:r w:rsidRPr="00FB1EC7">
              <w:rPr>
                <w:rFonts w:ascii="GHEA Grapalat" w:hAnsi="GHEA Grapalat"/>
                <w:sz w:val="18"/>
                <w:szCs w:val="18"/>
              </w:rPr>
              <w:t>/</w:t>
            </w:r>
          </w:p>
          <w:p w:rsidR="00B8716F" w:rsidRPr="00FB1EC7" w:rsidRDefault="00B8716F" w:rsidP="00D27985">
            <w:pPr>
              <w:jc w:val="center"/>
              <w:rPr>
                <w:rFonts w:ascii="GHEA Grapalat" w:hAnsi="GHEA Grapalat"/>
                <w:sz w:val="22"/>
                <w:szCs w:val="22"/>
                <w:lang w:val="ru-RU"/>
              </w:rPr>
            </w:pPr>
            <w:r w:rsidRPr="00FB1EC7">
              <w:rPr>
                <w:rFonts w:ascii="GHEA Grapalat" w:hAnsi="GHEA Grapalat" w:cs="Sylfaen"/>
                <w:sz w:val="18"/>
                <w:szCs w:val="18"/>
                <w:lang w:val="ru-RU"/>
              </w:rPr>
              <w:t>K.</w:t>
            </w:r>
            <w:r w:rsidRPr="00FB1EC7">
              <w:rPr>
                <w:rFonts w:ascii="GHEA Grapalat" w:hAnsi="GHEA Grapalat"/>
                <w:sz w:val="18"/>
                <w:szCs w:val="18"/>
                <w:lang w:val="ru-RU"/>
              </w:rPr>
              <w:t xml:space="preserve">​ </w:t>
            </w:r>
            <w:r w:rsidRPr="00FB1EC7">
              <w:rPr>
                <w:rFonts w:ascii="GHEA Grapalat" w:hAnsi="GHEA Grapalat" w:cs="Sylfaen"/>
                <w:sz w:val="18"/>
                <w:szCs w:val="18"/>
                <w:lang w:val="ru-RU"/>
              </w:rPr>
              <w:t>T:</w:t>
            </w:r>
          </w:p>
        </w:tc>
      </w:tr>
    </w:tbl>
    <w:p w:rsidR="001B6056" w:rsidRPr="0093002B" w:rsidRDefault="00F02279" w:rsidP="001B6056">
      <w:pPr>
        <w:autoSpaceDE w:val="0"/>
        <w:autoSpaceDN w:val="0"/>
        <w:adjustRightInd w:val="0"/>
        <w:jc w:val="right"/>
        <w:rPr>
          <w:rFonts w:ascii="GHEA Grapalat" w:hAnsi="GHEA Grapalat"/>
          <w:sz w:val="20"/>
          <w:lang w:val="hy-AM"/>
        </w:rPr>
      </w:pPr>
      <w:r w:rsidRPr="0093002B">
        <w:rPr>
          <w:rFonts w:ascii="GHEA Grapalat" w:hAnsi="GHEA Grapalat"/>
          <w:sz w:val="20"/>
        </w:rPr>
        <w:br w:type="page"/>
      </w:r>
    </w:p>
    <w:p w:rsidR="001B6056" w:rsidRPr="0093002B" w:rsidRDefault="001B6056" w:rsidP="001B6056">
      <w:pPr>
        <w:autoSpaceDE w:val="0"/>
        <w:autoSpaceDN w:val="0"/>
        <w:adjustRightInd w:val="0"/>
        <w:jc w:val="right"/>
        <w:rPr>
          <w:rFonts w:ascii="GHEA Grapalat" w:hAnsi="GHEA Grapalat" w:cs="TimesArmenianPSMT"/>
          <w:i/>
          <w:sz w:val="20"/>
          <w:szCs w:val="16"/>
          <w:lang w:val="hy-AM"/>
        </w:rPr>
      </w:pPr>
    </w:p>
    <w:p w:rsidR="00BB1D49" w:rsidRPr="0093002B" w:rsidRDefault="00BB1D49" w:rsidP="00F02279">
      <w:pPr>
        <w:jc w:val="right"/>
        <w:rPr>
          <w:rFonts w:ascii="GHEA Grapalat" w:hAnsi="GHEA Grapalat"/>
          <w:i/>
          <w:sz w:val="18"/>
          <w:lang w:val="hy-AM"/>
        </w:rPr>
      </w:pPr>
    </w:p>
    <w:p w:rsidR="00BB1D49" w:rsidRPr="0093002B" w:rsidRDefault="00BB1D49" w:rsidP="00F02279">
      <w:pPr>
        <w:jc w:val="right"/>
        <w:rPr>
          <w:rFonts w:ascii="GHEA Grapalat" w:hAnsi="GHEA Grapalat"/>
          <w:i/>
          <w:sz w:val="18"/>
          <w:lang w:val="hy-AM"/>
        </w:rPr>
      </w:pPr>
    </w:p>
    <w:p w:rsidR="00BB1D49" w:rsidRPr="0093002B" w:rsidRDefault="00BB1D49" w:rsidP="00F02279">
      <w:pPr>
        <w:jc w:val="right"/>
        <w:rPr>
          <w:rFonts w:ascii="GHEA Grapalat" w:hAnsi="GHEA Grapalat"/>
          <w:i/>
          <w:sz w:val="18"/>
          <w:lang w:val="hy-AM"/>
        </w:rPr>
      </w:pPr>
    </w:p>
    <w:p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Appendix N 2</w:t>
      </w:r>
    </w:p>
    <w:p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 20 years sealed</w:t>
      </w:r>
    </w:p>
    <w:p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contract code</w:t>
      </w:r>
    </w:p>
    <w:p w:rsidR="00F02279" w:rsidRPr="00103B50" w:rsidRDefault="00F02279" w:rsidP="00F02279">
      <w:pPr>
        <w:tabs>
          <w:tab w:val="left" w:pos="9540"/>
        </w:tabs>
        <w:rPr>
          <w:rFonts w:ascii="GHEA Grapalat" w:hAnsi="GHEA Grapalat"/>
          <w:sz w:val="20"/>
          <w:lang w:val="hy-AM"/>
        </w:rPr>
      </w:pPr>
    </w:p>
    <w:p w:rsidR="00F02279" w:rsidRPr="00103B50" w:rsidRDefault="00F02279" w:rsidP="00F02279">
      <w:pPr>
        <w:tabs>
          <w:tab w:val="left" w:pos="9540"/>
        </w:tabs>
        <w:rPr>
          <w:rFonts w:ascii="GHEA Grapalat" w:hAnsi="GHEA Grapalat"/>
          <w:sz w:val="20"/>
          <w:lang w:val="hy-AM"/>
        </w:rPr>
      </w:pPr>
    </w:p>
    <w:p w:rsidR="00F02279" w:rsidRPr="0093002B" w:rsidRDefault="00F02279" w:rsidP="00F02279">
      <w:pPr>
        <w:jc w:val="center"/>
        <w:rPr>
          <w:rFonts w:ascii="GHEA Grapalat" w:hAnsi="GHEA Grapalat"/>
          <w:sz w:val="20"/>
        </w:rPr>
      </w:pP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sz w:val="20"/>
        </w:rPr>
        <w:t>PAYMENT SCHEDULE*</w:t>
      </w:r>
    </w:p>
    <w:p w:rsidR="00F02279" w:rsidRPr="0093002B" w:rsidRDefault="00F02279" w:rsidP="00F02279">
      <w:pPr>
        <w:jc w:val="right"/>
        <w:rPr>
          <w:rFonts w:ascii="GHEA Grapalat" w:hAnsi="GHEA Grapalat"/>
          <w:sz w:val="20"/>
        </w:rPr>
      </w:pPr>
      <w:r w:rsidRPr="0093002B">
        <w:rPr>
          <w:rFonts w:ascii="GHEA Grapalat" w:hAnsi="GHEA Grapalat" w:cs="Sylfaen"/>
          <w:sz w:val="18"/>
        </w:rPr>
        <w:t>AMD</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75"/>
        <w:gridCol w:w="721"/>
        <w:gridCol w:w="429"/>
        <w:gridCol w:w="429"/>
        <w:gridCol w:w="429"/>
        <w:gridCol w:w="429"/>
        <w:gridCol w:w="429"/>
        <w:gridCol w:w="429"/>
        <w:gridCol w:w="429"/>
        <w:gridCol w:w="429"/>
        <w:gridCol w:w="429"/>
        <w:gridCol w:w="429"/>
        <w:gridCol w:w="429"/>
        <w:gridCol w:w="947"/>
        <w:gridCol w:w="933"/>
      </w:tblGrid>
      <w:tr w:rsidR="00F02279" w:rsidRPr="0093002B" w:rsidTr="00B8716F">
        <w:tc>
          <w:tcPr>
            <w:tcW w:w="10644" w:type="dxa"/>
            <w:gridSpan w:val="16"/>
          </w:tcPr>
          <w:p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Work:</w:t>
            </w:r>
          </w:p>
        </w:tc>
      </w:tr>
      <w:tr w:rsidR="00F02279" w:rsidRPr="00D27985" w:rsidTr="00B8716F">
        <w:tc>
          <w:tcPr>
            <w:tcW w:w="2281" w:type="dxa"/>
            <w:vAlign w:val="center"/>
          </w:tcPr>
          <w:p w:rsidR="00F02279" w:rsidRPr="0093002B" w:rsidRDefault="00F02279" w:rsidP="00545BDE">
            <w:pPr>
              <w:jc w:val="center"/>
              <w:rPr>
                <w:rFonts w:ascii="GHEA Grapalat" w:hAnsi="GHEA Grapalat"/>
                <w:sz w:val="18"/>
                <w:lang w:val="es-ES"/>
              </w:rPr>
            </w:pPr>
            <w:r w:rsidRPr="0093002B">
              <w:rPr>
                <w:rFonts w:ascii="GHEA Grapalat" w:hAnsi="GHEA Grapalat"/>
                <w:sz w:val="18"/>
              </w:rPr>
              <w:t>the batch number provided in the invitation</w:t>
            </w:r>
          </w:p>
        </w:tc>
        <w:tc>
          <w:tcPr>
            <w:tcW w:w="2693" w:type="dxa"/>
            <w:vAlign w:val="center"/>
          </w:tcPr>
          <w:p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 xml:space="preserve">code provided </w:t>
            </w:r>
            <w:r w:rsidRPr="0093002B">
              <w:rPr>
                <w:rFonts w:ascii="GHEA Grapalat" w:hAnsi="GHEA Grapalat"/>
                <w:sz w:val="18"/>
              </w:rPr>
              <w:t xml:space="preserve">by the procurement plan according to CMA classification </w:t>
            </w:r>
            <w:r w:rsidRPr="0093002B">
              <w:rPr>
                <w:rFonts w:ascii="GHEA Grapalat" w:hAnsi="GHEA Grapalat"/>
                <w:sz w:val="18"/>
                <w:lang w:val="es-ES"/>
              </w:rPr>
              <w:t>(CPV)</w:t>
            </w:r>
          </w:p>
        </w:tc>
        <w:tc>
          <w:tcPr>
            <w:tcW w:w="728" w:type="dxa"/>
            <w:vAlign w:val="center"/>
          </w:tcPr>
          <w:p w:rsidR="00F02279" w:rsidRPr="0093002B" w:rsidRDefault="00F02279" w:rsidP="00545BDE">
            <w:pPr>
              <w:jc w:val="center"/>
              <w:rPr>
                <w:rFonts w:ascii="GHEA Grapalat" w:hAnsi="GHEA Grapalat"/>
                <w:sz w:val="18"/>
                <w:lang w:val="es-ES"/>
              </w:rPr>
            </w:pPr>
            <w:r w:rsidRPr="0093002B">
              <w:rPr>
                <w:rFonts w:ascii="GHEA Grapalat" w:hAnsi="GHEA Grapalat"/>
                <w:sz w:val="18"/>
              </w:rPr>
              <w:t>name:</w:t>
            </w:r>
          </w:p>
        </w:tc>
        <w:tc>
          <w:tcPr>
            <w:tcW w:w="4942" w:type="dxa"/>
            <w:gridSpan w:val="13"/>
            <w:vAlign w:val="center"/>
          </w:tcPr>
          <w:p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prepayments are planned to be made in 2020 according to months, including**</w:t>
            </w:r>
          </w:p>
        </w:tc>
      </w:tr>
      <w:tr w:rsidR="00F02279" w:rsidRPr="0093002B" w:rsidTr="00B8716F">
        <w:trPr>
          <w:trHeight w:val="1538"/>
        </w:trPr>
        <w:tc>
          <w:tcPr>
            <w:tcW w:w="2281" w:type="dxa"/>
          </w:tcPr>
          <w:p w:rsidR="00F02279" w:rsidRPr="0093002B" w:rsidRDefault="00F02279" w:rsidP="00545BDE">
            <w:pPr>
              <w:jc w:val="center"/>
              <w:rPr>
                <w:rFonts w:ascii="GHEA Grapalat" w:hAnsi="GHEA Grapalat"/>
                <w:sz w:val="20"/>
                <w:lang w:val="es-ES"/>
              </w:rPr>
            </w:pPr>
          </w:p>
        </w:tc>
        <w:tc>
          <w:tcPr>
            <w:tcW w:w="2693" w:type="dxa"/>
          </w:tcPr>
          <w:p w:rsidR="00F02279" w:rsidRPr="0093002B" w:rsidRDefault="00F02279" w:rsidP="00545BDE">
            <w:pPr>
              <w:jc w:val="center"/>
              <w:rPr>
                <w:rFonts w:ascii="GHEA Grapalat" w:hAnsi="GHEA Grapalat"/>
                <w:sz w:val="20"/>
                <w:lang w:val="es-ES"/>
              </w:rPr>
            </w:pPr>
          </w:p>
        </w:tc>
        <w:tc>
          <w:tcPr>
            <w:tcW w:w="728" w:type="dxa"/>
          </w:tcPr>
          <w:p w:rsidR="00F02279" w:rsidRPr="0093002B" w:rsidRDefault="00F02279" w:rsidP="00545BDE">
            <w:pPr>
              <w:jc w:val="center"/>
              <w:rPr>
                <w:rFonts w:ascii="GHEA Grapalat" w:hAnsi="GHEA Grapalat"/>
                <w:sz w:val="20"/>
                <w:lang w:val="es-ES"/>
              </w:rPr>
            </w:pPr>
          </w:p>
        </w:tc>
        <w:tc>
          <w:tcPr>
            <w:tcW w:w="349"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january</w:t>
            </w:r>
          </w:p>
        </w:tc>
        <w:tc>
          <w:tcPr>
            <w:tcW w:w="349" w:type="dxa"/>
            <w:textDirection w:val="btLr"/>
            <w:vAlign w:val="center"/>
          </w:tcPr>
          <w:p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February</w:t>
            </w:r>
          </w:p>
        </w:tc>
        <w:tc>
          <w:tcPr>
            <w:tcW w:w="349"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march</w:t>
            </w:r>
          </w:p>
        </w:tc>
        <w:tc>
          <w:tcPr>
            <w:tcW w:w="349" w:type="dxa"/>
            <w:textDirection w:val="btLr"/>
            <w:vAlign w:val="center"/>
          </w:tcPr>
          <w:p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april</w:t>
            </w:r>
          </w:p>
        </w:tc>
        <w:tc>
          <w:tcPr>
            <w:tcW w:w="349"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may</w:t>
            </w:r>
          </w:p>
        </w:tc>
        <w:tc>
          <w:tcPr>
            <w:tcW w:w="349"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june</w:t>
            </w:r>
          </w:p>
        </w:tc>
        <w:tc>
          <w:tcPr>
            <w:tcW w:w="349"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July</w:t>
            </w:r>
          </w:p>
        </w:tc>
        <w:tc>
          <w:tcPr>
            <w:tcW w:w="349"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august</w:t>
            </w:r>
          </w:p>
        </w:tc>
        <w:tc>
          <w:tcPr>
            <w:tcW w:w="349"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September</w:t>
            </w:r>
          </w:p>
        </w:tc>
        <w:tc>
          <w:tcPr>
            <w:tcW w:w="349"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October</w:t>
            </w:r>
          </w:p>
        </w:tc>
        <w:tc>
          <w:tcPr>
            <w:tcW w:w="349" w:type="dxa"/>
            <w:textDirection w:val="btLr"/>
            <w:vAlign w:val="center"/>
          </w:tcPr>
          <w:p w:rsidR="00F02279" w:rsidRPr="0093002B" w:rsidRDefault="00F71F20"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November:</w:t>
            </w:r>
          </w:p>
        </w:tc>
        <w:tc>
          <w:tcPr>
            <w:tcW w:w="415"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december</w:t>
            </w:r>
          </w:p>
        </w:tc>
        <w:tc>
          <w:tcPr>
            <w:tcW w:w="688" w:type="dxa"/>
            <w:vAlign w:val="center"/>
          </w:tcPr>
          <w:p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That's all</w:t>
            </w:r>
          </w:p>
          <w:p w:rsidR="00F02279" w:rsidRPr="0093002B" w:rsidRDefault="00F02279" w:rsidP="00545BDE">
            <w:pPr>
              <w:jc w:val="center"/>
              <w:rPr>
                <w:rFonts w:ascii="GHEA Grapalat" w:hAnsi="GHEA Grapalat"/>
                <w:sz w:val="18"/>
                <w:lang w:val="es-ES"/>
              </w:rPr>
            </w:pPr>
          </w:p>
        </w:tc>
      </w:tr>
      <w:tr w:rsidR="00B8716F" w:rsidRPr="0093002B" w:rsidTr="00367C18">
        <w:trPr>
          <w:cantSplit/>
          <w:trHeight w:val="1538"/>
        </w:trPr>
        <w:tc>
          <w:tcPr>
            <w:tcW w:w="2281" w:type="dxa"/>
          </w:tcPr>
          <w:p w:rsidR="00B8716F" w:rsidRPr="0093002B" w:rsidRDefault="00B8716F" w:rsidP="00B8716F">
            <w:pPr>
              <w:jc w:val="center"/>
              <w:rPr>
                <w:rFonts w:ascii="GHEA Grapalat" w:hAnsi="GHEA Grapalat"/>
                <w:sz w:val="20"/>
                <w:lang w:val="es-ES"/>
              </w:rPr>
            </w:pPr>
          </w:p>
        </w:tc>
        <w:tc>
          <w:tcPr>
            <w:tcW w:w="2693" w:type="dxa"/>
          </w:tcPr>
          <w:p w:rsidR="00B8716F" w:rsidRPr="007C4942" w:rsidRDefault="00B8716F" w:rsidP="00367C18">
            <w:r w:rsidRPr="007C4942">
              <w:t xml:space="preserve">Community </w:t>
            </w:r>
            <w:r w:rsidR="00367C18">
              <w:rPr>
                <w:lang w:val="hy-AM"/>
              </w:rPr>
              <w:t xml:space="preserve">5 </w:t>
            </w:r>
            <w:r w:rsidRPr="007C4942">
              <w:t>5%</w:t>
            </w:r>
          </w:p>
        </w:tc>
        <w:tc>
          <w:tcPr>
            <w:tcW w:w="728" w:type="dxa"/>
          </w:tcPr>
          <w:p w:rsidR="00B8716F" w:rsidRPr="0093002B" w:rsidRDefault="00B8716F" w:rsidP="00B8716F">
            <w:pPr>
              <w:jc w:val="center"/>
              <w:rPr>
                <w:rFonts w:ascii="GHEA Grapalat" w:hAnsi="GHEA Grapalat"/>
                <w:sz w:val="20"/>
                <w:lang w:val="es-ES"/>
              </w:rPr>
            </w:pP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cs="Arial"/>
                <w:sz w:val="18"/>
                <w:szCs w:val="18"/>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cs="Arial"/>
                <w:sz w:val="18"/>
                <w:szCs w:val="18"/>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cs="Arial"/>
                <w:sz w:val="18"/>
                <w:szCs w:val="18"/>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cs="Arial"/>
                <w:sz w:val="18"/>
                <w:szCs w:val="18"/>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cs="Arial"/>
                <w:sz w:val="18"/>
                <w:szCs w:val="18"/>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cs="Arial"/>
                <w:sz w:val="18"/>
                <w:szCs w:val="18"/>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cs="Arial"/>
                <w:sz w:val="18"/>
                <w:szCs w:val="18"/>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cs="Arial"/>
                <w:sz w:val="18"/>
                <w:szCs w:val="18"/>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cs="Arial"/>
                <w:sz w:val="18"/>
                <w:szCs w:val="18"/>
                <w:lang w:val="pt-BR"/>
              </w:rPr>
            </w:pPr>
            <w:r w:rsidRPr="0093002B">
              <w:rPr>
                <w:rFonts w:ascii="GHEA Grapalat" w:hAnsi="GHEA Grapalat"/>
                <w:sz w:val="20"/>
                <w:lang w:val="pt-BR"/>
              </w:rPr>
              <w:t>... %</w:t>
            </w:r>
          </w:p>
        </w:tc>
        <w:tc>
          <w:tcPr>
            <w:tcW w:w="415" w:type="dxa"/>
            <w:textDirection w:val="tbRl"/>
            <w:vAlign w:val="bottom"/>
          </w:tcPr>
          <w:p w:rsidR="00B8716F" w:rsidRPr="0093002B" w:rsidRDefault="00B8716F" w:rsidP="00367C18">
            <w:pPr>
              <w:ind w:left="113" w:right="113"/>
              <w:jc w:val="center"/>
              <w:rPr>
                <w:rFonts w:ascii="GHEA Grapalat" w:hAnsi="GHEA Grapalat"/>
                <w:sz w:val="20"/>
                <w:lang w:val="pt-BR"/>
              </w:rPr>
            </w:pPr>
          </w:p>
          <w:p w:rsidR="00B8716F" w:rsidRPr="0093002B" w:rsidRDefault="00B8716F" w:rsidP="00367C18">
            <w:pPr>
              <w:ind w:left="113" w:right="113"/>
              <w:jc w:val="center"/>
              <w:rPr>
                <w:rFonts w:ascii="GHEA Grapalat" w:hAnsi="GHEA Grapalat"/>
                <w:sz w:val="20"/>
                <w:lang w:val="pt-BR"/>
              </w:rPr>
            </w:pPr>
          </w:p>
          <w:p w:rsidR="00B8716F" w:rsidRPr="0093002B" w:rsidRDefault="00367C18" w:rsidP="00367C18">
            <w:pPr>
              <w:ind w:left="113" w:right="113"/>
              <w:jc w:val="center"/>
              <w:rPr>
                <w:rFonts w:ascii="GHEA Grapalat" w:hAnsi="GHEA Grapalat" w:cs="Arial"/>
                <w:sz w:val="18"/>
                <w:szCs w:val="18"/>
                <w:lang w:val="pt-BR"/>
              </w:rPr>
            </w:pPr>
            <w:r>
              <w:rPr>
                <w:rFonts w:asciiTheme="minorHAnsi" w:hAnsiTheme="minorHAnsi"/>
                <w:sz w:val="20"/>
                <w:lang w:val="hy-AM"/>
              </w:rPr>
              <w:t xml:space="preserve">5 </w:t>
            </w:r>
            <w:r w:rsidR="00B8716F">
              <w:rPr>
                <w:rFonts w:ascii="GHEA Grapalat" w:hAnsi="GHEA Grapalat"/>
                <w:sz w:val="20"/>
                <w:lang w:val="hy-AM"/>
              </w:rPr>
              <w:t xml:space="preserve">5 </w:t>
            </w:r>
            <w:r w:rsidR="00B8716F" w:rsidRPr="0093002B">
              <w:rPr>
                <w:rFonts w:ascii="GHEA Grapalat" w:hAnsi="GHEA Grapalat"/>
                <w:sz w:val="20"/>
                <w:lang w:val="pt-BR"/>
              </w:rPr>
              <w:t>%</w:t>
            </w:r>
          </w:p>
        </w:tc>
        <w:tc>
          <w:tcPr>
            <w:tcW w:w="688" w:type="dxa"/>
            <w:textDirection w:val="tbRl"/>
            <w:vAlign w:val="bottom"/>
          </w:tcPr>
          <w:p w:rsidR="00B8716F" w:rsidRPr="0093002B" w:rsidRDefault="00B8716F" w:rsidP="00367C18">
            <w:pPr>
              <w:ind w:left="113" w:right="113"/>
              <w:jc w:val="center"/>
              <w:rPr>
                <w:rFonts w:ascii="GHEA Grapalat" w:hAnsi="GHEA Grapalat"/>
                <w:sz w:val="20"/>
                <w:lang w:val="pt-BR"/>
              </w:rPr>
            </w:pPr>
          </w:p>
          <w:p w:rsidR="00B8716F" w:rsidRPr="0093002B" w:rsidRDefault="00B8716F" w:rsidP="00367C18">
            <w:pPr>
              <w:ind w:left="113" w:right="113"/>
              <w:jc w:val="center"/>
              <w:rPr>
                <w:rFonts w:ascii="GHEA Grapalat" w:hAnsi="GHEA Grapalat"/>
                <w:sz w:val="20"/>
                <w:lang w:val="pt-BR"/>
              </w:rPr>
            </w:pPr>
          </w:p>
          <w:p w:rsidR="00B8716F" w:rsidRPr="0093002B" w:rsidRDefault="00367C18" w:rsidP="00367C18">
            <w:pPr>
              <w:ind w:left="113" w:right="113"/>
              <w:jc w:val="center"/>
              <w:rPr>
                <w:rFonts w:ascii="GHEA Grapalat" w:hAnsi="GHEA Grapalat" w:cs="Arial"/>
                <w:sz w:val="18"/>
                <w:szCs w:val="18"/>
                <w:lang w:val="pt-BR"/>
              </w:rPr>
            </w:pPr>
            <w:r>
              <w:rPr>
                <w:rFonts w:ascii="GHEA Grapalat" w:hAnsi="GHEA Grapalat"/>
                <w:sz w:val="20"/>
                <w:lang w:val="hy-AM"/>
              </w:rPr>
              <w:t xml:space="preserve">55 </w:t>
            </w:r>
            <w:r w:rsidR="00B8716F" w:rsidRPr="0093002B">
              <w:rPr>
                <w:rFonts w:ascii="GHEA Grapalat" w:hAnsi="GHEA Grapalat"/>
                <w:sz w:val="20"/>
                <w:lang w:val="pt-BR"/>
              </w:rPr>
              <w:t>%</w:t>
            </w:r>
          </w:p>
        </w:tc>
      </w:tr>
      <w:tr w:rsidR="00B8716F" w:rsidRPr="0093002B" w:rsidTr="00367C18">
        <w:trPr>
          <w:cantSplit/>
          <w:trHeight w:val="1538"/>
        </w:trPr>
        <w:tc>
          <w:tcPr>
            <w:tcW w:w="2281" w:type="dxa"/>
          </w:tcPr>
          <w:p w:rsidR="00B8716F" w:rsidRPr="0093002B" w:rsidRDefault="00B8716F" w:rsidP="00B8716F">
            <w:pPr>
              <w:jc w:val="center"/>
              <w:rPr>
                <w:rFonts w:ascii="GHEA Grapalat" w:hAnsi="GHEA Grapalat"/>
                <w:sz w:val="20"/>
                <w:lang w:val="es-ES"/>
              </w:rPr>
            </w:pPr>
          </w:p>
        </w:tc>
        <w:tc>
          <w:tcPr>
            <w:tcW w:w="2693" w:type="dxa"/>
          </w:tcPr>
          <w:p w:rsidR="00B8716F" w:rsidRDefault="00B8716F" w:rsidP="00367C18">
            <w:r w:rsidRPr="007C4942">
              <w:t xml:space="preserve">State </w:t>
            </w:r>
            <w:r w:rsidR="00367C18">
              <w:rPr>
                <w:lang w:val="hy-AM"/>
              </w:rPr>
              <w:t xml:space="preserve">4 </w:t>
            </w:r>
            <w:r w:rsidRPr="007C4942">
              <w:t>5%</w:t>
            </w:r>
          </w:p>
        </w:tc>
        <w:tc>
          <w:tcPr>
            <w:tcW w:w="728" w:type="dxa"/>
          </w:tcPr>
          <w:p w:rsidR="00B8716F" w:rsidRPr="0093002B" w:rsidRDefault="00B8716F" w:rsidP="00B8716F">
            <w:pPr>
              <w:jc w:val="center"/>
              <w:rPr>
                <w:rFonts w:ascii="GHEA Grapalat" w:hAnsi="GHEA Grapalat"/>
                <w:sz w:val="20"/>
                <w:lang w:val="es-ES"/>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415" w:type="dxa"/>
            <w:textDirection w:val="tbRl"/>
            <w:vAlign w:val="bottom"/>
          </w:tcPr>
          <w:p w:rsidR="00B8716F" w:rsidRPr="00B8716F" w:rsidRDefault="00B8716F" w:rsidP="00367C18">
            <w:pPr>
              <w:ind w:left="113" w:right="113"/>
              <w:jc w:val="center"/>
              <w:rPr>
                <w:rFonts w:ascii="GHEA Grapalat" w:hAnsi="GHEA Grapalat"/>
                <w:sz w:val="20"/>
                <w:lang w:val="hy-AM"/>
              </w:rPr>
            </w:pPr>
          </w:p>
        </w:tc>
        <w:tc>
          <w:tcPr>
            <w:tcW w:w="688" w:type="dxa"/>
          </w:tcPr>
          <w:p w:rsidR="00B8716F" w:rsidRPr="00B8716F" w:rsidRDefault="00367C18" w:rsidP="00B8716F">
            <w:pPr>
              <w:jc w:val="center"/>
              <w:rPr>
                <w:rFonts w:ascii="GHEA Grapalat" w:hAnsi="GHEA Grapalat"/>
                <w:sz w:val="20"/>
                <w:lang w:val="hy-AM"/>
              </w:rPr>
            </w:pPr>
            <w:r>
              <w:rPr>
                <w:rFonts w:ascii="GHEA Grapalat" w:hAnsi="GHEA Grapalat"/>
                <w:sz w:val="20"/>
                <w:lang w:val="hy-AM"/>
              </w:rPr>
              <w:t xml:space="preserve">45 </w:t>
            </w:r>
            <w:r w:rsidR="00B8716F" w:rsidRPr="0093002B">
              <w:rPr>
                <w:rFonts w:ascii="GHEA Grapalat" w:hAnsi="GHEA Grapalat"/>
                <w:sz w:val="20"/>
                <w:lang w:val="pt-BR"/>
              </w:rPr>
              <w:t>%</w:t>
            </w:r>
          </w:p>
        </w:tc>
      </w:tr>
    </w:tbl>
    <w:p w:rsidR="00F02279" w:rsidRPr="0093002B" w:rsidRDefault="00F02279" w:rsidP="00F02279">
      <w:pPr>
        <w:rPr>
          <w:rFonts w:ascii="GHEA Grapalat" w:hAnsi="GHEA Grapalat"/>
          <w:i/>
          <w:sz w:val="18"/>
          <w:szCs w:val="18"/>
        </w:rPr>
      </w:pPr>
    </w:p>
    <w:p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The payment sub-amounts are presented in ascending order. If the contract is concluded on the basis of Article 15, Part 6 of the RA Law "On Procurement", this schedule is completed and concluded simultaneously with the agreement concluded between the parties as an integral part of it.</w:t>
      </w:r>
    </w:p>
    <w:p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in the invitation, the amounts are indicated as a percentage, and when signing the contract, instead of the percentage, a specific amount is indicated</w:t>
      </w:r>
    </w:p>
    <w:p w:rsidR="00F02279" w:rsidRPr="0093002B" w:rsidRDefault="00F02279" w:rsidP="00F02279">
      <w:pPr>
        <w:jc w:val="center"/>
        <w:rPr>
          <w:rFonts w:ascii="GHEA Grapalat" w:hAnsi="GHEA Grapalat"/>
          <w:sz w:val="20"/>
          <w:lang w:val="es-ES"/>
        </w:rPr>
      </w:pPr>
    </w:p>
    <w:p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rsidTr="00545BDE">
        <w:trPr>
          <w:jc w:val="center"/>
        </w:trPr>
        <w:tc>
          <w:tcPr>
            <w:tcW w:w="4536" w:type="dxa"/>
          </w:tcPr>
          <w:p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COMMISSIONER:</w:t>
            </w: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 xml:space="preserve">/ </w:t>
            </w:r>
            <w:r w:rsidRPr="0093002B">
              <w:rPr>
                <w:rFonts w:ascii="GHEA Grapalat" w:hAnsi="GHEA Grapalat" w:cs="Sylfaen"/>
                <w:sz w:val="18"/>
                <w:szCs w:val="18"/>
                <w:lang w:val="ru-RU"/>
              </w:rPr>
              <w:t xml:space="preserve">signature </w:t>
            </w:r>
            <w:r w:rsidRPr="0093002B">
              <w:rPr>
                <w:rFonts w:ascii="GHEA Grapalat" w:hAnsi="GHEA Grapalat"/>
                <w:sz w:val="18"/>
                <w:szCs w:val="18"/>
              </w:rPr>
              <w:t>/</w:t>
            </w:r>
          </w:p>
          <w:p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K.</w:t>
            </w:r>
            <w:r w:rsidRPr="0093002B">
              <w:rPr>
                <w:rFonts w:ascii="GHEA Grapalat" w:hAnsi="GHEA Grapalat"/>
                <w:sz w:val="18"/>
                <w:szCs w:val="18"/>
                <w:lang w:val="ru-RU"/>
              </w:rPr>
              <w:t xml:space="preserve">​ </w:t>
            </w:r>
            <w:r w:rsidRPr="0093002B">
              <w:rPr>
                <w:rFonts w:ascii="GHEA Grapalat" w:hAnsi="GHEA Grapalat" w:cs="Sylfaen"/>
                <w:sz w:val="18"/>
                <w:szCs w:val="18"/>
                <w:lang w:val="ru-RU"/>
              </w:rPr>
              <w:t>T:</w:t>
            </w:r>
          </w:p>
        </w:tc>
        <w:tc>
          <w:tcPr>
            <w:tcW w:w="760" w:type="dxa"/>
          </w:tcPr>
          <w:p w:rsidR="00F02279" w:rsidRPr="0093002B" w:rsidRDefault="00F02279" w:rsidP="00545BDE">
            <w:pPr>
              <w:spacing w:line="360" w:lineRule="auto"/>
              <w:jc w:val="center"/>
              <w:rPr>
                <w:rFonts w:ascii="GHEA Grapalat" w:hAnsi="GHEA Grapalat"/>
                <w:lang w:val="ru-RU"/>
              </w:rPr>
            </w:pPr>
          </w:p>
        </w:tc>
        <w:tc>
          <w:tcPr>
            <w:tcW w:w="4343" w:type="dxa"/>
          </w:tcPr>
          <w:p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PERFORMER</w:t>
            </w: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 xml:space="preserve">/ </w:t>
            </w:r>
            <w:r w:rsidRPr="0093002B">
              <w:rPr>
                <w:rFonts w:ascii="GHEA Grapalat" w:hAnsi="GHEA Grapalat" w:cs="Sylfaen"/>
                <w:sz w:val="18"/>
                <w:szCs w:val="18"/>
                <w:lang w:val="ru-RU"/>
              </w:rPr>
              <w:t xml:space="preserve">signature </w:t>
            </w:r>
            <w:r w:rsidRPr="0093002B">
              <w:rPr>
                <w:rFonts w:ascii="GHEA Grapalat" w:hAnsi="GHEA Grapalat"/>
                <w:sz w:val="18"/>
                <w:szCs w:val="18"/>
              </w:rPr>
              <w:t>/</w:t>
            </w:r>
          </w:p>
          <w:p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K.</w:t>
            </w:r>
            <w:r w:rsidRPr="0093002B">
              <w:rPr>
                <w:rFonts w:ascii="GHEA Grapalat" w:hAnsi="GHEA Grapalat"/>
                <w:sz w:val="18"/>
                <w:szCs w:val="18"/>
                <w:lang w:val="ru-RU"/>
              </w:rPr>
              <w:t xml:space="preserve">​ </w:t>
            </w:r>
            <w:r w:rsidRPr="0093002B">
              <w:rPr>
                <w:rFonts w:ascii="GHEA Grapalat" w:hAnsi="GHEA Grapalat" w:cs="Sylfaen"/>
                <w:sz w:val="18"/>
                <w:szCs w:val="18"/>
                <w:lang w:val="ru-RU"/>
              </w:rPr>
              <w:t>T:</w:t>
            </w:r>
          </w:p>
        </w:tc>
      </w:tr>
    </w:tbl>
    <w:p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rsidR="00F02279" w:rsidRPr="0093002B" w:rsidRDefault="00F02279" w:rsidP="00F02279">
      <w:pPr>
        <w:autoSpaceDE w:val="0"/>
        <w:autoSpaceDN w:val="0"/>
        <w:adjustRightInd w:val="0"/>
        <w:jc w:val="right"/>
        <w:rPr>
          <w:rFonts w:ascii="GHEA Grapalat" w:hAnsi="GHEA Grapalat" w:cs="TimesArmenianPSMT"/>
          <w:i/>
          <w:sz w:val="20"/>
        </w:rPr>
      </w:pPr>
      <w:r w:rsidRPr="0093002B">
        <w:rPr>
          <w:rFonts w:ascii="GHEA Grapalat" w:hAnsi="GHEA Grapalat" w:cs="TimesArmenianPSMT"/>
          <w:i/>
          <w:sz w:val="20"/>
          <w:lang w:val="ru-RU"/>
        </w:rPr>
        <w:lastRenderedPageBreak/>
        <w:t xml:space="preserve">Appendix </w:t>
      </w:r>
      <w:r w:rsidRPr="0093002B">
        <w:rPr>
          <w:rFonts w:ascii="GHEA Grapalat" w:hAnsi="GHEA Grapalat" w:cs="TimesArmenianPSMT"/>
          <w:i/>
          <w:sz w:val="20"/>
        </w:rPr>
        <w:t>3</w:t>
      </w:r>
    </w:p>
    <w:p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 " 20 years sealed</w:t>
      </w:r>
    </w:p>
    <w:p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contract code</w:t>
      </w:r>
    </w:p>
    <w:p w:rsidR="00F02279" w:rsidRPr="0093002B" w:rsidRDefault="00F02279" w:rsidP="00F02279">
      <w:pPr>
        <w:rPr>
          <w:rFonts w:ascii="GHEA Grapalat" w:hAnsi="GHEA Grapalat"/>
          <w:lang w:val="ru-RU"/>
        </w:rPr>
      </w:pPr>
    </w:p>
    <w:p w:rsidR="00F02279" w:rsidRPr="0093002B"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508"/>
        <w:gridCol w:w="5242"/>
      </w:tblGrid>
      <w:tr w:rsidR="00F02279" w:rsidRPr="00B26F3A" w:rsidTr="00545BDE">
        <w:trPr>
          <w:tblCellSpacing w:w="7" w:type="dxa"/>
          <w:jc w:val="center"/>
        </w:trPr>
        <w:tc>
          <w:tcPr>
            <w:tcW w:w="0" w:type="auto"/>
            <w:vAlign w:val="center"/>
          </w:tcPr>
          <w:p w:rsidR="00F02279" w:rsidRPr="0093002B" w:rsidRDefault="002651CA" w:rsidP="00545BDE">
            <w:pPr>
              <w:jc w:val="center"/>
              <w:rPr>
                <w:rFonts w:ascii="GHEA Grapalat" w:hAnsi="GHEA Grapalat"/>
                <w:iCs/>
                <w:sz w:val="21"/>
                <w:szCs w:val="21"/>
                <w:lang w:val="pt-BR"/>
              </w:rPr>
            </w:pPr>
            <w:r>
              <w:rPr>
                <w:noProof/>
              </w:rPr>
              <w:pict>
                <v:rect id="_x0000_s1026" style="position:absolute;left:0;text-align:left;margin-left:189pt;margin-top:13.2pt;width:9pt;height:81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F02279" w:rsidRPr="0093002B">
              <w:rPr>
                <w:rFonts w:ascii="GHEA Grapalat" w:hAnsi="GHEA Grapalat"/>
                <w:iCs/>
                <w:sz w:val="21"/>
                <w:szCs w:val="21"/>
              </w:rPr>
              <w:t>By contract</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 xml:space="preserve">location </w:t>
            </w:r>
            <w:r w:rsidRPr="0093002B">
              <w:rPr>
                <w:rFonts w:ascii="GHEA Grapalat" w:hAnsi="GHEA Grapalat"/>
                <w:iCs/>
                <w:sz w:val="21"/>
                <w:szCs w:val="21"/>
                <w:lang w:val="pt-BR"/>
              </w:rPr>
              <w:t>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 xml:space="preserve">hh </w:t>
            </w:r>
            <w:r w:rsidRPr="0093002B">
              <w:rPr>
                <w:rFonts w:ascii="GHEA Grapalat" w:hAnsi="GHEA Grapalat"/>
                <w:iCs/>
                <w:sz w:val="21"/>
                <w:szCs w:val="21"/>
                <w:lang w:val="pt-BR"/>
              </w:rPr>
              <w:t>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 xml:space="preserve">hhhh </w:t>
            </w:r>
            <w:r w:rsidRPr="0093002B">
              <w:rPr>
                <w:rFonts w:ascii="GHEA Grapalat" w:hAnsi="GHEA Grapalat"/>
                <w:iCs/>
                <w:sz w:val="21"/>
                <w:szCs w:val="21"/>
                <w:lang w:val="pt-BR"/>
              </w:rPr>
              <w:t>_______________________</w:t>
            </w:r>
          </w:p>
        </w:tc>
        <w:tc>
          <w:tcPr>
            <w:tcW w:w="0" w:type="auto"/>
            <w:vAlign w:val="center"/>
          </w:tcPr>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Client:</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 xml:space="preserve">location </w:t>
            </w:r>
            <w:r w:rsidRPr="0093002B">
              <w:rPr>
                <w:rFonts w:ascii="GHEA Grapalat" w:hAnsi="GHEA Grapalat"/>
                <w:iCs/>
                <w:sz w:val="21"/>
                <w:szCs w:val="21"/>
                <w:lang w:val="pt-BR"/>
              </w:rPr>
              <w:t>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 xml:space="preserve">hh </w:t>
            </w:r>
            <w:r w:rsidRPr="0093002B">
              <w:rPr>
                <w:rFonts w:ascii="GHEA Grapalat" w:hAnsi="GHEA Grapalat"/>
                <w:iCs/>
                <w:sz w:val="21"/>
                <w:szCs w:val="21"/>
                <w:lang w:val="pt-BR"/>
              </w:rPr>
              <w:t>____________________________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 xml:space="preserve">hhhh </w:t>
            </w:r>
            <w:r w:rsidRPr="0093002B">
              <w:rPr>
                <w:rFonts w:ascii="GHEA Grapalat" w:hAnsi="GHEA Grapalat"/>
                <w:iCs/>
                <w:sz w:val="21"/>
                <w:szCs w:val="21"/>
                <w:lang w:val="pt-BR"/>
              </w:rPr>
              <w:t>___________________________</w:t>
            </w:r>
          </w:p>
        </w:tc>
      </w:tr>
    </w:tbl>
    <w:p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rsidR="00F02279" w:rsidRPr="0093002B" w:rsidRDefault="00F02279" w:rsidP="00F02279">
      <w:pPr>
        <w:ind w:firstLine="375"/>
        <w:rPr>
          <w:rFonts w:ascii="GHEA Grapalat" w:hAnsi="GHEA Grapalat"/>
          <w:iCs/>
          <w:sz w:val="15"/>
          <w:szCs w:val="21"/>
          <w:lang w:val="pt-BR"/>
        </w:rPr>
      </w:pPr>
    </w:p>
    <w:p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 xml:space="preserve">PROTOCOL </w:t>
      </w:r>
      <w:r w:rsidRPr="0093002B">
        <w:rPr>
          <w:rFonts w:ascii="GHEA Grapalat" w:hAnsi="GHEA Grapalat"/>
          <w:b/>
          <w:bCs/>
          <w:iCs/>
          <w:sz w:val="22"/>
          <w:szCs w:val="22"/>
          <w:lang w:val="pt-BR"/>
        </w:rPr>
        <w:t>N:</w:t>
      </w:r>
    </w:p>
    <w:p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 xml:space="preserve">OF THE </w:t>
      </w:r>
      <w:r w:rsidRPr="0093002B">
        <w:rPr>
          <w:rFonts w:ascii="GHEA Grapalat" w:hAnsi="GHEA Grapalat"/>
          <w:b/>
          <w:bCs/>
          <w:iCs/>
          <w:sz w:val="22"/>
          <w:szCs w:val="22"/>
          <w:lang w:val="pt-BR"/>
        </w:rPr>
        <w:t>PERFORMANCE OF PART OF THE CONTRACT</w:t>
      </w:r>
    </w:p>
    <w:p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 xml:space="preserve">RECEPTION </w:t>
      </w:r>
      <w:r w:rsidRPr="0093002B">
        <w:rPr>
          <w:rFonts w:ascii="GHEA Grapalat" w:hAnsi="GHEA Grapalat"/>
          <w:b/>
          <w:bCs/>
          <w:iCs/>
          <w:sz w:val="22"/>
          <w:szCs w:val="22"/>
          <w:lang w:val="pt-BR"/>
        </w:rPr>
        <w:t xml:space="preserve">- </w:t>
      </w:r>
      <w:r w:rsidRPr="0093002B">
        <w:rPr>
          <w:rFonts w:ascii="GHEA Grapalat" w:hAnsi="GHEA Grapalat"/>
          <w:b/>
          <w:bCs/>
          <w:iCs/>
          <w:sz w:val="22"/>
          <w:szCs w:val="22"/>
        </w:rPr>
        <w:t>ACCEPTANCE</w:t>
      </w:r>
    </w:p>
    <w:p w:rsidR="00F02279" w:rsidRPr="0093002B" w:rsidRDefault="00F02279" w:rsidP="00F02279">
      <w:pPr>
        <w:pStyle w:val="a3"/>
        <w:spacing w:line="240" w:lineRule="auto"/>
        <w:ind w:firstLine="0"/>
        <w:jc w:val="center"/>
        <w:rPr>
          <w:b/>
          <w:bCs/>
          <w:iCs/>
          <w:lang w:val="es-ES"/>
        </w:rPr>
      </w:pPr>
    </w:p>
    <w:p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xml:space="preserve">"" " " </w:t>
      </w:r>
      <w:r w:rsidRPr="0093002B">
        <w:rPr>
          <w:rFonts w:ascii="GHEA Grapalat" w:hAnsi="GHEA Grapalat"/>
          <w:sz w:val="21"/>
          <w:szCs w:val="21"/>
          <w:lang w:eastAsia="ru-RU"/>
        </w:rPr>
        <w:t>20</w:t>
      </w:r>
    </w:p>
    <w:p w:rsidR="00F02279" w:rsidRPr="0093002B" w:rsidRDefault="00F02279" w:rsidP="00F02279">
      <w:pPr>
        <w:pStyle w:val="a3"/>
        <w:spacing w:line="240" w:lineRule="auto"/>
        <w:ind w:firstLine="0"/>
        <w:rPr>
          <w:iCs/>
          <w:lang w:val="es-ES"/>
        </w:rPr>
      </w:pPr>
    </w:p>
    <w:p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 xml:space="preserve">Name of the contract </w:t>
      </w:r>
      <w:r w:rsidRPr="0093002B">
        <w:rPr>
          <w:rFonts w:ascii="GHEA Grapalat" w:hAnsi="GHEA Grapalat"/>
          <w:sz w:val="21"/>
          <w:szCs w:val="21"/>
          <w:lang w:val="es-ES"/>
        </w:rPr>
        <w:t xml:space="preserve">/ </w:t>
      </w:r>
      <w:r w:rsidRPr="0093002B">
        <w:rPr>
          <w:rFonts w:ascii="GHEA Grapalat" w:hAnsi="GHEA Grapalat"/>
          <w:sz w:val="21"/>
          <w:szCs w:val="21"/>
        </w:rPr>
        <w:t xml:space="preserve">hereinafter </w:t>
      </w:r>
      <w:r w:rsidRPr="0093002B">
        <w:rPr>
          <w:rFonts w:ascii="GHEA Grapalat" w:hAnsi="GHEA Grapalat"/>
          <w:sz w:val="21"/>
          <w:szCs w:val="21"/>
          <w:lang w:val="es-ES"/>
        </w:rPr>
        <w:t xml:space="preserve">: </w:t>
      </w:r>
      <w:r w:rsidRPr="0093002B">
        <w:rPr>
          <w:rFonts w:ascii="GHEA Grapalat" w:hAnsi="GHEA Grapalat"/>
          <w:sz w:val="21"/>
          <w:szCs w:val="21"/>
        </w:rPr>
        <w:t xml:space="preserve">Contract </w:t>
      </w:r>
      <w:r w:rsidRPr="0093002B">
        <w:rPr>
          <w:rFonts w:ascii="GHEA Grapalat" w:hAnsi="GHEA Grapalat"/>
          <w:sz w:val="21"/>
          <w:szCs w:val="21"/>
          <w:lang w:val="es-ES"/>
        </w:rPr>
        <w:t xml:space="preserve">/ </w:t>
      </w:r>
      <w:r w:rsidRPr="0093002B">
        <w:rPr>
          <w:rFonts w:ascii="GHEA Grapalat" w:hAnsi="GHEA Grapalat"/>
          <w:sz w:val="21"/>
          <w:szCs w:val="21"/>
        </w:rPr>
        <w:t xml:space="preserve">name </w:t>
      </w:r>
      <w:r w:rsidRPr="0093002B">
        <w:rPr>
          <w:rFonts w:ascii="GHEA Grapalat" w:hAnsi="GHEA Grapalat"/>
          <w:sz w:val="21"/>
          <w:szCs w:val="21"/>
          <w:lang w:val="es-ES"/>
        </w:rPr>
        <w:t>: ____________________________________________________________________________________________</w:t>
      </w:r>
    </w:p>
    <w:p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 xml:space="preserve">Date of signing the contract </w:t>
      </w:r>
      <w:r w:rsidRPr="0093002B">
        <w:rPr>
          <w:rFonts w:ascii="GHEA Grapalat" w:hAnsi="GHEA Grapalat"/>
          <w:sz w:val="21"/>
          <w:szCs w:val="21"/>
          <w:lang w:val="es-ES"/>
        </w:rPr>
        <w:t xml:space="preserve">: "____" "______________________ " </w:t>
      </w:r>
      <w:r w:rsidRPr="0093002B">
        <w:rPr>
          <w:rFonts w:ascii="GHEA Grapalat" w:hAnsi="GHEA Grapalat"/>
          <w:sz w:val="21"/>
          <w:szCs w:val="21"/>
        </w:rPr>
        <w:t>20</w:t>
      </w:r>
    </w:p>
    <w:p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 xml:space="preserve">Contract number </w:t>
      </w:r>
      <w:r w:rsidRPr="0093002B">
        <w:rPr>
          <w:rFonts w:ascii="GHEA Grapalat" w:hAnsi="GHEA Grapalat"/>
          <w:sz w:val="21"/>
          <w:szCs w:val="21"/>
          <w:lang w:val="es-ES"/>
        </w:rPr>
        <w:t>: __________</w:t>
      </w:r>
    </w:p>
    <w:p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 xml:space="preserve">The Customer and </w:t>
      </w:r>
      <w:r w:rsidRPr="0093002B">
        <w:rPr>
          <w:rFonts w:ascii="GHEA Grapalat" w:hAnsi="GHEA Grapalat"/>
          <w:sz w:val="21"/>
          <w:szCs w:val="21"/>
        </w:rPr>
        <w:t xml:space="preserve">the Contracting Party, </w:t>
      </w:r>
      <w:r w:rsidRPr="0093002B">
        <w:rPr>
          <w:rFonts w:ascii="GHEA Grapalat" w:hAnsi="GHEA Grapalat"/>
          <w:sz w:val="21"/>
          <w:szCs w:val="21"/>
          <w:lang w:val="hy-AM"/>
        </w:rPr>
        <w:t xml:space="preserve">based on the execution of the contract " " " " 20 invoice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written off , </w:t>
      </w:r>
      <w:r w:rsidRPr="0093002B">
        <w:rPr>
          <w:rFonts w:ascii="GHEA Grapalat" w:hAnsi="GHEA Grapalat"/>
          <w:sz w:val="21"/>
          <w:szCs w:val="21"/>
          <w:lang w:val="es-ES"/>
        </w:rPr>
        <w:t>made this protocol regarding the following:</w:t>
      </w:r>
    </w:p>
    <w:p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 xml:space="preserve">Within the scope of the contract </w:t>
      </w:r>
      <w:r w:rsidRPr="0093002B">
        <w:rPr>
          <w:rFonts w:ascii="GHEA Grapalat" w:hAnsi="GHEA Grapalat"/>
          <w:iCs/>
          <w:snapToGrid w:val="0"/>
          <w:sz w:val="21"/>
          <w:szCs w:val="21"/>
          <w:lang w:val="es-ES"/>
        </w:rPr>
        <w:t xml:space="preserve">, the contracting party </w:t>
      </w:r>
      <w:r w:rsidRPr="0093002B">
        <w:rPr>
          <w:rFonts w:ascii="GHEA Grapalat" w:hAnsi="GHEA Grapalat"/>
          <w:iCs/>
          <w:sz w:val="21"/>
          <w:szCs w:val="21"/>
          <w:lang w:val="es-ES"/>
        </w:rPr>
        <w:t xml:space="preserve">performed the following works </w:t>
      </w:r>
      <w:r w:rsidRPr="0093002B">
        <w:rPr>
          <w:rFonts w:ascii="GHEA Grapalat" w:hAnsi="GHEA Grapalat"/>
          <w:iCs/>
          <w:sz w:val="21"/>
          <w:szCs w:val="21"/>
        </w:rPr>
        <w:t>:</w:t>
      </w:r>
    </w:p>
    <w:p w:rsidR="00F02279" w:rsidRPr="0093002B" w:rsidRDefault="00F02279" w:rsidP="00F02279">
      <w:pPr>
        <w:jc w:val="both"/>
        <w:rPr>
          <w:rFonts w:ascii="GHEA Grapalat" w:hAnsi="GHEA Grapalat"/>
          <w:iCs/>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93002B" w:rsidTr="00545BDE">
        <w:trPr>
          <w:jc w:val="right"/>
        </w:trPr>
        <w:tc>
          <w:tcPr>
            <w:tcW w:w="357"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478" w:type="dxa"/>
            <w:gridSpan w:val="8"/>
            <w:shd w:val="clear" w:color="auto" w:fill="auto"/>
            <w:vAlign w:val="center"/>
          </w:tcPr>
          <w:p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of completed works</w:t>
            </w:r>
          </w:p>
        </w:tc>
      </w:tr>
      <w:tr w:rsidR="00F02279" w:rsidRPr="0093002B" w:rsidTr="00545BDE">
        <w:trPr>
          <w:jc w:val="right"/>
        </w:trPr>
        <w:tc>
          <w:tcPr>
            <w:tcW w:w="357" w:type="dxa"/>
            <w:vMerge/>
            <w:shd w:val="clear" w:color="auto" w:fill="auto"/>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name:</w:t>
            </w:r>
          </w:p>
        </w:tc>
        <w:tc>
          <w:tcPr>
            <w:tcW w:w="1440"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technical specification summary</w:t>
            </w:r>
          </w:p>
        </w:tc>
        <w:tc>
          <w:tcPr>
            <w:tcW w:w="2916" w:type="dxa"/>
            <w:gridSpan w:val="2"/>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quantitative indicator</w:t>
            </w:r>
          </w:p>
        </w:tc>
        <w:tc>
          <w:tcPr>
            <w:tcW w:w="2976" w:type="dxa"/>
            <w:gridSpan w:val="2"/>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execution date</w:t>
            </w:r>
          </w:p>
        </w:tc>
        <w:tc>
          <w:tcPr>
            <w:tcW w:w="1168"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Payment sub-amount /thousand drams/</w:t>
            </w:r>
          </w:p>
        </w:tc>
        <w:tc>
          <w:tcPr>
            <w:tcW w:w="805"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The payment term /according to the installment schedule/</w:t>
            </w:r>
          </w:p>
        </w:tc>
      </w:tr>
      <w:tr w:rsidR="00F02279" w:rsidRPr="0093002B" w:rsidTr="00545BDE">
        <w:trPr>
          <w:trHeight w:val="1105"/>
          <w:jc w:val="right"/>
        </w:trPr>
        <w:tc>
          <w:tcPr>
            <w:tcW w:w="357" w:type="dxa"/>
            <w:vMerge/>
            <w:tcBorders>
              <w:bottom w:val="single" w:sz="4" w:space="0" w:color="auto"/>
            </w:tcBorders>
            <w:shd w:val="clear" w:color="auto" w:fill="auto"/>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according to the purchase schedule approved by the contract</w:t>
            </w:r>
          </w:p>
        </w:tc>
        <w:tc>
          <w:tcPr>
            <w:tcW w:w="1116"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actually</w:t>
            </w:r>
          </w:p>
        </w:tc>
        <w:tc>
          <w:tcPr>
            <w:tcW w:w="1842"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according to the purchase schedule approved by the contract</w:t>
            </w:r>
          </w:p>
        </w:tc>
        <w:tc>
          <w:tcPr>
            <w:tcW w:w="1134"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actually</w:t>
            </w:r>
          </w:p>
        </w:tc>
        <w:tc>
          <w:tcPr>
            <w:tcW w:w="1168"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rsidTr="00545BDE">
        <w:trPr>
          <w:jc w:val="right"/>
        </w:trPr>
        <w:tc>
          <w:tcPr>
            <w:tcW w:w="357"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rsidTr="00545BDE">
        <w:trPr>
          <w:jc w:val="right"/>
        </w:trPr>
        <w:tc>
          <w:tcPr>
            <w:tcW w:w="357"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805"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r>
    </w:tbl>
    <w:p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rPr>
        <w:t xml:space="preserve">The invoice and </w:t>
      </w:r>
      <w:r w:rsidRPr="0093002B">
        <w:rPr>
          <w:rFonts w:ascii="GHEA Grapalat" w:hAnsi="GHEA Grapalat"/>
          <w:iCs/>
          <w:snapToGrid w:val="0"/>
          <w:sz w:val="21"/>
          <w:szCs w:val="21"/>
          <w:lang w:val="hy-AM"/>
        </w:rPr>
        <w:t xml:space="preserve">the positive </w:t>
      </w:r>
      <w:r w:rsidRPr="0093002B">
        <w:rPr>
          <w:rFonts w:ascii="GHEA Grapalat" w:hAnsi="GHEA Grapalat"/>
          <w:sz w:val="21"/>
          <w:szCs w:val="21"/>
          <w:lang w:val="es-ES"/>
        </w:rPr>
        <w:t xml:space="preserve">conclusion </w:t>
      </w:r>
      <w:r w:rsidRPr="0093002B">
        <w:rPr>
          <w:rFonts w:ascii="GHEA Grapalat" w:hAnsi="GHEA Grapalat"/>
          <w:iCs/>
          <w:snapToGrid w:val="0"/>
          <w:sz w:val="21"/>
          <w:szCs w:val="21"/>
          <w:lang w:val="hy-AM"/>
        </w:rPr>
        <w:t xml:space="preserve">, which are the basis for the approval of this </w:t>
      </w:r>
      <w:r w:rsidRPr="0093002B">
        <w:rPr>
          <w:rFonts w:ascii="GHEA Grapalat" w:hAnsi="GHEA Grapalat"/>
          <w:iCs/>
          <w:snapToGrid w:val="0"/>
          <w:sz w:val="21"/>
          <w:szCs w:val="21"/>
        </w:rPr>
        <w:t xml:space="preserve">protocol on both sides </w:t>
      </w:r>
      <w:r w:rsidRPr="0093002B">
        <w:rPr>
          <w:rFonts w:ascii="GHEA Grapalat" w:hAnsi="GHEA Grapalat"/>
          <w:iCs/>
          <w:snapToGrid w:val="0"/>
          <w:sz w:val="21"/>
          <w:szCs w:val="21"/>
          <w:lang w:val="es-ES"/>
        </w:rPr>
        <w:t>, are an integral part of this protocol and are attached.</w:t>
      </w:r>
    </w:p>
    <w:p w:rsidR="00F02279" w:rsidRPr="0093002B" w:rsidRDefault="00F02279" w:rsidP="00F02279">
      <w:pPr>
        <w:ind w:firstLine="375"/>
        <w:jc w:val="both"/>
        <w:rPr>
          <w:rFonts w:ascii="GHEA Grapalat" w:hAnsi="GHEA Grapalat"/>
          <w:iCs/>
          <w:snapToGrid w:val="0"/>
          <w:sz w:val="21"/>
          <w:szCs w:val="21"/>
          <w:lang w:val="es-ES"/>
        </w:rPr>
      </w:pPr>
    </w:p>
    <w:p w:rsidR="00F02279" w:rsidRPr="0093002B" w:rsidRDefault="00F02279" w:rsidP="00F02279">
      <w:pPr>
        <w:ind w:firstLine="375"/>
        <w:jc w:val="both"/>
        <w:rPr>
          <w:rFonts w:ascii="GHEA Grapalat" w:hAnsi="GHEA Grapalat"/>
          <w:iCs/>
          <w:snapToGrid w:val="0"/>
          <w:sz w:val="2"/>
          <w:szCs w:val="21"/>
          <w:lang w:val="es-ES"/>
        </w:rPr>
      </w:pPr>
    </w:p>
    <w:p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rsidTr="00545BDE">
        <w:trPr>
          <w:trHeight w:val="266"/>
          <w:tblCellSpacing w:w="7" w:type="dxa"/>
          <w:jc w:val="center"/>
        </w:trPr>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Submitted the work</w:t>
            </w:r>
          </w:p>
        </w:tc>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He accepted the job</w:t>
            </w:r>
          </w:p>
        </w:tc>
      </w:tr>
      <w:tr w:rsidR="00F02279" w:rsidRPr="0093002B" w:rsidTr="00545BDE">
        <w:trPr>
          <w:trHeight w:val="473"/>
          <w:tblCellSpacing w:w="7" w:type="dxa"/>
          <w:jc w:val="center"/>
        </w:trPr>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signature</w:t>
            </w:r>
          </w:p>
        </w:tc>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signature</w:t>
            </w:r>
          </w:p>
        </w:tc>
      </w:tr>
      <w:tr w:rsidR="00F02279" w:rsidRPr="0093002B" w:rsidTr="00545BDE">
        <w:trPr>
          <w:trHeight w:val="503"/>
          <w:tblCellSpacing w:w="7" w:type="dxa"/>
          <w:jc w:val="center"/>
        </w:trPr>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last name, first name</w:t>
            </w:r>
          </w:p>
        </w:tc>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last name, first name</w:t>
            </w:r>
          </w:p>
        </w:tc>
      </w:tr>
      <w:tr w:rsidR="00F02279" w:rsidRPr="0093002B" w:rsidTr="00545BDE">
        <w:trPr>
          <w:trHeight w:val="281"/>
          <w:tblCellSpacing w:w="7" w:type="dxa"/>
          <w:jc w:val="center"/>
        </w:trPr>
        <w:tc>
          <w:tcPr>
            <w:tcW w:w="0" w:type="auto"/>
            <w:vAlign w:val="center"/>
          </w:tcPr>
          <w:p w:rsidR="00F02279" w:rsidRPr="0093002B" w:rsidRDefault="00F02279" w:rsidP="00545BDE">
            <w:pPr>
              <w:rPr>
                <w:rFonts w:ascii="GHEA Grapalat" w:hAnsi="GHEA Grapalat"/>
                <w:iCs/>
                <w:sz w:val="21"/>
                <w:szCs w:val="21"/>
              </w:rPr>
            </w:pPr>
            <w:r w:rsidRPr="0093002B">
              <w:rPr>
                <w:rFonts w:ascii="GHEA Grapalat" w:hAnsi="GHEA Grapalat"/>
                <w:iCs/>
                <w:sz w:val="21"/>
                <w:szCs w:val="21"/>
              </w:rPr>
              <w:t>K.T.</w:t>
            </w:r>
            <w:r w:rsidRPr="0093002B">
              <w:rPr>
                <w:rFonts w:ascii="Arial" w:hAnsi="Arial" w:cs="Arial"/>
                <w:iCs/>
                <w:sz w:val="21"/>
                <w:szCs w:val="21"/>
              </w:rPr>
              <w:t xml:space="preserve">                                                                                 </w:t>
            </w:r>
          </w:p>
        </w:tc>
        <w:tc>
          <w:tcPr>
            <w:tcW w:w="0" w:type="auto"/>
            <w:vAlign w:val="center"/>
          </w:tcPr>
          <w:p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K.T.</w:t>
            </w:r>
          </w:p>
        </w:tc>
      </w:tr>
    </w:tbl>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left="-142" w:firstLine="142"/>
        <w:jc w:val="center"/>
        <w:rPr>
          <w:rFonts w:ascii="GHEA Grapalat" w:hAnsi="GHEA Grapalat" w:cs="Sylfaen"/>
          <w:b/>
        </w:rPr>
      </w:pPr>
    </w:p>
    <w:p w:rsidR="00367C18" w:rsidRDefault="00367C18" w:rsidP="00F02279">
      <w:pPr>
        <w:jc w:val="right"/>
        <w:rPr>
          <w:rFonts w:ascii="GHEA Grapalat" w:hAnsi="GHEA Grapalat" w:cs="Sylfaen"/>
          <w:i/>
          <w:sz w:val="20"/>
          <w:lang w:val="pt-BR"/>
        </w:rPr>
      </w:pPr>
    </w:p>
    <w:p w:rsidR="00367C18" w:rsidRDefault="00367C18" w:rsidP="00F02279">
      <w:pPr>
        <w:jc w:val="right"/>
        <w:rPr>
          <w:rFonts w:ascii="GHEA Grapalat" w:hAnsi="GHEA Grapalat" w:cs="Sylfaen"/>
          <w:i/>
          <w:sz w:val="20"/>
          <w:lang w:val="pt-BR"/>
        </w:rPr>
      </w:pPr>
    </w:p>
    <w:p w:rsidR="00367C18" w:rsidRDefault="00367C18" w:rsidP="00F02279">
      <w:pPr>
        <w:jc w:val="right"/>
        <w:rPr>
          <w:rFonts w:ascii="GHEA Grapalat" w:hAnsi="GHEA Grapalat" w:cs="Sylfaen"/>
          <w:i/>
          <w:sz w:val="20"/>
          <w:lang w:val="pt-BR"/>
        </w:rPr>
      </w:pPr>
    </w:p>
    <w:p w:rsidR="00367C18" w:rsidRDefault="00367C18" w:rsidP="00F02279">
      <w:pPr>
        <w:jc w:val="right"/>
        <w:rPr>
          <w:rFonts w:ascii="GHEA Grapalat" w:hAnsi="GHEA Grapalat" w:cs="Sylfaen"/>
          <w:i/>
          <w:sz w:val="20"/>
          <w:lang w:val="pt-BR"/>
        </w:rPr>
      </w:pPr>
    </w:p>
    <w:p w:rsidR="00367C18" w:rsidRDefault="00367C18" w:rsidP="00F02279">
      <w:pPr>
        <w:jc w:val="right"/>
        <w:rPr>
          <w:rFonts w:ascii="GHEA Grapalat" w:hAnsi="GHEA Grapalat" w:cs="Sylfaen"/>
          <w:i/>
          <w:sz w:val="20"/>
          <w:lang w:val="pt-BR"/>
        </w:rPr>
      </w:pPr>
    </w:p>
    <w:p w:rsidR="00367C18" w:rsidRDefault="00367C18" w:rsidP="00F02279">
      <w:pPr>
        <w:jc w:val="right"/>
        <w:rPr>
          <w:rFonts w:ascii="GHEA Grapalat" w:hAnsi="GHEA Grapalat" w:cs="Sylfaen"/>
          <w:i/>
          <w:sz w:val="20"/>
          <w:lang w:val="pt-BR"/>
        </w:rPr>
      </w:pPr>
    </w:p>
    <w:p w:rsidR="00367C18" w:rsidRDefault="00367C18" w:rsidP="00F02279">
      <w:pPr>
        <w:jc w:val="right"/>
        <w:rPr>
          <w:rFonts w:ascii="GHEA Grapalat" w:hAnsi="GHEA Grapalat" w:cs="Sylfaen"/>
          <w:i/>
          <w:sz w:val="20"/>
          <w:lang w:val="pt-BR"/>
        </w:rPr>
      </w:pPr>
    </w:p>
    <w:p w:rsidR="00367C18" w:rsidRDefault="00367C18" w:rsidP="00F02279">
      <w:pPr>
        <w:jc w:val="right"/>
        <w:rPr>
          <w:rFonts w:ascii="GHEA Grapalat" w:hAnsi="GHEA Grapalat" w:cs="Sylfaen"/>
          <w:i/>
          <w:sz w:val="20"/>
          <w:lang w:val="pt-BR"/>
        </w:rPr>
      </w:pPr>
    </w:p>
    <w:p w:rsidR="00367C18" w:rsidRDefault="00367C18" w:rsidP="00F02279">
      <w:pPr>
        <w:jc w:val="right"/>
        <w:rPr>
          <w:rFonts w:ascii="GHEA Grapalat" w:hAnsi="GHEA Grapalat" w:cs="Sylfaen"/>
          <w:i/>
          <w:sz w:val="20"/>
          <w:lang w:val="pt-BR"/>
        </w:rPr>
      </w:pPr>
    </w:p>
    <w:p w:rsidR="00F02279" w:rsidRPr="00367C18"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Appendix 3.1</w:t>
      </w:r>
    </w:p>
    <w:p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 20 years sealed</w:t>
      </w:r>
    </w:p>
    <w:p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contract code</w:t>
      </w:r>
    </w:p>
    <w:p w:rsidR="00F02279" w:rsidRPr="00367C18" w:rsidRDefault="00F02279" w:rsidP="00F02279">
      <w:pPr>
        <w:tabs>
          <w:tab w:val="left" w:pos="360"/>
          <w:tab w:val="left" w:pos="540"/>
        </w:tabs>
        <w:jc w:val="center"/>
        <w:rPr>
          <w:rFonts w:ascii="Sylfaen" w:hAnsi="Sylfaen" w:cs="Sylfaen"/>
          <w:b/>
          <w:bCs/>
          <w:lang w:val="pt-BR"/>
        </w:rPr>
      </w:pPr>
    </w:p>
    <w:p w:rsidR="00F02279" w:rsidRPr="00367C18" w:rsidRDefault="00F02279" w:rsidP="00F02279">
      <w:pPr>
        <w:tabs>
          <w:tab w:val="left" w:pos="360"/>
          <w:tab w:val="left" w:pos="540"/>
        </w:tabs>
        <w:jc w:val="center"/>
        <w:rPr>
          <w:rFonts w:ascii="Sylfaen" w:hAnsi="Sylfaen" w:cs="Sylfaen"/>
          <w:b/>
          <w:bCs/>
          <w:lang w:val="pt-BR"/>
        </w:rPr>
      </w:pPr>
    </w:p>
    <w:p w:rsidR="00F02279" w:rsidRPr="00367C18" w:rsidRDefault="00F02279" w:rsidP="00F02279">
      <w:pPr>
        <w:tabs>
          <w:tab w:val="left" w:pos="360"/>
          <w:tab w:val="left" w:pos="540"/>
        </w:tabs>
        <w:jc w:val="center"/>
        <w:rPr>
          <w:rFonts w:ascii="Sylfaen" w:hAnsi="Sylfaen" w:cs="Sylfaen"/>
          <w:b/>
          <w:bCs/>
          <w:lang w:val="pt-BR"/>
        </w:rPr>
      </w:pPr>
    </w:p>
    <w:p w:rsidR="00F02279" w:rsidRPr="00367C18" w:rsidRDefault="00F02279" w:rsidP="00F02279">
      <w:pPr>
        <w:tabs>
          <w:tab w:val="left" w:pos="360"/>
          <w:tab w:val="left" w:pos="540"/>
        </w:tabs>
        <w:jc w:val="center"/>
        <w:rPr>
          <w:rFonts w:ascii="GHEA Grapalat" w:hAnsi="GHEA Grapalat" w:cs="Sylfaen"/>
          <w:b/>
          <w:bCs/>
          <w:lang w:val="pt-BR"/>
        </w:rPr>
      </w:pPr>
    </w:p>
    <w:p w:rsidR="00F02279" w:rsidRPr="00367C18"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 xml:space="preserve">ACT </w:t>
      </w:r>
      <w:r w:rsidRPr="00367C18">
        <w:rPr>
          <w:rFonts w:ascii="GHEA Grapalat" w:hAnsi="GHEA Grapalat" w:cs="Sylfaen"/>
          <w:bCs/>
          <w:sz w:val="18"/>
          <w:szCs w:val="18"/>
          <w:lang w:val="pt-BR"/>
        </w:rPr>
        <w:t>N:</w:t>
      </w:r>
    </w:p>
    <w:p w:rsidR="00F02279" w:rsidRPr="00367C18"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about fixing the fact of handing over the contract result to the Client</w:t>
      </w:r>
    </w:p>
    <w:p w:rsidR="00F02279" w:rsidRPr="00367C18" w:rsidRDefault="00F02279" w:rsidP="00F02279">
      <w:pPr>
        <w:tabs>
          <w:tab w:val="left" w:pos="360"/>
          <w:tab w:val="left" w:pos="540"/>
        </w:tabs>
        <w:rPr>
          <w:rFonts w:ascii="GHEA Grapalat" w:hAnsi="GHEA Grapalat" w:cs="Sylfaen"/>
          <w:sz w:val="22"/>
          <w:szCs w:val="22"/>
          <w:lang w:val="pt-BR"/>
        </w:rPr>
      </w:pPr>
    </w:p>
    <w:p w:rsidR="00F02279" w:rsidRPr="00367C18" w:rsidRDefault="00F02279" w:rsidP="00F02279">
      <w:pPr>
        <w:tabs>
          <w:tab w:val="left" w:pos="360"/>
          <w:tab w:val="left" w:pos="540"/>
        </w:tabs>
        <w:rPr>
          <w:rFonts w:ascii="GHEA Grapalat" w:hAnsi="GHEA Grapalat" w:cs="Sylfaen"/>
          <w:sz w:val="22"/>
          <w:szCs w:val="22"/>
          <w:lang w:val="pt-BR"/>
        </w:rPr>
      </w:pPr>
    </w:p>
    <w:p w:rsidR="00F02279" w:rsidRPr="0093002B" w:rsidRDefault="00F02279" w:rsidP="00F02279">
      <w:pPr>
        <w:tabs>
          <w:tab w:val="left" w:pos="360"/>
          <w:tab w:val="left" w:pos="540"/>
        </w:tabs>
        <w:ind w:left="-540" w:firstLine="180"/>
        <w:jc w:val="both"/>
        <w:rPr>
          <w:rFonts w:ascii="GHEA Grapalat" w:hAnsi="GHEA Grapalat" w:cs="Sylfaen"/>
          <w:sz w:val="20"/>
          <w:szCs w:val="20"/>
        </w:rPr>
      </w:pPr>
      <w:r w:rsidRPr="00367C18">
        <w:rPr>
          <w:rFonts w:ascii="GHEA Grapalat" w:hAnsi="GHEA Grapalat" w:cs="Sylfaen"/>
          <w:lang w:val="pt-BR"/>
        </w:rPr>
        <w:tab/>
      </w:r>
      <w:r w:rsidRPr="0093002B">
        <w:rPr>
          <w:rFonts w:ascii="GHEA Grapalat" w:hAnsi="GHEA Grapalat" w:cs="Sylfaen"/>
          <w:sz w:val="20"/>
          <w:szCs w:val="20"/>
          <w:lang w:val="hy-AM"/>
        </w:rPr>
        <w:t xml:space="preserve">hereby </w:t>
      </w:r>
      <w:r w:rsidRPr="0093002B">
        <w:rPr>
          <w:rFonts w:ascii="GHEA Grapalat" w:hAnsi="GHEA Grapalat" w:cs="Sylfaen"/>
          <w:sz w:val="20"/>
          <w:szCs w:val="20"/>
        </w:rPr>
        <w:t xml:space="preserve">recorded </w:t>
      </w:r>
      <w:r w:rsidRPr="0093002B">
        <w:rPr>
          <w:rFonts w:ascii="GHEA Grapalat" w:hAnsi="GHEA Grapalat" w:cs="Sylfaen"/>
          <w:sz w:val="20"/>
          <w:szCs w:val="20"/>
          <w:lang w:val="hy-AM"/>
        </w:rPr>
        <w:t xml:space="preserve">that </w:t>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szCs w:val="20"/>
        </w:rPr>
        <w:t xml:space="preserve">(hereinafter referred to as the Client </w:t>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rPr>
        <w:t>) and</w:t>
      </w:r>
    </w:p>
    <w:p w:rsidR="00F02279" w:rsidRPr="0093002B" w:rsidRDefault="00F02279" w:rsidP="00F02279">
      <w:pPr>
        <w:tabs>
          <w:tab w:val="left" w:pos="360"/>
          <w:tab w:val="left" w:pos="540"/>
        </w:tabs>
        <w:ind w:right="-360"/>
        <w:jc w:val="both"/>
        <w:rPr>
          <w:rFonts w:ascii="GHEA Grapalat" w:hAnsi="GHEA Grapalat" w:cs="Sylfaen"/>
          <w:sz w:val="12"/>
          <w:szCs w:val="12"/>
        </w:rPr>
      </w:pPr>
      <w:r w:rsidRPr="0093002B">
        <w:rPr>
          <w:rFonts w:ascii="GHEA Grapalat" w:hAnsi="GHEA Grapalat" w:cs="Sylfaen"/>
          <w:sz w:val="12"/>
          <w:szCs w:val="12"/>
        </w:rPr>
        <w:t>Ordering name Performer name</w:t>
      </w:r>
    </w:p>
    <w:p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 xml:space="preserve">(from now on: K </w:t>
      </w:r>
      <w:r w:rsidRPr="0093002B">
        <w:rPr>
          <w:rFonts w:ascii="GHEA Grapalat" w:hAnsi="GHEA Grapalat" w:cs="Sylfaen"/>
          <w:sz w:val="20"/>
          <w:szCs w:val="20"/>
        </w:rPr>
        <w:t xml:space="preserve">carrier </w:t>
      </w:r>
      <w:r w:rsidRPr="0093002B">
        <w:rPr>
          <w:rFonts w:ascii="GHEA Grapalat" w:hAnsi="GHEA Grapalat" w:cs="Sylfaen"/>
          <w:sz w:val="20"/>
          <w:szCs w:val="20"/>
          <w:lang w:val="hy-AM"/>
        </w:rPr>
        <w:t xml:space="preserve">) </w:t>
      </w:r>
      <w:r w:rsidRPr="0093002B">
        <w:rPr>
          <w:rFonts w:ascii="GHEA Grapalat" w:hAnsi="GHEA Grapalat" w:cs="Sylfaen"/>
          <w:sz w:val="20"/>
          <w:szCs w:val="20"/>
        </w:rPr>
        <w:t xml:space="preserve">between </w:t>
      </w:r>
      <w:r w:rsidRPr="0093002B">
        <w:rPr>
          <w:rFonts w:ascii="GHEA Grapalat" w:hAnsi="GHEA Grapalat" w:cs="Sylfaen"/>
          <w:sz w:val="20"/>
        </w:rPr>
        <w:t xml:space="preserve">20 </w:t>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lang w:val="hy-AM"/>
        </w:rPr>
        <w:t>N sealed to</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date of conclusion of the contract, </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contract number</w:t>
      </w:r>
    </w:p>
    <w:p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 xml:space="preserve">Within the framework of the purchase agreement, the Executor </w:t>
      </w:r>
      <w:r w:rsidRPr="0093002B">
        <w:rPr>
          <w:rFonts w:ascii="GHEA Grapalat" w:hAnsi="GHEA Grapalat" w:cs="Sylfaen"/>
          <w:sz w:val="20"/>
          <w:lang w:val="hy-AM"/>
        </w:rPr>
        <w:t xml:space="preserve">is 20 years old.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szCs w:val="20"/>
          <w:lang w:val="hy-AM"/>
        </w:rPr>
        <w:t xml:space="preserve">handed over the following works to the Client for the purpose of handover-acceptance </w:t>
      </w:r>
      <w:r w:rsidRPr="0093002B">
        <w:rPr>
          <w:rFonts w:ascii="GHEA Grapalat" w:hAnsi="GHEA Grapalat" w:cs="Sylfaen"/>
          <w:sz w:val="20"/>
          <w:lang w:val="hy-AM"/>
        </w:rPr>
        <w:t>.</w:t>
      </w:r>
    </w:p>
    <w:p w:rsidR="00F02279" w:rsidRPr="0093002B" w:rsidRDefault="00F02279" w:rsidP="00F02279">
      <w:pPr>
        <w:tabs>
          <w:tab w:val="left" w:pos="2972"/>
        </w:tabs>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Work:</w:t>
            </w: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name:</w:t>
            </w:r>
          </w:p>
        </w:tc>
        <w:tc>
          <w:tcPr>
            <w:tcW w:w="2062" w:type="dxa"/>
            <w:tcBorders>
              <w:top w:val="single" w:sz="4" w:space="0" w:color="000000"/>
              <w:left w:val="single" w:sz="4" w:space="0" w:color="000000"/>
              <w:bottom w:val="single" w:sz="4" w:space="0" w:color="000000"/>
              <w:right w:val="single" w:sz="4" w:space="0" w:color="auto"/>
            </w:tcBorders>
            <w:vAlign w:val="center"/>
          </w:tcPr>
          <w:p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the unit of measurement</w:t>
            </w:r>
          </w:p>
        </w:tc>
        <w:tc>
          <w:tcPr>
            <w:tcW w:w="1784" w:type="dxa"/>
            <w:tcBorders>
              <w:top w:val="single" w:sz="4" w:space="0" w:color="000000"/>
              <w:left w:val="single" w:sz="4" w:space="0" w:color="auto"/>
              <w:bottom w:val="single" w:sz="4" w:space="0" w:color="000000"/>
              <w:right w:val="single" w:sz="4" w:space="0" w:color="000000"/>
            </w:tcBorders>
            <w:vAlign w:val="center"/>
          </w:tcPr>
          <w:p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amount </w:t>
            </w:r>
            <w:r w:rsidRPr="0093002B">
              <w:rPr>
                <w:rFonts w:ascii="GHEA Grapalat" w:hAnsi="GHEA Grapalat"/>
                <w:sz w:val="18"/>
                <w:szCs w:val="18"/>
              </w:rPr>
              <w:t xml:space="preserve">( </w:t>
            </w:r>
            <w:r w:rsidRPr="0093002B">
              <w:rPr>
                <w:rFonts w:ascii="GHEA Grapalat" w:hAnsi="GHEA Grapalat" w:cs="Sylfaen"/>
                <w:sz w:val="18"/>
                <w:szCs w:val="18"/>
              </w:rPr>
              <w:t xml:space="preserve">actual </w:t>
            </w:r>
            <w:r w:rsidRPr="0093002B">
              <w:rPr>
                <w:rFonts w:ascii="GHEA Grapalat" w:hAnsi="GHEA Grapalat"/>
                <w:sz w:val="18"/>
                <w:szCs w:val="18"/>
              </w:rPr>
              <w:t>)</w:t>
            </w: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r>
    </w:tbl>
    <w:p w:rsidR="00F02279" w:rsidRPr="0093002B" w:rsidRDefault="00F02279" w:rsidP="00F02279">
      <w:pPr>
        <w:tabs>
          <w:tab w:val="left" w:pos="360"/>
          <w:tab w:val="left" w:pos="540"/>
        </w:tabs>
        <w:jc w:val="both"/>
        <w:rPr>
          <w:rFonts w:ascii="GHEA Grapalat" w:hAnsi="GHEA Grapalat" w:cs="Sylfaen"/>
          <w:lang w:eastAsia="ru-RU"/>
        </w:rPr>
      </w:pPr>
    </w:p>
    <w:p w:rsidR="00F02279" w:rsidRPr="0093002B" w:rsidRDefault="00F02279" w:rsidP="00F02279">
      <w:pPr>
        <w:tabs>
          <w:tab w:val="left" w:pos="360"/>
          <w:tab w:val="left" w:pos="540"/>
        </w:tabs>
        <w:jc w:val="both"/>
        <w:rPr>
          <w:rFonts w:ascii="GHEA Grapalat" w:hAnsi="GHEA Grapalat" w:cs="Sylfaen"/>
        </w:rPr>
      </w:pPr>
    </w:p>
    <w:p w:rsidR="00F02279" w:rsidRPr="0093002B" w:rsidRDefault="00F02279" w:rsidP="00F02279">
      <w:pPr>
        <w:tabs>
          <w:tab w:val="left" w:pos="360"/>
          <w:tab w:val="left" w:pos="540"/>
        </w:tabs>
        <w:jc w:val="both"/>
        <w:rPr>
          <w:rFonts w:ascii="GHEA Grapalat" w:hAnsi="GHEA Grapalat" w:cs="Sylfaen"/>
          <w:lang w:val="hy-AM"/>
        </w:rPr>
      </w:pPr>
    </w:p>
    <w:p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This act is made up of 2 copies, one copy is provided to each party.</w:t>
      </w:r>
    </w:p>
    <w:p w:rsidR="00F02279" w:rsidRPr="0093002B" w:rsidRDefault="00F02279" w:rsidP="00F02279">
      <w:pPr>
        <w:tabs>
          <w:tab w:val="left" w:pos="360"/>
          <w:tab w:val="left" w:pos="540"/>
        </w:tabs>
        <w:rPr>
          <w:rFonts w:ascii="GHEA Grapalat" w:hAnsi="GHEA Grapalat" w:cs="Sylfaen"/>
          <w:sz w:val="20"/>
          <w:szCs w:val="20"/>
          <w:lang w:val="hy-AM"/>
        </w:rPr>
      </w:pPr>
    </w:p>
    <w:p w:rsidR="00F02279" w:rsidRPr="0093002B" w:rsidRDefault="00F02279" w:rsidP="00F02279">
      <w:pPr>
        <w:jc w:val="center"/>
        <w:rPr>
          <w:rFonts w:ascii="GHEA Grapalat" w:hAnsi="GHEA Grapalat" w:cs="Sylfaen"/>
          <w:sz w:val="22"/>
          <w:szCs w:val="22"/>
          <w:lang w:val="hy-AM"/>
        </w:rPr>
      </w:pPr>
    </w:p>
    <w:p w:rsidR="00F02279" w:rsidRPr="0093002B" w:rsidRDefault="00F02279" w:rsidP="00F02279">
      <w:pPr>
        <w:jc w:val="center"/>
        <w:rPr>
          <w:rFonts w:ascii="GHEA Grapalat" w:hAnsi="GHEA Grapalat" w:cs="Sylfaen"/>
          <w:sz w:val="14"/>
          <w:szCs w:val="14"/>
          <w:lang w:val="hy-AM"/>
        </w:rPr>
      </w:pPr>
    </w:p>
    <w:p w:rsidR="00F02279" w:rsidRPr="0093002B" w:rsidRDefault="00F02279" w:rsidP="00F02279">
      <w:pPr>
        <w:jc w:val="center"/>
        <w:rPr>
          <w:rFonts w:ascii="GHEA Grapalat" w:hAnsi="GHEA Grapalat" w:cs="Sylfaen"/>
          <w:sz w:val="22"/>
          <w:szCs w:val="22"/>
          <w:lang w:val="hy-AM"/>
        </w:rPr>
      </w:pPr>
    </w:p>
    <w:p w:rsidR="00F02279" w:rsidRPr="0093002B" w:rsidRDefault="00F02279" w:rsidP="00F02279">
      <w:pPr>
        <w:jc w:val="center"/>
        <w:rPr>
          <w:rFonts w:ascii="GHEA Grapalat" w:hAnsi="GHEA Grapalat" w:cs="Sylfaen"/>
          <w:sz w:val="22"/>
          <w:szCs w:val="22"/>
        </w:rPr>
      </w:pPr>
      <w:r w:rsidRPr="0093002B">
        <w:rPr>
          <w:rFonts w:ascii="GHEA Grapalat" w:hAnsi="GHEA Grapalat" w:cs="Sylfaen"/>
          <w:sz w:val="22"/>
          <w:szCs w:val="22"/>
        </w:rPr>
        <w:t>THE SIDES</w:t>
      </w:r>
    </w:p>
    <w:p w:rsidR="00F02279" w:rsidRPr="0093002B" w:rsidRDefault="00F02279" w:rsidP="00F02279">
      <w:pPr>
        <w:jc w:val="center"/>
        <w:rPr>
          <w:rFonts w:ascii="GHEA Grapalat" w:hAnsi="GHEA Grapalat" w:cs="Sylfaen"/>
          <w:sz w:val="22"/>
          <w:szCs w:val="22"/>
        </w:rPr>
      </w:pPr>
    </w:p>
    <w:p w:rsidR="00F02279" w:rsidRPr="0093002B" w:rsidRDefault="00F02279" w:rsidP="00F02279">
      <w:pPr>
        <w:tabs>
          <w:tab w:val="left" w:pos="360"/>
          <w:tab w:val="left" w:pos="540"/>
        </w:tabs>
        <w:rPr>
          <w:rFonts w:ascii="GHEA Grapalat" w:hAnsi="GHEA Grapalat" w:cs="Sylfaen"/>
          <w:sz w:val="22"/>
          <w:szCs w:val="22"/>
        </w:rPr>
      </w:pPr>
    </w:p>
    <w:p w:rsidR="00F02279" w:rsidRPr="0093002B" w:rsidRDefault="00F02279" w:rsidP="00F022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93002B" w:rsidTr="00545BDE">
        <w:tc>
          <w:tcPr>
            <w:tcW w:w="4785" w:type="dxa"/>
          </w:tcPr>
          <w:p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Delivered</w:t>
            </w:r>
          </w:p>
        </w:tc>
        <w:tc>
          <w:tcPr>
            <w:tcW w:w="5223" w:type="dxa"/>
          </w:tcPr>
          <w:p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Accepted</w:t>
            </w:r>
          </w:p>
        </w:tc>
      </w:tr>
    </w:tbl>
    <w:p w:rsidR="00F02279" w:rsidRPr="0093002B" w:rsidRDefault="00F02279" w:rsidP="00F02279">
      <w:pPr>
        <w:tabs>
          <w:tab w:val="left" w:pos="360"/>
          <w:tab w:val="left" w:pos="540"/>
        </w:tabs>
        <w:rPr>
          <w:rFonts w:ascii="GHEA Grapalat" w:hAnsi="GHEA Grapalat" w:cs="Sylfaen"/>
          <w:sz w:val="20"/>
          <w:szCs w:val="20"/>
          <w:lang w:eastAsia="ru-RU"/>
        </w:rPr>
      </w:pPr>
      <w:r w:rsidRPr="0093002B">
        <w:rPr>
          <w:rFonts w:ascii="GHEA Grapalat" w:hAnsi="GHEA Grapalat" w:cs="Sylfaen"/>
          <w:sz w:val="20"/>
          <w:szCs w:val="20"/>
          <w:lang w:eastAsia="ru-RU"/>
        </w:rPr>
        <w:t>representative of the applicant :</w:t>
      </w:r>
    </w:p>
    <w:p w:rsidR="00F02279" w:rsidRPr="0093002B"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rsidTr="00545BDE">
        <w:trPr>
          <w:tblCellSpacing w:w="7" w:type="dxa"/>
          <w:jc w:val="center"/>
        </w:trPr>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last name, first name</w:t>
            </w:r>
          </w:p>
        </w:tc>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last name, first name</w:t>
            </w:r>
          </w:p>
        </w:tc>
      </w:tr>
      <w:tr w:rsidR="00F02279" w:rsidRPr="0093002B" w:rsidTr="00545BDE">
        <w:trPr>
          <w:tblCellSpacing w:w="7" w:type="dxa"/>
          <w:jc w:val="center"/>
        </w:trPr>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signature</w:t>
            </w:r>
          </w:p>
        </w:tc>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signature</w:t>
            </w:r>
          </w:p>
        </w:tc>
      </w:tr>
    </w:tbl>
    <w:p w:rsidR="00F02279" w:rsidRPr="0093002B" w:rsidRDefault="00F02279" w:rsidP="00F02279">
      <w:pPr>
        <w:tabs>
          <w:tab w:val="left" w:pos="360"/>
          <w:tab w:val="left" w:pos="540"/>
        </w:tabs>
        <w:rPr>
          <w:rFonts w:ascii="Sylfaen" w:hAnsi="Sylfaen" w:cs="Sylfaen"/>
          <w:sz w:val="22"/>
          <w:szCs w:val="22"/>
          <w:lang w:val="hy-AM"/>
        </w:rPr>
      </w:pPr>
    </w:p>
    <w:p w:rsidR="00F02279" w:rsidRPr="0093002B" w:rsidRDefault="002651CA" w:rsidP="00F02279">
      <w:pPr>
        <w:rPr>
          <w:rFonts w:ascii="GHEA Grapalat" w:hAnsi="GHEA Grapalat"/>
        </w:rPr>
      </w:pPr>
      <w:r>
        <w:rPr>
          <w:rFonts w:ascii="GHEA Grapalat" w:hAnsi="GHEA Grapalat"/>
          <w:noProof/>
        </w:rPr>
        <w:pict>
          <v:rect id="Rectangle 110" o:spid="_x0000_s1029" style="position:absolute;margin-left:289pt;margin-top:3.95pt;width:189pt;height:120.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" o:allowincell="f" stroked="f">
            <v:textbox style="mso-next-textbox:#Rectangle 110">
              <w:txbxContent>
                <w:p w:rsidR="00124016" w:rsidRPr="00CA4668" w:rsidRDefault="00124016" w:rsidP="00F02279"/>
              </w:txbxContent>
            </v:textbox>
          </v:rect>
        </w:pict>
      </w:r>
      <w:r>
        <w:rPr>
          <w:rFonts w:ascii="GHEA Grapalat" w:hAnsi="GHEA Grapalat"/>
          <w:noProof/>
        </w:rPr>
        <w:pict>
          <v:rect id="Rectangle 109" o:spid="_x0000_s1027" style="position:absolute;margin-left:1pt;margin-top:3.95pt;width:189pt;height:111.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" o:allowincell="f" stroked="f">
            <v:textbox style="mso-next-textbox:#Rectangle 109">
              <w:txbxContent>
                <w:p w:rsidR="00124016" w:rsidRPr="0026158D" w:rsidRDefault="00124016" w:rsidP="00F02279">
                  <w:pPr>
                    <w:rPr>
                      <w:rFonts w:ascii="GHEA Grapalat" w:hAnsi="GHEA Grapalat"/>
                    </w:rPr>
                  </w:pPr>
                </w:p>
              </w:txbxContent>
            </v:textbox>
          </v:rect>
        </w:pict>
      </w:r>
    </w:p>
    <w:p w:rsidR="00F02279" w:rsidRPr="0093002B" w:rsidRDefault="00F02279" w:rsidP="00F02279">
      <w:pPr>
        <w:rPr>
          <w:rFonts w:ascii="GHEA Grapalat" w:hAnsi="GHEA Grapalat"/>
        </w:rPr>
      </w:pPr>
    </w:p>
    <w:p w:rsidR="00F02279" w:rsidRPr="0093002B" w:rsidRDefault="00F02279" w:rsidP="00F02279">
      <w:pPr>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lang w:val="hy-AM"/>
        </w:rPr>
      </w:pPr>
    </w:p>
    <w:p w:rsidR="00F02279" w:rsidRPr="0093002B" w:rsidRDefault="00F02279" w:rsidP="00F02279">
      <w:pPr>
        <w:jc w:val="right"/>
        <w:rPr>
          <w:rFonts w:ascii="GHEA Grapalat" w:hAnsi="GHEA Grapalat"/>
        </w:rPr>
      </w:pPr>
    </w:p>
    <w:sectPr w:rsidR="00F02279" w:rsidRPr="0093002B" w:rsidSect="00B8716F">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1CA" w:rsidRDefault="002651CA">
      <w:r>
        <w:separator/>
      </w:r>
    </w:p>
  </w:endnote>
  <w:endnote w:type="continuationSeparator" w:id="0">
    <w:p w:rsidR="002651CA" w:rsidRDefault="0026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roman"/>
    <w:notTrueType/>
    <w:pitch w:val="default"/>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1CA" w:rsidRDefault="002651CA">
      <w:r>
        <w:separator/>
      </w:r>
    </w:p>
  </w:footnote>
  <w:footnote w:type="continuationSeparator" w:id="0">
    <w:p w:rsidR="002651CA" w:rsidRDefault="002651CA">
      <w:r>
        <w:continuationSeparator/>
      </w:r>
    </w:p>
  </w:footnote>
  <w:footnote w:id="1">
    <w:p w:rsidR="00124016" w:rsidRPr="00951393" w:rsidRDefault="00124016" w:rsidP="002B58FD">
      <w:pPr>
        <w:jc w:val="both"/>
        <w:rPr>
          <w:rFonts w:ascii="GHEA Grapalat" w:hAnsi="GHEA Grapalat" w:cs="Sylfaen"/>
          <w:i/>
          <w:sz w:val="16"/>
          <w:szCs w:val="16"/>
          <w:lang w:val="af-ZA" w:eastAsia="ru-RU"/>
        </w:rPr>
      </w:pPr>
      <w:r w:rsidRPr="00951393">
        <w:rPr>
          <w:rFonts w:ascii="GHEA Grapalat" w:hAnsi="GHEA Grapalat" w:cs="Sylfaen"/>
          <w:i/>
          <w:sz w:val="16"/>
          <w:szCs w:val="16"/>
          <w:vertAlign w:val="superscript"/>
          <w:lang w:val="af-ZA" w:eastAsia="ru-RU"/>
        </w:rPr>
        <w:t>5:00</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If:</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the purchase</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is being implemented</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is</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of urgency</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based on</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conditioned</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one</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from the person</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of purchase</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form </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then</w:t>
      </w:r>
    </w:p>
    <w:p w:rsidR="00124016" w:rsidRDefault="00124016" w:rsidP="002B58FD">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- 2nd </w:t>
      </w:r>
      <w:r>
        <w:rPr>
          <w:rFonts w:ascii="GHEA Grapalat" w:hAnsi="GHEA Grapalat" w:cs="Sylfaen"/>
          <w:i/>
          <w:sz w:val="16"/>
          <w:szCs w:val="16"/>
          <w:lang w:eastAsia="ru-RU"/>
        </w:rPr>
        <w:t>of clause 3.1</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the paragraph</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being composed</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is</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as follows:</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edited by </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Participant</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right</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has</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applications</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presentation</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deadline</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upon expiry</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at least</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one</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calendar</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day</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ahead</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from the committee</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demand</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of invitation</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clarification.</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And</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in which</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clarification</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can</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is</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be required</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until</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hereby</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at the point</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specified</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of the day</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at </w:t>
      </w:r>
      <w:r w:rsidRPr="00951393">
        <w:rPr>
          <w:rFonts w:ascii="GHEA Grapalat" w:hAnsi="GHEA Grapalat" w:cs="Sylfaen"/>
          <w:i/>
          <w:sz w:val="16"/>
          <w:szCs w:val="16"/>
          <w:lang w:val="af-ZA" w:eastAsia="ru-RU"/>
        </w:rPr>
        <w:t xml:space="preserve">17:00 ( </w:t>
      </w:r>
      <w:r w:rsidRPr="00B84F7C">
        <w:rPr>
          <w:rFonts w:ascii="GHEA Grapalat" w:hAnsi="GHEA Grapalat" w:cs="Sylfaen"/>
          <w:i/>
          <w:sz w:val="16"/>
          <w:szCs w:val="16"/>
          <w:lang w:eastAsia="ru-RU"/>
        </w:rPr>
        <w:t xml:space="preserve">Yerevan </w:t>
      </w:r>
      <w:r>
        <w:rPr>
          <w:rFonts w:ascii="GHEA Grapalat" w:hAnsi="GHEA Grapalat" w:cs="Sylfaen"/>
          <w:i/>
          <w:sz w:val="16"/>
          <w:szCs w:val="16"/>
          <w:lang w:eastAsia="ru-RU"/>
        </w:rPr>
        <w:t>:</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in time </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the Commission</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the request</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done</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the participant</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clarification</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providing</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is</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the request</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receive</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on the day</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next</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calendar</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of the day</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during </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but</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no</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later </w:t>
      </w:r>
      <w:r w:rsidRPr="00951393">
        <w:rPr>
          <w:rFonts w:ascii="GHEA Grapalat" w:hAnsi="GHEA Grapalat" w:cs="Sylfaen"/>
          <w:i/>
          <w:sz w:val="16"/>
          <w:szCs w:val="16"/>
          <w:lang w:val="af-ZA" w:eastAsia="ru-RU"/>
        </w:rPr>
        <w:t>than</w:t>
      </w:r>
      <w:r w:rsidRPr="00B84F7C">
        <w:rPr>
          <w:rFonts w:ascii="GHEA Grapalat" w:hAnsi="GHEA Grapalat" w:cs="Sylfaen"/>
          <w:i/>
          <w:sz w:val="16"/>
          <w:szCs w:val="16"/>
          <w:lang w:eastAsia="ru-RU"/>
        </w:rPr>
        <w:t>​</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of the procedure</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applications</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presentation</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deadline</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upon expiry</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at least </w:t>
      </w:r>
      <w:r w:rsidRPr="00951393">
        <w:rPr>
          <w:rFonts w:ascii="GHEA Grapalat" w:hAnsi="GHEA Grapalat" w:cs="Sylfaen"/>
          <w:i/>
          <w:sz w:val="16"/>
          <w:szCs w:val="16"/>
          <w:lang w:val="af-ZA" w:eastAsia="ru-RU"/>
        </w:rPr>
        <w:t xml:space="preserve">3 </w:t>
      </w:r>
      <w:r w:rsidRPr="00B84F7C">
        <w:rPr>
          <w:rFonts w:ascii="GHEA Grapalat" w:hAnsi="GHEA Grapalat" w:cs="Sylfaen"/>
          <w:i/>
          <w:sz w:val="16"/>
          <w:szCs w:val="16"/>
          <w:lang w:eastAsia="ru-RU"/>
        </w:rPr>
        <w:t>hours</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before </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Present</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at the point</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specified</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the request</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the participant</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present</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is</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of the commission</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of the secretary</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electronic</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to the post office</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to send</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via </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Survey</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about</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clarification</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being sent</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is</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of the commission</w:t>
      </w:r>
      <w:r w:rsidRPr="00951393">
        <w:rPr>
          <w:rFonts w:ascii="GHEA Grapalat" w:hAnsi="GHEA Grapalat" w:cs="Sylfaen"/>
          <w:i/>
          <w:sz w:val="16"/>
          <w:szCs w:val="16"/>
          <w:lang w:val="af-ZA" w:eastAsia="ru-RU"/>
        </w:rPr>
        <w:t xml:space="preserve"> of </w:t>
      </w:r>
      <w:r w:rsidRPr="00B84F7C">
        <w:rPr>
          <w:rFonts w:ascii="GHEA Grapalat" w:hAnsi="GHEA Grapalat" w:cs="Sylfaen"/>
          <w:i/>
          <w:sz w:val="16"/>
          <w:szCs w:val="16"/>
          <w:lang w:eastAsia="ru-RU"/>
        </w:rPr>
        <w:t>the secretary herewith</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by invitation</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planned</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electronic</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from the post office</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participant </w:t>
      </w:r>
      <w:r w:rsidRPr="00951393">
        <w:rPr>
          <w:rFonts w:ascii="GHEA Grapalat" w:hAnsi="GHEA Grapalat" w:cs="Sylfaen"/>
          <w:i/>
          <w:sz w:val="16"/>
          <w:szCs w:val="16"/>
          <w:lang w:val="af-ZA" w:eastAsia="ru-RU"/>
        </w:rPr>
        <w:t xml:space="preserve">'s </w:t>
      </w:r>
      <w:r w:rsidRPr="00B84F7C">
        <w:rPr>
          <w:rFonts w:ascii="GHEA Grapalat" w:hAnsi="GHEA Grapalat" w:cs="Sylfaen"/>
          <w:i/>
          <w:sz w:val="16"/>
          <w:szCs w:val="16"/>
          <w:lang w:eastAsia="ru-RU"/>
        </w:rPr>
        <w:t>request</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received</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electronic</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the post office</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send</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through </w:t>
      </w:r>
      <w:r w:rsidRPr="00951393">
        <w:rPr>
          <w:rFonts w:ascii="GHEA Grapalat" w:hAnsi="GHEA Grapalat" w:cs="Sylfaen"/>
          <w:i/>
          <w:sz w:val="16"/>
          <w:szCs w:val="16"/>
          <w:lang w:val="af-ZA" w:eastAsia="ru-RU"/>
        </w:rPr>
        <w:t xml:space="preserve">: </w:t>
      </w:r>
      <w:r w:rsidRPr="00372953">
        <w:rPr>
          <w:rFonts w:ascii="GHEA Grapalat" w:hAnsi="GHEA Grapalat"/>
          <w:i/>
          <w:sz w:val="16"/>
          <w:szCs w:val="16"/>
          <w:lang w:val="af-ZA"/>
        </w:rPr>
        <w:t>".</w:t>
      </w:r>
    </w:p>
    <w:p w:rsidR="00124016" w:rsidRDefault="00124016" w:rsidP="002B58FD">
      <w:pPr>
        <w:jc w:val="both"/>
        <w:rPr>
          <w:rFonts w:ascii="GHEA Grapalat" w:hAnsi="GHEA Grapalat"/>
          <w:i/>
          <w:sz w:val="16"/>
          <w:szCs w:val="16"/>
          <w:lang w:val="af-ZA"/>
        </w:rPr>
      </w:pPr>
      <w:r>
        <w:rPr>
          <w:rFonts w:ascii="GHEA Grapalat" w:hAnsi="GHEA Grapalat"/>
          <w:i/>
          <w:sz w:val="16"/>
          <w:szCs w:val="16"/>
          <w:lang w:val="af-ZA"/>
        </w:rPr>
        <w:t xml:space="preserve">- Clause 3.4 is written as follows: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Applications</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presentation</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deadline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upon expiry</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at least</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one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calendar</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day</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ahead</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in the invitation</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can</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are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performed</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changes.</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Change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perform</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the day</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change</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to perform</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about</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statement</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is</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published</w:t>
      </w:r>
      <w:r w:rsidRPr="00287968">
        <w:rPr>
          <w:rFonts w:ascii="GHEA Grapalat" w:hAnsi="GHEA Grapalat" w:cs="Sylfaen"/>
          <w:i/>
          <w:sz w:val="16"/>
          <w:szCs w:val="16"/>
          <w:lang w:val="af-ZA" w:eastAsia="ru-RU"/>
        </w:rPr>
        <w:t xml:space="preserve"> </w:t>
      </w:r>
      <w:r w:rsidRPr="00372953">
        <w:rPr>
          <w:rFonts w:ascii="GHEA Grapalat" w:hAnsi="GHEA Grapalat"/>
          <w:i/>
          <w:sz w:val="16"/>
          <w:szCs w:val="16"/>
          <w:lang w:val="af-ZA"/>
        </w:rPr>
        <w:t xml:space="preserve">in </w:t>
      </w:r>
      <w:r w:rsidRPr="00B84F7C">
        <w:rPr>
          <w:rFonts w:ascii="GHEA Grapalat" w:hAnsi="GHEA Grapalat" w:cs="Sylfaen"/>
          <w:i/>
          <w:sz w:val="16"/>
          <w:szCs w:val="16"/>
          <w:lang w:eastAsia="ru-RU"/>
        </w:rPr>
        <w:t xml:space="preserve">the newsletter </w:t>
      </w:r>
      <w:r w:rsidRPr="00287968">
        <w:rPr>
          <w:rFonts w:ascii="GHEA Grapalat" w:hAnsi="GHEA Grapalat" w:cs="Sylfaen"/>
          <w:i/>
          <w:sz w:val="16"/>
          <w:szCs w:val="16"/>
          <w:lang w:val="af-ZA" w:eastAsia="ru-RU"/>
        </w:rPr>
        <w:t>.</w:t>
      </w:r>
    </w:p>
    <w:p w:rsidR="00124016" w:rsidRPr="005E2581" w:rsidRDefault="00124016" w:rsidP="002B58FD">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Clause 3.6</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being composed</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is</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as follows:</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 xml:space="preserve">edited by: </w:t>
      </w:r>
      <w:r w:rsidRPr="00AA18C8">
        <w:rPr>
          <w:rFonts w:ascii="GHEA Grapalat" w:hAnsi="GHEA Grapalat" w:cs="Sylfaen"/>
          <w:i/>
          <w:sz w:val="16"/>
          <w:szCs w:val="16"/>
          <w:lang w:val="af-ZA" w:eastAsia="ru-RU"/>
        </w:rPr>
        <w:t xml:space="preserve">"3.6 </w:t>
      </w:r>
      <w:r w:rsidRPr="005E2581">
        <w:rPr>
          <w:rFonts w:ascii="GHEA Grapalat" w:hAnsi="GHEA Grapalat" w:cs="Sylfaen"/>
          <w:i/>
          <w:sz w:val="16"/>
          <w:szCs w:val="16"/>
          <w:lang w:eastAsia="ru-RU"/>
        </w:rPr>
        <w:t>Invitation</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changes</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to be done</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case</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applications</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to present</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deadline</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counted</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is</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that</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of changes</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about</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in the newsletter</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statement</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publication</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 xml:space="preserve">from the day </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124016" w:rsidRDefault="00124016" w:rsidP="002B58FD">
      <w:pPr>
        <w:pStyle w:val="af2"/>
        <w:jc w:val="both"/>
        <w:rPr>
          <w:rFonts w:ascii="GHEA Grapalat" w:hAnsi="GHEA Grapalat" w:cs="Sylfaen"/>
          <w:i/>
          <w:sz w:val="16"/>
          <w:szCs w:val="16"/>
        </w:rPr>
      </w:pPr>
      <w:r>
        <w:rPr>
          <w:vertAlign w:val="superscript"/>
        </w:rPr>
        <w:t>6:00</w:t>
      </w:r>
      <w:r w:rsidRPr="00CC3A77">
        <w:rPr>
          <w:rStyle w:val="af6"/>
          <w:color w:val="FFFFFF"/>
        </w:rPr>
        <w:footnoteRef/>
      </w:r>
      <w:r w:rsidRPr="003053EF">
        <w:t xml:space="preserve"> </w:t>
      </w:r>
      <w:r w:rsidRPr="002115A9">
        <w:rPr>
          <w:rFonts w:ascii="GHEA Grapalat" w:hAnsi="GHEA Grapalat" w:cs="Sylfaen"/>
          <w:i/>
          <w:sz w:val="16"/>
          <w:szCs w:val="16"/>
        </w:rPr>
        <w:t>In case of procurement by tender or request for quotation, this sentence shall be omitted from the invitation if:</w:t>
      </w:r>
    </w:p>
    <w:p w:rsidR="00124016" w:rsidRDefault="00124016" w:rsidP="002B58FD">
      <w:pPr>
        <w:pStyle w:val="af2"/>
        <w:jc w:val="both"/>
        <w:rPr>
          <w:rFonts w:ascii="GHEA Grapalat" w:hAnsi="GHEA Grapalat" w:cs="Sylfaen"/>
          <w:i/>
          <w:sz w:val="16"/>
          <w:szCs w:val="16"/>
        </w:rPr>
      </w:pPr>
      <w:r w:rsidRPr="003053EF">
        <w:rPr>
          <w:rFonts w:ascii="GHEA Grapalat" w:hAnsi="GHEA Grapalat" w:cs="Sylfaen"/>
          <w:i/>
          <w:sz w:val="16"/>
          <w:szCs w:val="16"/>
        </w:rPr>
        <w:t xml:space="preserve">based on </w:t>
      </w:r>
      <w:r>
        <w:rPr>
          <w:rFonts w:ascii="GHEA Grapalat" w:hAnsi="GHEA Grapalat" w:cs="Sylfaen"/>
          <w:i/>
          <w:sz w:val="16"/>
          <w:szCs w:val="16"/>
        </w:rPr>
        <w:t xml:space="preserve">Article 15, Part 6, </w:t>
      </w:r>
      <w:r>
        <w:rPr>
          <w:rFonts w:ascii="GHEA Grapalat" w:hAnsi="GHEA Grapalat" w:cs="Sylfaen"/>
          <w:i/>
          <w:sz w:val="16"/>
          <w:szCs w:val="16"/>
          <w:lang w:val="hy-AM"/>
        </w:rPr>
        <w:t>Clause 1 of the Law</w:t>
      </w:r>
    </w:p>
    <w:p w:rsidR="00124016" w:rsidRPr="003053EF" w:rsidRDefault="00124016" w:rsidP="002B58FD">
      <w:pPr>
        <w:pStyle w:val="af2"/>
        <w:jc w:val="both"/>
      </w:pPr>
      <w:r w:rsidRPr="00D21F8D">
        <w:rPr>
          <w:rFonts w:ascii="GHEA Grapalat" w:hAnsi="GHEA Grapalat" w:cs="Sylfaen"/>
          <w:i/>
          <w:sz w:val="16"/>
          <w:szCs w:val="16"/>
        </w:rPr>
        <w:t xml:space="preserve">- </w:t>
      </w:r>
      <w:r>
        <w:rPr>
          <w:rFonts w:ascii="GHEA Grapalat" w:hAnsi="GHEA Grapalat" w:cs="Sylfaen"/>
          <w:i/>
          <w:sz w:val="16"/>
          <w:szCs w:val="16"/>
          <w:lang w:val="hy-AM"/>
        </w:rPr>
        <w:t xml:space="preserve">the price </w:t>
      </w:r>
      <w:r>
        <w:rPr>
          <w:rFonts w:ascii="GHEA Grapalat" w:hAnsi="GHEA Grapalat" w:cs="Sylfaen"/>
          <w:i/>
          <w:sz w:val="16"/>
          <w:szCs w:val="16"/>
        </w:rPr>
        <w:t xml:space="preserve">of the work to be purchased within the framework of the given procedure with the purchase request ( the </w:t>
      </w:r>
      <w:r w:rsidRPr="00093CF4">
        <w:rPr>
          <w:rFonts w:ascii="GHEA Grapalat" w:hAnsi="GHEA Grapalat" w:cs="Sylfaen"/>
          <w:i/>
          <w:sz w:val="16"/>
          <w:szCs w:val="16"/>
          <w:lang w:val="hy-AM"/>
        </w:rPr>
        <w:t xml:space="preserve">total price of the planned (anticipated) purchase </w:t>
      </w:r>
      <w:r w:rsidRPr="00836C5F">
        <w:rPr>
          <w:rFonts w:ascii="GHEA Grapalat" w:hAnsi="GHEA Grapalat" w:cs="Sylfaen"/>
          <w:i/>
          <w:sz w:val="16"/>
          <w:szCs w:val="16"/>
        </w:rPr>
        <w:t xml:space="preserve">) does not exceed </w:t>
      </w:r>
      <w:r>
        <w:rPr>
          <w:rFonts w:ascii="GHEA Grapalat" w:hAnsi="GHEA Grapalat" w:cs="Sylfaen"/>
          <w:i/>
          <w:sz w:val="16"/>
          <w:szCs w:val="16"/>
          <w:lang w:val="hy-AM"/>
        </w:rPr>
        <w:t xml:space="preserve">25 </w:t>
      </w:r>
      <w:r>
        <w:rPr>
          <w:rFonts w:ascii="GHEA Grapalat" w:hAnsi="GHEA Grapalat" w:cs="Sylfaen"/>
          <w:i/>
          <w:sz w:val="16"/>
          <w:szCs w:val="16"/>
        </w:rPr>
        <w:t>mln. Armenian dram</w:t>
      </w:r>
    </w:p>
  </w:footnote>
  <w:footnote w:id="2">
    <w:p w:rsidR="00124016" w:rsidRPr="00927C52" w:rsidRDefault="00124016" w:rsidP="002B58FD">
      <w:pPr>
        <w:jc w:val="both"/>
        <w:rPr>
          <w:rFonts w:asciiTheme="minorHAnsi" w:hAnsiTheme="minorHAnsi"/>
          <w:lang w:val="hy-AM"/>
        </w:rPr>
      </w:pPr>
      <w:r>
        <w:rPr>
          <w:rStyle w:val="af6"/>
        </w:rPr>
        <w:footnoteRef/>
      </w:r>
      <w:r>
        <w:t xml:space="preserve"> In the case of participants who are residents of the Republic of Armenia </w:t>
      </w:r>
      <w:r w:rsidRPr="004E79EC">
        <w:rPr>
          <w:rFonts w:ascii="GHEA Grapalat" w:hAnsi="GHEA Grapalat"/>
          <w:i/>
          <w:sz w:val="16"/>
          <w:szCs w:val="16"/>
          <w:lang w:val="af-ZA"/>
        </w:rPr>
        <w:t xml:space="preserve">, the declaration published with a link to the website containing information on the real beneficiaries </w:t>
      </w:r>
      <w:r w:rsidRPr="00962AC7">
        <w:rPr>
          <w:rFonts w:ascii="GHEA Grapalat" w:hAnsi="GHEA Grapalat"/>
          <w:i/>
          <w:sz w:val="16"/>
          <w:szCs w:val="16"/>
          <w:lang w:val="hy-AM"/>
        </w:rPr>
        <w:t xml:space="preserve">mentioned </w:t>
      </w:r>
      <w:r w:rsidRPr="004E79EC">
        <w:rPr>
          <w:rFonts w:ascii="GHEA Grapalat" w:hAnsi="GHEA Grapalat"/>
          <w:i/>
          <w:sz w:val="16"/>
          <w:szCs w:val="16"/>
          <w:lang w:val="af-ZA"/>
        </w:rPr>
        <w:t>in the application statement is published .</w:t>
      </w:r>
    </w:p>
  </w:footnote>
  <w:footnote w:id="3">
    <w:p w:rsidR="00124016" w:rsidRPr="000B5028" w:rsidRDefault="00124016" w:rsidP="008D7B2C">
      <w:pPr>
        <w:pStyle w:val="af2"/>
        <w:jc w:val="both"/>
        <w:rPr>
          <w:rFonts w:ascii="GHEA Grapalat" w:hAnsi="GHEA Grapalat"/>
          <w:sz w:val="16"/>
          <w:szCs w:val="16"/>
          <w:vertAlign w:val="superscript"/>
          <w:lang w:val="hy-AM"/>
        </w:rPr>
      </w:pPr>
      <w:r>
        <w:rPr>
          <w:rStyle w:val="af6"/>
        </w:rPr>
        <w:footnoteRef/>
      </w:r>
      <w:r w:rsidRPr="008D7B2C">
        <w:rPr>
          <w:lang w:val="hy-AM"/>
        </w:rPr>
        <w:t xml:space="preserve"> </w:t>
      </w:r>
      <w:r w:rsidRPr="008D7B2C">
        <w:rPr>
          <w:rFonts w:ascii="GHEA Grapalat" w:hAnsi="GHEA Grapalat" w:cs="Sylfaen"/>
          <w:i/>
          <w:sz w:val="16"/>
          <w:szCs w:val="16"/>
          <w:lang w:val="hy-AM"/>
        </w:rPr>
        <w:t>The penultimate paragraph of Clause 7.1 is omitted if the procurement procedure is not organized on the basis of Clause 2 of Part 6 of Article 15 of the Law.</w:t>
      </w:r>
    </w:p>
  </w:footnote>
  <w:footnote w:id="4">
    <w:p w:rsidR="00124016" w:rsidRPr="008D7B2C" w:rsidRDefault="00124016" w:rsidP="008D7B2C">
      <w:pPr>
        <w:pStyle w:val="af2"/>
        <w:jc w:val="both"/>
        <w:rPr>
          <w:rFonts w:ascii="GHEA Grapalat" w:hAnsi="GHEA Grapalat" w:cs="Sylfaen"/>
          <w:i/>
          <w:sz w:val="16"/>
          <w:szCs w:val="16"/>
          <w:lang w:val="hy-AM"/>
        </w:rPr>
      </w:pPr>
      <w:r>
        <w:rPr>
          <w:rStyle w:val="af6"/>
        </w:rPr>
        <w:footnoteRef/>
      </w:r>
      <w:r w:rsidRPr="008D7B2C">
        <w:rPr>
          <w:lang w:val="hy-AM"/>
        </w:rPr>
        <w:t xml:space="preserve"> </w:t>
      </w:r>
      <w:r w:rsidRPr="008D7B2C">
        <w:rPr>
          <w:rFonts w:ascii="GHEA Grapalat" w:hAnsi="GHEA Grapalat" w:cs="Sylfaen"/>
          <w:i/>
          <w:sz w:val="16"/>
          <w:szCs w:val="16"/>
          <w:lang w:val="hy-AM"/>
        </w:rPr>
        <w:t>This clause shall be omitted from the invitation if the procurement procedure is not organized in installments.</w:t>
      </w:r>
    </w:p>
  </w:footnote>
  <w:footnote w:id="5">
    <w:p w:rsidR="00124016" w:rsidRPr="008826FF" w:rsidRDefault="00124016" w:rsidP="008D7B2C">
      <w:pPr>
        <w:pStyle w:val="af2"/>
        <w:jc w:val="both"/>
        <w:rPr>
          <w:rFonts w:ascii="GHEA Grapalat" w:hAnsi="GHEA Grapalat"/>
          <w:sz w:val="16"/>
          <w:szCs w:val="16"/>
          <w:lang w:val="hy-AM"/>
        </w:rPr>
      </w:pPr>
      <w:r>
        <w:rPr>
          <w:rStyle w:val="af6"/>
        </w:rPr>
        <w:footnoteRef/>
      </w:r>
      <w:r w:rsidRPr="008D7B2C">
        <w:rPr>
          <w:lang w:val="hy-AM"/>
        </w:rPr>
        <w:t xml:space="preserve"> </w:t>
      </w:r>
      <w:r>
        <w:rPr>
          <w:rFonts w:ascii="GHEA Grapalat" w:hAnsi="GHEA Grapalat"/>
          <w:i/>
          <w:sz w:val="16"/>
          <w:szCs w:val="16"/>
          <w:lang w:val="hy-AM"/>
        </w:rPr>
        <w:t xml:space="preserve">If </w:t>
      </w:r>
      <w:r w:rsidRPr="009F0D25">
        <w:rPr>
          <w:rFonts w:ascii="GHEA Grapalat" w:hAnsi="GHEA Grapalat" w:cs="Sylfaen"/>
          <w:i/>
          <w:sz w:val="16"/>
          <w:szCs w:val="16"/>
          <w:lang w:val="hy-AM"/>
        </w:rPr>
        <w:t>the procedure is organized on the basis of Article 15, Part 6, Clause 2 of the RA Law "On Procurement" and the total price of the planned (anticipated) purchase of the works to be purchased within the scope of the given procedure exceeds 25 mln. AMD, then in clause 7.4 the words "90 (ninety) working days" are replaced by the words "one hundred and twenty working days".</w:t>
      </w:r>
    </w:p>
    <w:p w:rsidR="00124016" w:rsidRPr="000B5028" w:rsidRDefault="00124016" w:rsidP="008D7B2C">
      <w:pPr>
        <w:pStyle w:val="af2"/>
        <w:rPr>
          <w:rFonts w:asciiTheme="minorHAnsi" w:hAnsiTheme="minorHAnsi"/>
          <w:lang w:val="hy-AM"/>
        </w:rPr>
      </w:pPr>
    </w:p>
  </w:footnote>
  <w:footnote w:id="6">
    <w:p w:rsidR="00124016" w:rsidRPr="009A7602" w:rsidRDefault="00124016" w:rsidP="002B58FD">
      <w:pPr>
        <w:pStyle w:val="af2"/>
        <w:rPr>
          <w:rFonts w:ascii="GHEA Grapalat" w:hAnsi="GHEA Grapalat" w:cs="Sylfaen"/>
          <w:i/>
          <w:sz w:val="16"/>
          <w:szCs w:val="16"/>
          <w:lang w:val="hy-AM"/>
        </w:rPr>
      </w:pPr>
      <w:r>
        <w:rPr>
          <w:rStyle w:val="af6"/>
        </w:rPr>
        <w:footnoteRef/>
      </w:r>
      <w:r w:rsidRPr="002B58FD">
        <w:rPr>
          <w:lang w:val="hy-AM"/>
        </w:rPr>
        <w:t xml:space="preserve"> </w:t>
      </w:r>
      <w:r w:rsidRPr="009A7602">
        <w:rPr>
          <w:rFonts w:ascii="GHEA Grapalat" w:hAnsi="GHEA Grapalat" w:cs="Sylfaen"/>
          <w:i/>
          <w:sz w:val="16"/>
          <w:szCs w:val="16"/>
          <w:lang w:val="hy-AM"/>
        </w:rPr>
        <w:t>If the purchase price of the given portion with the purchase request:</w:t>
      </w:r>
    </w:p>
    <w:p w:rsidR="00124016" w:rsidRPr="009A7602" w:rsidRDefault="00124016" w:rsidP="002B58FD">
      <w:pPr>
        <w:pStyle w:val="af2"/>
        <w:rPr>
          <w:rFonts w:ascii="GHEA Grapalat" w:hAnsi="GHEA Grapalat" w:cs="Sylfaen"/>
          <w:i/>
          <w:sz w:val="16"/>
          <w:szCs w:val="16"/>
          <w:lang w:val="hy-AM"/>
        </w:rPr>
      </w:pPr>
      <w:r w:rsidRPr="009A7602">
        <w:rPr>
          <w:rFonts w:ascii="GHEA Grapalat" w:hAnsi="GHEA Grapalat" w:cs="Sylfaen"/>
          <w:i/>
          <w:sz w:val="16"/>
          <w:szCs w:val="16"/>
          <w:lang w:val="hy-AM"/>
        </w:rPr>
        <w:t>- does not exceed twenty-five times the purchase base unit, then the words "or guarantees provided by banks" are removed from this paragraph.</w:t>
      </w:r>
    </w:p>
    <w:p w:rsidR="00124016" w:rsidRPr="009A7602" w:rsidRDefault="00124016" w:rsidP="002B58FD">
      <w:pPr>
        <w:pStyle w:val="af2"/>
        <w:rPr>
          <w:rFonts w:ascii="GHEA Grapalat" w:hAnsi="GHEA Grapalat" w:cs="Sylfaen"/>
          <w:i/>
          <w:sz w:val="16"/>
          <w:szCs w:val="16"/>
          <w:lang w:val="hy-AM"/>
        </w:rPr>
      </w:pPr>
      <w:r w:rsidRPr="009A7602">
        <w:rPr>
          <w:rFonts w:ascii="GHEA Grapalat" w:hAnsi="GHEA Grapalat" w:cs="Sylfaen"/>
          <w:i/>
          <w:sz w:val="16"/>
          <w:szCs w:val="16"/>
          <w:lang w:val="hy-AM"/>
        </w:rPr>
        <w:t>-- does not exceed eighty times the purchase base unit, but is more than twenty-five times, then the words &lt;&lt;damage (appendix 4.2) or &gt;&gt; are removed from this paragraph, and the number &lt;&lt;20&gt;&gt; is replaced by the number &lt;&lt;90&gt;&gt;,</w:t>
      </w:r>
    </w:p>
    <w:p w:rsidR="00124016" w:rsidRPr="003D4668" w:rsidRDefault="00124016" w:rsidP="002B58FD">
      <w:pPr>
        <w:pStyle w:val="af2"/>
        <w:rPr>
          <w:rFonts w:ascii="Calibri" w:hAnsi="Calibri"/>
          <w:lang w:val="hy-AM"/>
        </w:rPr>
      </w:pPr>
      <w:r w:rsidRPr="009A7602">
        <w:rPr>
          <w:rFonts w:ascii="GHEA Grapalat" w:hAnsi="GHEA Grapalat" w:cs="Sylfaen"/>
          <w:i/>
          <w:sz w:val="16"/>
          <w:szCs w:val="16"/>
          <w:lang w:val="hy-AM"/>
        </w:rPr>
        <w:t>- exceeds eighty times the base unit of purchases, then the words "damage (Appendix 4.2)" or "&gt;" are removed from this paragraph, the number "15" is replaced by the number "30" and the number "20" is: With the number &lt;&lt;90&gt;&gt;,</w:t>
      </w:r>
    </w:p>
  </w:footnote>
  <w:footnote w:id="7">
    <w:p w:rsidR="00124016" w:rsidRPr="00323606" w:rsidRDefault="00124016" w:rsidP="002B58FD">
      <w:pPr>
        <w:pStyle w:val="af2"/>
        <w:rPr>
          <w:rFonts w:ascii="GHEA Grapalat" w:hAnsi="GHEA Grapalat" w:cs="Sylfaen"/>
          <w:i/>
          <w:sz w:val="16"/>
          <w:szCs w:val="16"/>
          <w:lang w:val="hy-AM"/>
        </w:rPr>
      </w:pPr>
      <w:r w:rsidRPr="00323606">
        <w:rPr>
          <w:rStyle w:val="af6"/>
          <w:color w:val="FFFFFF"/>
          <w:sz w:val="16"/>
          <w:szCs w:val="16"/>
        </w:rPr>
        <w:footnoteRef/>
      </w:r>
      <w:r w:rsidRPr="002B58FD">
        <w:rPr>
          <w:color w:val="FFFFFF"/>
          <w:sz w:val="16"/>
          <w:szCs w:val="16"/>
          <w:lang w:val="hy-AM"/>
        </w:rPr>
        <w:t xml:space="preserve"> </w:t>
      </w:r>
      <w:r w:rsidRPr="00F5285F">
        <w:rPr>
          <w:rFonts w:ascii="GHEA Grapalat" w:hAnsi="GHEA Grapalat" w:cs="Sylfaen"/>
          <w:i/>
          <w:sz w:val="16"/>
          <w:szCs w:val="16"/>
          <w:vertAlign w:val="superscript"/>
          <w:lang w:val="hy-AM"/>
        </w:rPr>
        <w:t xml:space="preserve">13 </w:t>
      </w:r>
      <w:r w:rsidRPr="00F5285F">
        <w:rPr>
          <w:rFonts w:ascii="GHEA Grapalat" w:hAnsi="GHEA Grapalat" w:cs="Sylfaen"/>
          <w:i/>
          <w:sz w:val="16"/>
          <w:szCs w:val="16"/>
          <w:lang w:val="hy-AM"/>
        </w:rPr>
        <w:t>If:</w:t>
      </w:r>
    </w:p>
    <w:p w:rsidR="00124016" w:rsidRPr="004242D7" w:rsidRDefault="00124016" w:rsidP="002B58FD">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in the framework of the given procedure, the regulation defined by paragraph 4 of clause 10.2 is not applied, then the given paragraph is removed from the invitation, and the words "or appendix 4.1" are removed from paragraph 5;</w:t>
      </w:r>
    </w:p>
    <w:p w:rsidR="00124016" w:rsidRPr="00323606" w:rsidRDefault="00124016" w:rsidP="002B58FD">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within the framework of the given procedure, the regulation defined by paragraph 4 of clause 10.2 is applied, then instead of paragraphs 4 and 5, the following condition is defined: "After accepting the result of each stage of the execution of the contract, the amount of qualification assurance is reduced in proportion to the amount of that stage</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Ensuring qualification in the form of a guarantee</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the selected participant submits according to Appendix 4.1, and Appendix 4 is removed from the invitation.</w:t>
      </w:r>
    </w:p>
    <w:p w:rsidR="00124016" w:rsidRPr="00737F14" w:rsidRDefault="00124016" w:rsidP="002B58FD">
      <w:pPr>
        <w:pStyle w:val="af2"/>
        <w:rPr>
          <w:rFonts w:ascii="GHEA Grapalat" w:hAnsi="GHEA Grapalat" w:cs="Sylfaen"/>
          <w:i/>
          <w:sz w:val="18"/>
          <w:szCs w:val="18"/>
          <w:lang w:val="hy-AM"/>
        </w:rPr>
      </w:pPr>
    </w:p>
    <w:p w:rsidR="00124016" w:rsidRPr="00253CA8" w:rsidRDefault="00124016" w:rsidP="002B58FD">
      <w:pPr>
        <w:pStyle w:val="af2"/>
        <w:rPr>
          <w:rFonts w:ascii="GHEA Grapalat" w:hAnsi="GHEA Grapalat" w:cs="Sylfaen"/>
          <w:i/>
          <w:sz w:val="16"/>
          <w:szCs w:val="16"/>
          <w:lang w:val="hy-AM"/>
        </w:rPr>
      </w:pPr>
      <w:r w:rsidRPr="00D85759">
        <w:rPr>
          <w:rFonts w:ascii="GHEA Grapalat" w:hAnsi="GHEA Grapalat" w:cs="Sylfaen"/>
          <w:i/>
          <w:sz w:val="16"/>
          <w:szCs w:val="16"/>
          <w:vertAlign w:val="superscript"/>
          <w:lang w:val="hy-AM"/>
        </w:rPr>
        <w:t xml:space="preserve">14 </w:t>
      </w:r>
      <w:r w:rsidRPr="00D85759">
        <w:rPr>
          <w:rFonts w:ascii="GHEA Grapalat" w:hAnsi="GHEA Grapalat" w:cs="Sylfaen"/>
          <w:i/>
          <w:sz w:val="16"/>
          <w:szCs w:val="16"/>
          <w:lang w:val="hy-AM"/>
        </w:rPr>
        <w:t>If the price of the work to be purchased does not exceed 25 mln. AMD, then</w:t>
      </w:r>
      <w:r w:rsidRPr="006C0940">
        <w:rPr>
          <w:rFonts w:ascii="Times New Roman" w:hAnsi="Times New Roman"/>
          <w:lang w:val="hy-AM"/>
        </w:rPr>
        <w:t xml:space="preserve"> </w:t>
      </w:r>
      <w:r w:rsidRPr="006C0940">
        <w:rPr>
          <w:rFonts w:ascii="GHEA Grapalat" w:hAnsi="GHEA Grapalat" w:cs="Sylfaen"/>
          <w:i/>
          <w:sz w:val="16"/>
          <w:szCs w:val="16"/>
          <w:lang w:val="hy-AM"/>
        </w:rPr>
        <w:t>The words "in the form of a bank guarantee or cash" are replaced by the words "in the form of a unilaterally approved declaration of damages (appendix 5.1) or cash" and the number "90" mentioned in paragraph 3 is replaced by the number "20".</w:t>
      </w:r>
    </w:p>
    <w:p w:rsidR="00124016" w:rsidRPr="006C0940" w:rsidRDefault="00124016" w:rsidP="002B58FD">
      <w:pPr>
        <w:pStyle w:val="af2"/>
        <w:rPr>
          <w:rFonts w:ascii="Times New Roman" w:hAnsi="Times New Roman"/>
          <w:vertAlign w:val="superscript"/>
          <w:lang w:val="hy-AM"/>
        </w:rPr>
      </w:pPr>
    </w:p>
  </w:footnote>
  <w:footnote w:id="8">
    <w:p w:rsidR="00124016" w:rsidRPr="009A7602" w:rsidRDefault="00124016" w:rsidP="002B58FD">
      <w:pPr>
        <w:pStyle w:val="af2"/>
        <w:rPr>
          <w:rFonts w:ascii="GHEA Grapalat" w:hAnsi="GHEA Grapalat"/>
          <w:lang w:val="af-ZA"/>
        </w:rPr>
      </w:pPr>
      <w:r w:rsidRPr="005C2865">
        <w:rPr>
          <w:rFonts w:ascii="GHEA Grapalat" w:hAnsi="GHEA Grapalat" w:cs="Sylfaen"/>
          <w:i/>
          <w:color w:val="FFFFFF"/>
          <w:sz w:val="16"/>
          <w:szCs w:val="16"/>
          <w:vertAlign w:val="superscript"/>
        </w:rPr>
        <w:footnoteRef/>
      </w:r>
      <w:r w:rsidRPr="002B58FD">
        <w:rPr>
          <w:rFonts w:ascii="GHEA Grapalat" w:hAnsi="GHEA Grapalat" w:cs="Sylfaen"/>
          <w:i/>
          <w:sz w:val="16"/>
          <w:szCs w:val="16"/>
          <w:lang w:val="hy-AM"/>
        </w:rPr>
        <w:t xml:space="preserve"> </w:t>
      </w:r>
      <w:r w:rsidRPr="009A7602">
        <w:rPr>
          <w:rFonts w:ascii="GHEA Grapalat" w:hAnsi="GHEA Grapalat" w:cs="Sylfaen"/>
          <w:i/>
          <w:sz w:val="16"/>
          <w:szCs w:val="16"/>
          <w:vertAlign w:val="superscript"/>
          <w:lang w:val="af-ZA"/>
        </w:rPr>
        <w:t xml:space="preserve">15 </w:t>
      </w:r>
      <w:r w:rsidRPr="002B58FD">
        <w:rPr>
          <w:rFonts w:ascii="GHEA Grapalat" w:hAnsi="GHEA Grapalat" w:cs="Sylfaen"/>
          <w:i/>
          <w:sz w:val="16"/>
          <w:szCs w:val="16"/>
          <w:lang w:val="hy-AM"/>
        </w:rPr>
        <w:t>This clause is edited according to the relevant client.</w:t>
      </w:r>
      <w:r w:rsidRPr="009A7602">
        <w:rPr>
          <w:rFonts w:ascii="GHEA Grapalat" w:hAnsi="GHEA Grapalat"/>
          <w:lang w:val="af-ZA"/>
        </w:rPr>
        <w:t xml:space="preserve"> </w:t>
      </w:r>
    </w:p>
  </w:footnote>
  <w:footnote w:id="9">
    <w:p w:rsidR="00124016" w:rsidRPr="00911A5F" w:rsidRDefault="00124016" w:rsidP="008D7B2C">
      <w:pPr>
        <w:pStyle w:val="af2"/>
        <w:jc w:val="both"/>
        <w:rPr>
          <w:rFonts w:ascii="Sylfaen" w:hAnsi="Sylfaen" w:cs="Sylfaen"/>
          <w:lang w:val="af-ZA"/>
        </w:rPr>
      </w:pPr>
      <w:r>
        <w:rPr>
          <w:rStyle w:val="af6"/>
        </w:rPr>
        <w:footnoteRef/>
      </w:r>
      <w:r w:rsidRPr="008D7B2C">
        <w:rPr>
          <w:lang w:val="af-ZA"/>
        </w:rPr>
        <w:t xml:space="preserve"> </w:t>
      </w:r>
      <w:r w:rsidRPr="003053EF">
        <w:rPr>
          <w:rFonts w:ascii="GHEA Grapalat" w:hAnsi="GHEA Grapalat" w:cs="Sylfaen"/>
          <w:i/>
          <w:sz w:val="16"/>
          <w:szCs w:val="16"/>
          <w:lang w:val="es-ES" w:eastAsia="en-US"/>
        </w:rPr>
        <w:t xml:space="preserve">Joint </w:t>
      </w:r>
      <w:r w:rsidRPr="003053EF">
        <w:rPr>
          <w:rFonts w:ascii="GHEA Grapalat" w:hAnsi="GHEA Grapalat" w:cs="Sylfaen"/>
          <w:i/>
          <w:sz w:val="16"/>
          <w:szCs w:val="16"/>
        </w:rPr>
        <w:t>activity</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 xml:space="preserve">order </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 xml:space="preserve">consortium </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to participate</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case</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application</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 xml:space="preserve">included </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participant</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by</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confirmable</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documents</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need</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is</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approved</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be</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of the consortium</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all</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members</w:t>
      </w:r>
      <w:r w:rsidRPr="008D7B2C">
        <w:rPr>
          <w:rFonts w:ascii="GHEA Grapalat" w:hAnsi="GHEA Grapalat" w:cs="Sylfaen"/>
          <w:i/>
          <w:sz w:val="16"/>
          <w:szCs w:val="16"/>
          <w:lang w:val="af-ZA"/>
        </w:rPr>
        <w:t xml:space="preserve"> </w:t>
      </w:r>
      <w:r w:rsidRPr="00FD7291">
        <w:rPr>
          <w:rFonts w:ascii="GHEA Grapalat" w:hAnsi="GHEA Grapalat" w:cs="Sylfaen"/>
          <w:i/>
          <w:sz w:val="16"/>
          <w:szCs w:val="16"/>
        </w:rPr>
        <w:t xml:space="preserve">by </w:t>
      </w:r>
      <w:r w:rsidRPr="008D7B2C">
        <w:rPr>
          <w:rFonts w:ascii="GHEA Grapalat" w:hAnsi="GHEA Grapalat" w:cs="Sylfaen"/>
          <w:i/>
          <w:sz w:val="16"/>
          <w:szCs w:val="16"/>
          <w:lang w:val="af-ZA"/>
        </w:rPr>
        <w:t>:</w:t>
      </w:r>
    </w:p>
  </w:footnote>
  <w:footnote w:id="10">
    <w:p w:rsidR="00124016" w:rsidRDefault="00124016" w:rsidP="008D7B2C">
      <w:pPr>
        <w:pStyle w:val="af2"/>
        <w:jc w:val="both"/>
        <w:rPr>
          <w:ins w:id="8" w:author="Sergey Shahnazaryan" w:date="2024-02-09T10:36:00Z"/>
          <w:rFonts w:ascii="GHEA Grapalat" w:hAnsi="GHEA Grapalat" w:cs="Sylfaen"/>
          <w:i/>
          <w:sz w:val="16"/>
          <w:szCs w:val="16"/>
          <w:lang w:val="af-ZA"/>
        </w:rPr>
      </w:pPr>
      <w:r>
        <w:rPr>
          <w:rStyle w:val="af6"/>
        </w:rPr>
        <w:footnoteRef/>
      </w:r>
      <w:r w:rsidRPr="008D7B2C">
        <w:rPr>
          <w:lang w:val="af-ZA"/>
        </w:rPr>
        <w:t xml:space="preserve"> </w:t>
      </w:r>
      <w:r w:rsidRPr="003053EF">
        <w:rPr>
          <w:rFonts w:ascii="GHEA Grapalat" w:hAnsi="GHEA Grapalat" w:cs="Sylfaen"/>
          <w:i/>
          <w:sz w:val="16"/>
          <w:szCs w:val="16"/>
        </w:rPr>
        <w:t>If:</w:t>
      </w:r>
      <w:r w:rsidRPr="004B2068">
        <w:rPr>
          <w:rFonts w:ascii="GHEA Grapalat" w:hAnsi="GHEA Grapalat" w:cs="Sylfaen"/>
          <w:i/>
          <w:sz w:val="16"/>
          <w:szCs w:val="16"/>
          <w:lang w:val="af-ZA"/>
        </w:rPr>
        <w:t xml:space="preserve"> </w:t>
      </w:r>
      <w:r>
        <w:rPr>
          <w:rFonts w:ascii="GHEA Grapalat" w:hAnsi="GHEA Grapalat" w:cs="Sylfaen"/>
          <w:i/>
          <w:sz w:val="16"/>
          <w:szCs w:val="16"/>
        </w:rPr>
        <w:t>by invitation</w:t>
      </w:r>
      <w:r w:rsidRPr="004B2068">
        <w:rPr>
          <w:rFonts w:ascii="GHEA Grapalat" w:hAnsi="GHEA Grapalat" w:cs="Sylfaen"/>
          <w:i/>
          <w:sz w:val="16"/>
          <w:szCs w:val="16"/>
          <w:lang w:val="af-ZA"/>
        </w:rPr>
        <w:t xml:space="preserve"> </w:t>
      </w:r>
      <w:r>
        <w:rPr>
          <w:rFonts w:ascii="GHEA Grapalat" w:hAnsi="GHEA Grapalat" w:cs="Sylfaen"/>
          <w:i/>
          <w:sz w:val="16"/>
          <w:szCs w:val="16"/>
        </w:rPr>
        <w:t>of the application</w:t>
      </w:r>
      <w:r w:rsidRPr="004B2068">
        <w:rPr>
          <w:rFonts w:ascii="GHEA Grapalat" w:hAnsi="GHEA Grapalat" w:cs="Sylfaen"/>
          <w:i/>
          <w:sz w:val="16"/>
          <w:szCs w:val="16"/>
          <w:lang w:val="af-ZA"/>
        </w:rPr>
        <w:t xml:space="preserve"> </w:t>
      </w:r>
      <w:r>
        <w:rPr>
          <w:rFonts w:ascii="GHEA Grapalat" w:hAnsi="GHEA Grapalat" w:cs="Sylfaen"/>
          <w:i/>
          <w:sz w:val="16"/>
          <w:szCs w:val="16"/>
        </w:rPr>
        <w:t>provision</w:t>
      </w:r>
      <w:r w:rsidRPr="004B2068">
        <w:rPr>
          <w:rFonts w:ascii="GHEA Grapalat" w:hAnsi="GHEA Grapalat" w:cs="Sylfaen"/>
          <w:i/>
          <w:sz w:val="16"/>
          <w:szCs w:val="16"/>
          <w:lang w:val="af-ZA"/>
        </w:rPr>
        <w:t xml:space="preserve"> </w:t>
      </w:r>
      <w:r>
        <w:rPr>
          <w:rFonts w:ascii="GHEA Grapalat" w:hAnsi="GHEA Grapalat" w:cs="Sylfaen"/>
          <w:i/>
          <w:sz w:val="16"/>
          <w:szCs w:val="16"/>
        </w:rPr>
        <w:t>presentation</w:t>
      </w:r>
      <w:r w:rsidRPr="004B2068">
        <w:rPr>
          <w:rFonts w:ascii="GHEA Grapalat" w:hAnsi="GHEA Grapalat" w:cs="Sylfaen"/>
          <w:i/>
          <w:sz w:val="16"/>
          <w:szCs w:val="16"/>
          <w:lang w:val="af-ZA"/>
        </w:rPr>
        <w:t xml:space="preserve"> </w:t>
      </w:r>
      <w:r>
        <w:rPr>
          <w:rFonts w:ascii="GHEA Grapalat" w:hAnsi="GHEA Grapalat" w:cs="Sylfaen"/>
          <w:i/>
          <w:sz w:val="16"/>
          <w:szCs w:val="16"/>
        </w:rPr>
        <w:t>requirement</w:t>
      </w:r>
      <w:r w:rsidRPr="004B2068">
        <w:rPr>
          <w:rFonts w:ascii="GHEA Grapalat" w:hAnsi="GHEA Grapalat" w:cs="Sylfaen"/>
          <w:i/>
          <w:sz w:val="16"/>
          <w:szCs w:val="16"/>
          <w:lang w:val="af-ZA"/>
        </w:rPr>
        <w:t xml:space="preserve"> </w:t>
      </w:r>
      <w:r>
        <w:rPr>
          <w:rFonts w:ascii="GHEA Grapalat" w:hAnsi="GHEA Grapalat" w:cs="Sylfaen"/>
          <w:i/>
          <w:sz w:val="16"/>
          <w:szCs w:val="16"/>
        </w:rPr>
        <w:t>defined</w:t>
      </w:r>
      <w:r w:rsidRPr="004B2068">
        <w:rPr>
          <w:rFonts w:ascii="GHEA Grapalat" w:hAnsi="GHEA Grapalat" w:cs="Sylfaen"/>
          <w:i/>
          <w:sz w:val="16"/>
          <w:szCs w:val="16"/>
          <w:lang w:val="af-ZA"/>
        </w:rPr>
        <w:t xml:space="preserve"> </w:t>
      </w:r>
      <w:r>
        <w:rPr>
          <w:rFonts w:ascii="GHEA Grapalat" w:hAnsi="GHEA Grapalat" w:cs="Sylfaen"/>
          <w:i/>
          <w:sz w:val="16"/>
          <w:szCs w:val="16"/>
        </w:rPr>
        <w:t xml:space="preserve">no </w:t>
      </w:r>
      <w:r w:rsidRPr="004B2068">
        <w:rPr>
          <w:rFonts w:ascii="GHEA Grapalat" w:hAnsi="GHEA Grapalat" w:cs="Sylfaen"/>
          <w:i/>
          <w:sz w:val="16"/>
          <w:szCs w:val="16"/>
          <w:lang w:val="af-ZA"/>
        </w:rPr>
        <w:t xml:space="preserve">, </w:t>
      </w:r>
      <w:r>
        <w:rPr>
          <w:rFonts w:ascii="GHEA Grapalat" w:hAnsi="GHEA Grapalat" w:cs="Sylfaen"/>
          <w:i/>
          <w:sz w:val="16"/>
          <w:szCs w:val="16"/>
        </w:rPr>
        <w:t>then</w:t>
      </w:r>
      <w:r w:rsidRPr="004B2068">
        <w:rPr>
          <w:rFonts w:ascii="GHEA Grapalat" w:hAnsi="GHEA Grapalat" w:cs="Sylfaen"/>
          <w:i/>
          <w:sz w:val="16"/>
          <w:szCs w:val="16"/>
          <w:lang w:val="af-ZA"/>
        </w:rPr>
        <w:t xml:space="preserve"> </w:t>
      </w:r>
      <w:r w:rsidRPr="003053EF">
        <w:rPr>
          <w:rFonts w:ascii="GHEA Grapalat" w:hAnsi="GHEA Grapalat" w:cs="Sylfaen"/>
          <w:i/>
          <w:sz w:val="16"/>
          <w:szCs w:val="16"/>
        </w:rPr>
        <w:t>hereby</w:t>
      </w:r>
      <w:r w:rsidRPr="004B2068">
        <w:rPr>
          <w:rFonts w:ascii="GHEA Grapalat" w:hAnsi="GHEA Grapalat" w:cs="Sylfaen"/>
          <w:i/>
          <w:sz w:val="16"/>
          <w:szCs w:val="16"/>
          <w:lang w:val="af-ZA"/>
        </w:rPr>
        <w:t xml:space="preserve"> </w:t>
      </w:r>
      <w:r w:rsidRPr="003053EF">
        <w:rPr>
          <w:rFonts w:ascii="GHEA Grapalat" w:hAnsi="GHEA Grapalat" w:cs="Sylfaen"/>
          <w:i/>
          <w:sz w:val="16"/>
          <w:szCs w:val="16"/>
        </w:rPr>
        <w:t>the point</w:t>
      </w:r>
      <w:r w:rsidRPr="004B2068">
        <w:rPr>
          <w:rFonts w:ascii="GHEA Grapalat" w:hAnsi="GHEA Grapalat" w:cs="Sylfaen"/>
          <w:i/>
          <w:sz w:val="16"/>
          <w:szCs w:val="16"/>
          <w:lang w:val="af-ZA"/>
        </w:rPr>
        <w:t xml:space="preserve"> </w:t>
      </w:r>
      <w:r w:rsidRPr="003053EF">
        <w:rPr>
          <w:rFonts w:ascii="GHEA Grapalat" w:hAnsi="GHEA Grapalat" w:cs="Sylfaen"/>
          <w:i/>
          <w:sz w:val="16"/>
          <w:szCs w:val="16"/>
        </w:rPr>
        <w:t>from the invitation</w:t>
      </w:r>
      <w:r w:rsidRPr="004B2068">
        <w:rPr>
          <w:rFonts w:ascii="GHEA Grapalat" w:hAnsi="GHEA Grapalat" w:cs="Sylfaen"/>
          <w:i/>
          <w:sz w:val="16"/>
          <w:szCs w:val="16"/>
          <w:lang w:val="af-ZA"/>
        </w:rPr>
        <w:t xml:space="preserve"> </w:t>
      </w:r>
      <w:r w:rsidRPr="003053EF">
        <w:rPr>
          <w:rFonts w:ascii="GHEA Grapalat" w:hAnsi="GHEA Grapalat" w:cs="Sylfaen"/>
          <w:i/>
          <w:sz w:val="16"/>
          <w:szCs w:val="16"/>
        </w:rPr>
        <w:t>removed</w:t>
      </w:r>
      <w:r w:rsidRPr="004B2068">
        <w:rPr>
          <w:rFonts w:ascii="GHEA Grapalat" w:hAnsi="GHEA Grapalat" w:cs="Sylfaen"/>
          <w:i/>
          <w:sz w:val="16"/>
          <w:szCs w:val="16"/>
          <w:lang w:val="af-ZA"/>
        </w:rPr>
        <w:t xml:space="preserve"> </w:t>
      </w:r>
      <w:r w:rsidRPr="003053EF">
        <w:rPr>
          <w:rFonts w:ascii="GHEA Grapalat" w:hAnsi="GHEA Grapalat" w:cs="Sylfaen"/>
          <w:i/>
          <w:sz w:val="16"/>
          <w:szCs w:val="16"/>
        </w:rPr>
        <w:t>is</w:t>
      </w:r>
      <w:r w:rsidRPr="004B2068">
        <w:rPr>
          <w:rFonts w:ascii="GHEA Grapalat" w:hAnsi="GHEA Grapalat" w:cs="Sylfaen"/>
          <w:i/>
          <w:sz w:val="16"/>
          <w:szCs w:val="16"/>
          <w:lang w:val="af-ZA"/>
        </w:rPr>
        <w:t>​</w:t>
      </w:r>
    </w:p>
    <w:p w:rsidR="00124016" w:rsidRPr="00DE5463" w:rsidRDefault="00124016" w:rsidP="008D7B2C">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Clause is omitted if the subject of the purchase is not construction work.</w:t>
      </w:r>
    </w:p>
  </w:footnote>
  <w:footnote w:id="11">
    <w:p w:rsidR="00124016" w:rsidRPr="0093002B" w:rsidRDefault="00124016" w:rsidP="00124016">
      <w:pPr>
        <w:pStyle w:val="af2"/>
        <w:rPr>
          <w:rFonts w:ascii="GHEA Grapalat" w:hAnsi="GHEA Grapalat"/>
          <w:i/>
          <w:sz w:val="16"/>
          <w:szCs w:val="24"/>
          <w:lang w:val="hy-AM" w:eastAsia="en-US"/>
        </w:rPr>
      </w:pPr>
      <w:r w:rsidRPr="0093002B">
        <w:rPr>
          <w:rStyle w:val="af6"/>
        </w:rPr>
        <w:footnoteRef/>
      </w:r>
      <w:r w:rsidRPr="00124016">
        <w:rPr>
          <w:lang w:val="hy-AM"/>
        </w:rPr>
        <w:t xml:space="preserve"> </w:t>
      </w:r>
      <w:r w:rsidRPr="0093002B">
        <w:rPr>
          <w:rFonts w:ascii="GHEA Grapalat" w:hAnsi="GHEA Grapalat"/>
          <w:i/>
          <w:sz w:val="16"/>
          <w:szCs w:val="24"/>
          <w:lang w:val="hy-AM" w:eastAsia="en-US"/>
        </w:rPr>
        <w:t>If the price offer was submitted by the Contractor without VAT, the words "including VAT" shall be removed when concluding the contract.</w:t>
      </w:r>
    </w:p>
    <w:p w:rsidR="00124016" w:rsidRPr="006F5442" w:rsidRDefault="00124016" w:rsidP="00124016">
      <w:pPr>
        <w:pStyle w:val="af2"/>
        <w:rPr>
          <w:rFonts w:ascii="Sylfaen" w:hAnsi="Sylfaen"/>
          <w:lang w:val="hy-AM"/>
        </w:rPr>
      </w:pPr>
    </w:p>
  </w:footnote>
  <w:footnote w:id="12">
    <w:p w:rsidR="00124016" w:rsidRPr="006F5442" w:rsidRDefault="00124016" w:rsidP="00124016">
      <w:pPr>
        <w:pStyle w:val="af2"/>
        <w:rPr>
          <w:rFonts w:ascii="GHEA Grapalat" w:hAnsi="GHEA Grapalat"/>
          <w:i/>
          <w:sz w:val="16"/>
          <w:szCs w:val="24"/>
          <w:lang w:val="hy-AM" w:eastAsia="en-US"/>
        </w:rPr>
      </w:pPr>
      <w:r>
        <w:rPr>
          <w:rStyle w:val="af6"/>
        </w:rPr>
        <w:footnoteRef/>
      </w:r>
      <w:r w:rsidRPr="00124016">
        <w:rPr>
          <w:lang w:val="hy-AM"/>
        </w:rPr>
        <w:t xml:space="preserve"> </w:t>
      </w:r>
      <w:r w:rsidRPr="00743504">
        <w:rPr>
          <w:rFonts w:ascii="GHEA Grapalat" w:hAnsi="GHEA Grapalat"/>
          <w:i/>
          <w:sz w:val="16"/>
          <w:szCs w:val="24"/>
          <w:lang w:val="hy-AM" w:eastAsia="en-US"/>
        </w:rPr>
        <w:t>The Contractor may refuse the proposed advance payment or a part of it. Moreover, the advance payment is set in the amount agreed between the Client and the Contractor. If the contract does not provide for the advance payment, then this clause is removed from the project.</w:t>
      </w:r>
    </w:p>
  </w:footnote>
  <w:footnote w:id="13">
    <w:p w:rsidR="00124016" w:rsidRPr="00124016" w:rsidRDefault="00124016" w:rsidP="00124016">
      <w:pPr>
        <w:pStyle w:val="af2"/>
        <w:rPr>
          <w:rFonts w:ascii="Sylfaen" w:hAnsi="Sylfaen"/>
          <w:lang w:val="hy-AM"/>
        </w:rPr>
      </w:pPr>
      <w:r>
        <w:rPr>
          <w:rStyle w:val="af6"/>
        </w:rPr>
        <w:footnoteRef/>
      </w:r>
      <w:r w:rsidRPr="00124016">
        <w:rPr>
          <w:lang w:val="hy-AM"/>
        </w:rPr>
        <w:t xml:space="preserve"> </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In the case of customers who do not have accounts in the Treasury, the last paragraph of this clause is edited with the following content: "In addition, the payment for the purchase is made within the period specified by the payment schedule of this contract, within five working days."</w:t>
      </w:r>
    </w:p>
  </w:footnote>
  <w:footnote w:id="14">
    <w:p w:rsidR="00124016" w:rsidRPr="00994EB2" w:rsidRDefault="00124016" w:rsidP="00124016">
      <w:pPr>
        <w:pStyle w:val="af2"/>
        <w:rPr>
          <w:rFonts w:ascii="GHEA Grapalat" w:hAnsi="GHEA Grapalat"/>
          <w:i/>
          <w:sz w:val="16"/>
          <w:szCs w:val="24"/>
          <w:lang w:val="hy-AM" w:eastAsia="en-US"/>
        </w:rPr>
      </w:pPr>
      <w:r w:rsidRPr="009D092B">
        <w:rPr>
          <w:rFonts w:ascii="GHEA Grapalat" w:hAnsi="GHEA Grapalat"/>
          <w:vertAlign w:val="superscript"/>
          <w:lang w:val="hy-AM"/>
        </w:rPr>
        <w:t xml:space="preserve">30.1 </w:t>
      </w:r>
      <w:r w:rsidRPr="009D092B">
        <w:rPr>
          <w:rFonts w:ascii="GHEA Grapalat" w:hAnsi="GHEA Grapalat"/>
          <w:i/>
          <w:sz w:val="16"/>
          <w:szCs w:val="24"/>
          <w:lang w:val="hy-AM" w:eastAsia="en-US"/>
        </w:rPr>
        <w:t>In the case of customers who do not have accounts in the Treasury, the last paragraph of this clause is edited with the following content: "In addition, the payment for the purchase is made within the period specified by the payment schedule of this contract, within five working days."</w:t>
      </w:r>
    </w:p>
    <w:p w:rsidR="00124016" w:rsidRPr="004B2068" w:rsidRDefault="00124016" w:rsidP="00124016">
      <w:pPr>
        <w:pStyle w:val="af2"/>
        <w:jc w:val="both"/>
        <w:rPr>
          <w:rFonts w:ascii="GHEA Grapalat" w:hAnsi="GHEA Grapalat"/>
          <w:i/>
          <w:sz w:val="16"/>
          <w:szCs w:val="24"/>
          <w:lang w:val="hy-AM" w:eastAsia="en-US"/>
        </w:rPr>
      </w:pPr>
      <w:r w:rsidRPr="001F41C4">
        <w:rPr>
          <w:rFonts w:ascii="GHEA Grapalat" w:hAnsi="GHEA Grapalat"/>
          <w:vertAlign w:val="superscript"/>
          <w:lang w:val="hy-AM"/>
        </w:rPr>
        <w:t xml:space="preserve">31 </w:t>
      </w:r>
      <w:r w:rsidRPr="004B2068">
        <w:rPr>
          <w:rFonts w:ascii="GHEA Grapalat" w:hAnsi="GHEA Grapalat"/>
          <w:i/>
          <w:sz w:val="16"/>
          <w:szCs w:val="24"/>
          <w:lang w:val="hy-AM" w:eastAsia="en-US"/>
        </w:rPr>
        <w:t>If the contract was concluded on the basis of clause 6 of Article 15 of the RA Law "On Purchases", the fine is calculated in relation to the price of the agreement, within the framework of which the circumstance of non-fulfillment or improper fulfillment of the assumed obligations was recorded.</w:t>
      </w:r>
    </w:p>
    <w:p w:rsidR="00124016" w:rsidRPr="002D5ECD" w:rsidRDefault="00124016" w:rsidP="00124016">
      <w:pPr>
        <w:pStyle w:val="af2"/>
        <w:rPr>
          <w:rFonts w:ascii="GHEA Grapalat" w:hAnsi="GHEA Grapalat"/>
          <w:i/>
          <w:sz w:val="16"/>
          <w:lang w:val="hy-AM"/>
        </w:rPr>
      </w:pPr>
      <w:r w:rsidRPr="002B58FD">
        <w:rPr>
          <w:rFonts w:ascii="GHEA Grapalat" w:hAnsi="GHEA Grapalat"/>
          <w:i/>
          <w:sz w:val="16"/>
          <w:lang w:val="hy-AM"/>
        </w:rPr>
        <w:t>If the contract includes more than one portion, the penalty is calculated against the total price specified in the contract for that portion.</w:t>
      </w:r>
    </w:p>
    <w:p w:rsidR="00124016" w:rsidRPr="002D5ECD" w:rsidRDefault="00124016" w:rsidP="00124016">
      <w:pPr>
        <w:pStyle w:val="af2"/>
        <w:rPr>
          <w:vertAlign w:val="superscript"/>
          <w:lang w:val="hy-AM"/>
        </w:rPr>
      </w:pPr>
      <w:r w:rsidRPr="002D5ECD">
        <w:rPr>
          <w:rFonts w:ascii="GHEA Grapalat" w:hAnsi="GHEA Grapalat"/>
          <w:i/>
          <w:sz w:val="16"/>
          <w:vertAlign w:val="superscript"/>
          <w:lang w:val="hy-AM"/>
        </w:rPr>
        <w:t xml:space="preserve">31.1 </w:t>
      </w:r>
      <w:r w:rsidRPr="00EC20A0">
        <w:rPr>
          <w:rFonts w:ascii="GHEA Grapalat" w:hAnsi="GHEA Grapalat"/>
          <w:i/>
          <w:sz w:val="16"/>
          <w:lang w:val="hy-AM"/>
        </w:rPr>
        <w:t>if the subject of purchase is not a construction project, clause 6.5.1 shall be removed from the draft contract, and the words "and approved design estimate" shall be removed from clause 1.2, and the reference to clause 6.5.1 shall be removed from clause 6.4.</w:t>
      </w:r>
    </w:p>
  </w:footnote>
  <w:footnote w:id="15">
    <w:p w:rsidR="00124016" w:rsidRPr="00124016" w:rsidRDefault="00124016" w:rsidP="00124016">
      <w:pPr>
        <w:pStyle w:val="af2"/>
        <w:rPr>
          <w:rFonts w:ascii="Sylfaen" w:hAnsi="Sylfaen"/>
          <w:lang w:val="hy-AM"/>
        </w:rPr>
      </w:pPr>
      <w:r>
        <w:rPr>
          <w:rStyle w:val="af6"/>
        </w:rPr>
        <w:footnoteRef/>
      </w:r>
      <w:r w:rsidRPr="00124016">
        <w:rPr>
          <w:lang w:val="hy-AM"/>
        </w:rPr>
        <w:t xml:space="preserve"> </w:t>
      </w:r>
      <w:r w:rsidRPr="002F4827">
        <w:rPr>
          <w:rFonts w:ascii="GHEA Grapalat" w:hAnsi="GHEA Grapalat" w:cs="Sylfaen"/>
          <w:i/>
          <w:sz w:val="16"/>
          <w:szCs w:val="16"/>
          <w:lang w:val="hy-AM"/>
        </w:rPr>
        <w:t>In case of purchases that do not cause obligations at the expense of the state budget funds, this sentence is removed from the contract.</w:t>
      </w:r>
    </w:p>
  </w:footnote>
  <w:footnote w:id="16">
    <w:p w:rsidR="00124016" w:rsidRPr="00E54A40" w:rsidRDefault="00124016" w:rsidP="00124016">
      <w:pPr>
        <w:pStyle w:val="af2"/>
        <w:jc w:val="both"/>
        <w:rPr>
          <w:rFonts w:ascii="Sylfaen" w:hAnsi="Sylfaen"/>
          <w:lang w:val="hy-AM"/>
        </w:rPr>
      </w:pPr>
      <w:r>
        <w:rPr>
          <w:rStyle w:val="af6"/>
        </w:rPr>
        <w:footnoteRef/>
      </w:r>
      <w:r w:rsidRPr="00124016">
        <w:rPr>
          <w:lang w:val="hy-AM"/>
        </w:rPr>
        <w:t xml:space="preserve"> </w:t>
      </w:r>
      <w:r w:rsidRPr="004B2068">
        <w:rPr>
          <w:vertAlign w:val="superscript"/>
          <w:lang w:val="hy-AM"/>
        </w:rPr>
        <w:t xml:space="preserve"> </w:t>
      </w:r>
      <w:r w:rsidRPr="003B6FB5">
        <w:rPr>
          <w:rFonts w:ascii="GHEA Grapalat" w:hAnsi="GHEA Grapalat"/>
          <w:i/>
          <w:sz w:val="16"/>
          <w:szCs w:val="24"/>
          <w:lang w:val="hy-AM" w:eastAsia="en-US"/>
        </w:rPr>
        <w:t>This clause is removed from the contract if the contract is not performed by signing a subcontract.</w:t>
      </w:r>
    </w:p>
  </w:footnote>
  <w:footnote w:id="17">
    <w:p w:rsidR="00124016" w:rsidRPr="00124016" w:rsidRDefault="00124016" w:rsidP="00124016">
      <w:pPr>
        <w:pStyle w:val="af2"/>
        <w:rPr>
          <w:rFonts w:ascii="Sylfaen" w:hAnsi="Sylfaen"/>
          <w:lang w:val="hy-AM"/>
        </w:rPr>
      </w:pPr>
      <w:r>
        <w:rPr>
          <w:rStyle w:val="af6"/>
        </w:rPr>
        <w:footnoteRef/>
      </w:r>
      <w:r w:rsidRPr="00124016">
        <w:rPr>
          <w:lang w:val="hy-AM"/>
        </w:rPr>
        <w:t xml:space="preserve"> </w:t>
      </w:r>
      <w:r w:rsidRPr="00423486">
        <w:rPr>
          <w:rFonts w:ascii="GHEA Grapalat" w:hAnsi="GHEA Grapalat"/>
          <w:i/>
          <w:sz w:val="16"/>
          <w:szCs w:val="24"/>
          <w:lang w:val="hy-AM" w:eastAsia="en-US"/>
        </w:rPr>
        <w:t>This clause is removed from the contract if the contract is not implemented by signing a joint activity (consortium) contract.</w:t>
      </w:r>
    </w:p>
  </w:footnote>
  <w:footnote w:id="18">
    <w:p w:rsidR="00124016" w:rsidRPr="00521DD4" w:rsidRDefault="00124016" w:rsidP="00124016">
      <w:pPr>
        <w:pStyle w:val="af2"/>
        <w:rPr>
          <w:rFonts w:ascii="Sylfaen" w:hAnsi="Sylfaen"/>
          <w:lang w:val="hy-AM"/>
        </w:rPr>
      </w:pPr>
      <w:r>
        <w:rPr>
          <w:rStyle w:val="af6"/>
        </w:rPr>
        <w:footnoteRef/>
      </w:r>
      <w:r w:rsidRPr="00124016">
        <w:rPr>
          <w:lang w:val="hy-AM"/>
        </w:rPr>
        <w:t xml:space="preserve"> </w:t>
      </w:r>
      <w:r w:rsidRPr="00E040F0">
        <w:rPr>
          <w:rFonts w:ascii="GHEA Grapalat" w:hAnsi="GHEA Grapalat"/>
          <w:i/>
          <w:sz w:val="16"/>
          <w:szCs w:val="24"/>
          <w:lang w:val="hy-AM" w:eastAsia="en-US"/>
        </w:rPr>
        <w:t>If the contract is concluded on the basis of Article 15, Part 6 of the RA Law "On Procurement" and the price of the contract does not exceed twenty-five times the basic purchase unit, then this clause is edited by removing the 4th sentence from the last one, and the 5th sentence is edited By replacing the words "and in the case of replacement of the qualification and provisions of the contract presented in the form of damages, also the new provisions" with the word "and".</w:t>
      </w:r>
      <w:r w:rsidRPr="001E7733">
        <w:rPr>
          <w:rFonts w:ascii="GHEA Grapalat" w:hAnsi="GHEA Grapalat"/>
          <w:lang w:val="hy-AM"/>
        </w:rPr>
        <w:t xml:space="preserve"> </w:t>
      </w:r>
      <w:r w:rsidRPr="00E040F0">
        <w:rPr>
          <w:rFonts w:ascii="GHEA Grapalat" w:hAnsi="GHEA Grapalat"/>
          <w:i/>
          <w:sz w:val="16"/>
          <w:szCs w:val="24"/>
          <w:lang w:val="hy-AM" w:eastAsia="en-US"/>
        </w:rPr>
        <w:t>This point is removed from the contract, if the contract is not concluded on the basis of part 6 of Article 15 of the RA Law "On Procurement".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EF4"/>
    <w:multiLevelType w:val="hybridMultilevel"/>
    <w:tmpl w:val="28CCA688"/>
    <w:lvl w:ilvl="0" w:tplc="7D1278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7420B"/>
    <w:multiLevelType w:val="hybridMultilevel"/>
    <w:tmpl w:val="A1A6D350"/>
    <w:lvl w:ilvl="0" w:tplc="8AE6FDDC">
      <w:start w:val="1"/>
      <w:numFmt w:val="upperRoman"/>
      <w:lvlText w:val="%1."/>
      <w:lvlJc w:val="left"/>
      <w:pPr>
        <w:ind w:left="1080" w:hanging="720"/>
      </w:pPr>
      <w:rPr>
        <w:rFonts w:eastAsia="GHEA Grapalat" w:cs="GHEA Grapala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C2BFB"/>
    <w:multiLevelType w:val="multilevel"/>
    <w:tmpl w:val="F90498A0"/>
    <w:lvl w:ilvl="0">
      <w:start w:val="1"/>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3CC10AE1"/>
    <w:multiLevelType w:val="hybridMultilevel"/>
    <w:tmpl w:val="90687890"/>
    <w:lvl w:ilvl="0" w:tplc="A0209B70">
      <w:start w:val="1"/>
      <w:numFmt w:val="upperRoman"/>
      <w:lvlText w:val="%1)"/>
      <w:lvlJc w:val="left"/>
      <w:pPr>
        <w:ind w:left="6037" w:hanging="5328"/>
      </w:pPr>
      <w:rPr>
        <w:rFonts w:eastAsia="GHEA Grapalat" w:cs="GHEA Grapalat" w:hint="default"/>
        <w:b/>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A0C92"/>
    <w:multiLevelType w:val="multilevel"/>
    <w:tmpl w:val="F7287E26"/>
    <w:lvl w:ilvl="0">
      <w:start w:val="1"/>
      <w:numFmt w:val="upperRoman"/>
      <w:lvlText w:val="%1"/>
      <w:lvlJc w:val="left"/>
      <w:pPr>
        <w:ind w:left="720" w:hanging="720"/>
      </w:pPr>
      <w:rPr>
        <w:rFonts w:eastAsia="GHEA Grapalat" w:cs="GHEA Grapalat" w:hint="default"/>
        <w:b/>
        <w:sz w:val="24"/>
      </w:rPr>
    </w:lvl>
    <w:lvl w:ilvl="1">
      <w:start w:val="8"/>
      <w:numFmt w:val="decimal"/>
      <w:lvlText w:val="%1.%2"/>
      <w:lvlJc w:val="left"/>
      <w:pPr>
        <w:ind w:left="927" w:hanging="360"/>
      </w:pPr>
      <w:rPr>
        <w:rFonts w:eastAsia="GHEA Grapalat" w:cs="GHEA Grapalat" w:hint="default"/>
        <w:b/>
        <w:sz w:val="24"/>
      </w:rPr>
    </w:lvl>
    <w:lvl w:ilvl="2">
      <w:start w:val="1"/>
      <w:numFmt w:val="decimal"/>
      <w:lvlText w:val="%1.%2.%3"/>
      <w:lvlJc w:val="left"/>
      <w:pPr>
        <w:ind w:left="1854" w:hanging="720"/>
      </w:pPr>
      <w:rPr>
        <w:rFonts w:eastAsia="GHEA Grapalat" w:cs="GHEA Grapalat" w:hint="default"/>
        <w:b/>
        <w:sz w:val="24"/>
      </w:rPr>
    </w:lvl>
    <w:lvl w:ilvl="3">
      <w:start w:val="1"/>
      <w:numFmt w:val="decimal"/>
      <w:lvlText w:val="%1.%2.%3.%4"/>
      <w:lvlJc w:val="left"/>
      <w:pPr>
        <w:ind w:left="2421" w:hanging="720"/>
      </w:pPr>
      <w:rPr>
        <w:rFonts w:eastAsia="GHEA Grapalat" w:cs="GHEA Grapalat" w:hint="default"/>
        <w:b/>
        <w:sz w:val="24"/>
      </w:rPr>
    </w:lvl>
    <w:lvl w:ilvl="4">
      <w:start w:val="1"/>
      <w:numFmt w:val="decimal"/>
      <w:lvlText w:val="%1.%2.%3.%4.%5"/>
      <w:lvlJc w:val="left"/>
      <w:pPr>
        <w:ind w:left="3348" w:hanging="1080"/>
      </w:pPr>
      <w:rPr>
        <w:rFonts w:eastAsia="GHEA Grapalat" w:cs="GHEA Grapalat" w:hint="default"/>
        <w:b/>
        <w:sz w:val="24"/>
      </w:rPr>
    </w:lvl>
    <w:lvl w:ilvl="5">
      <w:start w:val="1"/>
      <w:numFmt w:val="decimal"/>
      <w:lvlText w:val="%1.%2.%3.%4.%5.%6"/>
      <w:lvlJc w:val="left"/>
      <w:pPr>
        <w:ind w:left="3915" w:hanging="1080"/>
      </w:pPr>
      <w:rPr>
        <w:rFonts w:eastAsia="GHEA Grapalat" w:cs="GHEA Grapalat" w:hint="default"/>
        <w:b/>
        <w:sz w:val="24"/>
      </w:rPr>
    </w:lvl>
    <w:lvl w:ilvl="6">
      <w:start w:val="1"/>
      <w:numFmt w:val="decimal"/>
      <w:lvlText w:val="%1.%2.%3.%4.%5.%6.%7"/>
      <w:lvlJc w:val="left"/>
      <w:pPr>
        <w:ind w:left="4482" w:hanging="1080"/>
      </w:pPr>
      <w:rPr>
        <w:rFonts w:eastAsia="GHEA Grapalat" w:cs="GHEA Grapalat" w:hint="default"/>
        <w:b/>
        <w:sz w:val="24"/>
      </w:rPr>
    </w:lvl>
    <w:lvl w:ilvl="7">
      <w:start w:val="1"/>
      <w:numFmt w:val="decimal"/>
      <w:lvlText w:val="%1.%2.%3.%4.%5.%6.%7.%8"/>
      <w:lvlJc w:val="left"/>
      <w:pPr>
        <w:ind w:left="5409" w:hanging="1440"/>
      </w:pPr>
      <w:rPr>
        <w:rFonts w:eastAsia="GHEA Grapalat" w:cs="GHEA Grapalat" w:hint="default"/>
        <w:b/>
        <w:sz w:val="24"/>
      </w:rPr>
    </w:lvl>
    <w:lvl w:ilvl="8">
      <w:start w:val="1"/>
      <w:numFmt w:val="decimal"/>
      <w:lvlText w:val="%1.%2.%3.%4.%5.%6.%7.%8.%9"/>
      <w:lvlJc w:val="left"/>
      <w:pPr>
        <w:ind w:left="5976" w:hanging="1440"/>
      </w:pPr>
      <w:rPr>
        <w:rFonts w:eastAsia="GHEA Grapalat" w:cs="GHEA Grapalat" w:hint="default"/>
        <w:b/>
        <w:sz w:val="24"/>
      </w:rPr>
    </w:lvl>
  </w:abstractNum>
  <w:abstractNum w:abstractNumId="2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696A54AB"/>
    <w:multiLevelType w:val="hybridMultilevel"/>
    <w:tmpl w:val="D6E49FE8"/>
    <w:lvl w:ilvl="0" w:tplc="E534AD6E">
      <w:start w:val="1"/>
      <w:numFmt w:val="upperRoman"/>
      <w:lvlText w:val="%1."/>
      <w:lvlJc w:val="left"/>
      <w:pPr>
        <w:ind w:left="1080" w:hanging="720"/>
      </w:pPr>
      <w:rPr>
        <w:rFonts w:eastAsia="GHEA Grapalat" w:cs="GHEA Grapala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4F248E8"/>
    <w:multiLevelType w:val="hybridMultilevel"/>
    <w:tmpl w:val="CE983956"/>
    <w:lvl w:ilvl="0" w:tplc="C1E039C0">
      <w:start w:val="1"/>
      <w:numFmt w:val="upperRoman"/>
      <w:lvlText w:val="%1."/>
      <w:lvlJc w:val="left"/>
      <w:pPr>
        <w:ind w:left="1080" w:hanging="720"/>
      </w:pPr>
      <w:rPr>
        <w:rFonts w:eastAsia="GHEA Grapalat" w:cs="GHEA Grapala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AF11FA"/>
    <w:multiLevelType w:val="hybridMultilevel"/>
    <w:tmpl w:val="1480E9B4"/>
    <w:lvl w:ilvl="0" w:tplc="3EA6C034">
      <w:start w:val="1"/>
      <w:numFmt w:val="upperRoman"/>
      <w:lvlText w:val="%1."/>
      <w:lvlJc w:val="left"/>
      <w:pPr>
        <w:ind w:left="1080" w:hanging="720"/>
      </w:pPr>
      <w:rPr>
        <w:rFonts w:eastAsia="GHEA Grapalat" w:cs="GHEA Grapala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5"/>
  </w:num>
  <w:num w:numId="2">
    <w:abstractNumId w:val="10"/>
  </w:num>
  <w:num w:numId="3">
    <w:abstractNumId w:val="22"/>
  </w:num>
  <w:num w:numId="4">
    <w:abstractNumId w:val="17"/>
  </w:num>
  <w:num w:numId="5">
    <w:abstractNumId w:val="27"/>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7"/>
  </w:num>
  <w:num w:numId="11">
    <w:abstractNumId w:val="9"/>
  </w:num>
  <w:num w:numId="12">
    <w:abstractNumId w:val="35"/>
  </w:num>
  <w:num w:numId="13">
    <w:abstractNumId w:val="30"/>
  </w:num>
  <w:num w:numId="14">
    <w:abstractNumId w:val="13"/>
  </w:num>
  <w:num w:numId="15">
    <w:abstractNumId w:val="31"/>
  </w:num>
  <w:num w:numId="16">
    <w:abstractNumId w:val="16"/>
  </w:num>
  <w:num w:numId="17">
    <w:abstractNumId w:val="8"/>
  </w:num>
  <w:num w:numId="18">
    <w:abstractNumId w:val="2"/>
  </w:num>
  <w:num w:numId="19">
    <w:abstractNumId w:val="5"/>
  </w:num>
  <w:num w:numId="20">
    <w:abstractNumId w:val="4"/>
  </w:num>
  <w:num w:numId="21">
    <w:abstractNumId w:val="36"/>
  </w:num>
  <w:num w:numId="22">
    <w:abstractNumId w:val="33"/>
  </w:num>
  <w:num w:numId="23">
    <w:abstractNumId w:val="26"/>
  </w:num>
  <w:num w:numId="24">
    <w:abstractNumId w:val="1"/>
  </w:num>
  <w:num w:numId="25">
    <w:abstractNumId w:val="15"/>
  </w:num>
  <w:num w:numId="26">
    <w:abstractNumId w:val="19"/>
  </w:num>
  <w:num w:numId="27">
    <w:abstractNumId w:val="24"/>
  </w:num>
  <w:num w:numId="28">
    <w:abstractNumId w:val="12"/>
  </w:num>
  <w:num w:numId="29">
    <w:abstractNumId w:val="11"/>
  </w:num>
  <w:num w:numId="30">
    <w:abstractNumId w:val="14"/>
  </w:num>
  <w:num w:numId="31">
    <w:abstractNumId w:val="23"/>
  </w:num>
  <w:num w:numId="32">
    <w:abstractNumId w:val="28"/>
  </w:num>
  <w:num w:numId="33">
    <w:abstractNumId w:val="20"/>
  </w:num>
  <w:num w:numId="34">
    <w:abstractNumId w:val="32"/>
  </w:num>
  <w:num w:numId="35">
    <w:abstractNumId w:val="29"/>
  </w:num>
  <w:num w:numId="36">
    <w:abstractNumId w:val="34"/>
  </w:num>
  <w:num w:numId="37">
    <w:abstractNumId w:val="3"/>
  </w:num>
  <w:num w:numId="38">
    <w:abstractNumId w:val="18"/>
  </w:num>
  <w:num w:numId="39">
    <w:abstractNumId w:val="0"/>
  </w:num>
  <w:num w:numId="40">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4E79"/>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8B7"/>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0FC"/>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016"/>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58D6"/>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1CA"/>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9BF"/>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8FD"/>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5C3"/>
    <w:rsid w:val="00341A74"/>
    <w:rsid w:val="00341D7A"/>
    <w:rsid w:val="00341ED4"/>
    <w:rsid w:val="003427DF"/>
    <w:rsid w:val="003436A5"/>
    <w:rsid w:val="00344E64"/>
    <w:rsid w:val="00345909"/>
    <w:rsid w:val="003468B8"/>
    <w:rsid w:val="00347499"/>
    <w:rsid w:val="0034777A"/>
    <w:rsid w:val="00350018"/>
    <w:rsid w:val="003500D1"/>
    <w:rsid w:val="00350C85"/>
    <w:rsid w:val="00351E99"/>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67C18"/>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822"/>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3F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6B72"/>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4"/>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1FD5"/>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58E3"/>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148B"/>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C34"/>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EF8"/>
    <w:rsid w:val="008D77B2"/>
    <w:rsid w:val="008D7B2C"/>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3F9F"/>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5F1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4FF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5836"/>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4BB2"/>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6153"/>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2984"/>
    <w:rsid w:val="00B23361"/>
    <w:rsid w:val="00B2394E"/>
    <w:rsid w:val="00B2497B"/>
    <w:rsid w:val="00B25447"/>
    <w:rsid w:val="00B2561E"/>
    <w:rsid w:val="00B2572B"/>
    <w:rsid w:val="00B25FC4"/>
    <w:rsid w:val="00B26428"/>
    <w:rsid w:val="00B2681D"/>
    <w:rsid w:val="00B26A12"/>
    <w:rsid w:val="00B26F3A"/>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8716F"/>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A38"/>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985"/>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5B42"/>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0DB"/>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24D0"/>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323"/>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2F1"/>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61E38CCA-7D8F-44DA-B59D-616ADC5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eastAsia="ru-RU"/>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eastAsia="ru-RU"/>
    </w:rPr>
  </w:style>
  <w:style w:type="paragraph" w:styleId="ad">
    <w:name w:val="header"/>
    <w:basedOn w:val="a"/>
    <w:link w:val="ae"/>
    <w:rsid w:val="00096865"/>
    <w:pPr>
      <w:tabs>
        <w:tab w:val="center" w:pos="4153"/>
        <w:tab w:val="right" w:pos="8306"/>
      </w:tabs>
    </w:pPr>
    <w:rPr>
      <w:sz w:val="20"/>
      <w:szCs w:val="20"/>
      <w:lang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val="en"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eastAsia="ru-RU"/>
    </w:rPr>
  </w:style>
  <w:style w:type="paragraph" w:customStyle="1" w:styleId="Normal2">
    <w:name w:val="Normal+2"/>
    <w:basedOn w:val="a"/>
    <w:next w:val="a"/>
    <w:rsid w:val="00536BFB"/>
    <w:pPr>
      <w:autoSpaceDE w:val="0"/>
      <w:autoSpaceDN w:val="0"/>
      <w:adjustRightInd w:val="0"/>
    </w:pPr>
    <w:rPr>
      <w:rFonts w:ascii="Times Armenian" w:hAnsi="Times Armenian"/>
      <w:lang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rsid w:val="008A0AF2"/>
    <w:rPr>
      <w:rFonts w:ascii="Times Armenian" w:hAnsi="Times Armenian"/>
      <w:lang w:val="en" w:eastAsia="ru-RU"/>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val="en"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val="en" w:eastAsia="ru-RU"/>
    </w:rPr>
  </w:style>
  <w:style w:type="character" w:customStyle="1" w:styleId="afb">
    <w:name w:val="Тема примечания Знак"/>
    <w:link w:val="afa"/>
    <w:semiHidden/>
    <w:rsid w:val="00F87473"/>
    <w:rPr>
      <w:rFonts w:ascii="Times Armenian" w:hAnsi="Times Armenian"/>
      <w:b/>
      <w:bCs/>
      <w:lang w:val="en" w:eastAsia="ru-RU"/>
    </w:rPr>
  </w:style>
  <w:style w:type="character" w:customStyle="1" w:styleId="afd">
    <w:name w:val="Текст концевой сноски Знак"/>
    <w:link w:val="afc"/>
    <w:semiHidden/>
    <w:rsid w:val="00F87473"/>
    <w:rPr>
      <w:rFonts w:ascii="Times Armenian" w:hAnsi="Times Armenian"/>
      <w:lang w:val="en" w:eastAsia="ru-RU"/>
    </w:rPr>
  </w:style>
  <w:style w:type="character" w:customStyle="1" w:styleId="aff0">
    <w:name w:val="Схема документа Знак"/>
    <w:link w:val="aff"/>
    <w:semiHidden/>
    <w:rsid w:val="00F87473"/>
    <w:rPr>
      <w:rFonts w:ascii="Tahoma" w:hAnsi="Tahoma" w:cs="Tahoma"/>
      <w:shd w:val="clear" w:color="auto" w:fill="000080"/>
      <w:lang w:val="en" w:eastAsia="ru-RU"/>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 w:type="character" w:customStyle="1" w:styleId="UnresolvedMention">
    <w:name w:val="Unresolved Mention"/>
    <w:basedOn w:val="a0"/>
    <w:uiPriority w:val="99"/>
    <w:semiHidden/>
    <w:unhideWhenUsed/>
    <w:rsid w:val="00903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95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3883740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58150828">
      <w:bodyDiv w:val="1"/>
      <w:marLeft w:val="0"/>
      <w:marRight w:val="0"/>
      <w:marTop w:val="0"/>
      <w:marBottom w:val="0"/>
      <w:divBdr>
        <w:top w:val="none" w:sz="0" w:space="0" w:color="auto"/>
        <w:left w:val="none" w:sz="0" w:space="0" w:color="auto"/>
        <w:bottom w:val="none" w:sz="0" w:space="0" w:color="auto"/>
        <w:right w:val="none" w:sz="0" w:space="0" w:color="auto"/>
      </w:divBdr>
    </w:div>
    <w:div w:id="1079017428">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06054257">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gnumner.am/hy/page/ughecuycner_dzernarkner/" TargetMode="External"/><Relationship Id="rId7" Type="http://schemas.openxmlformats.org/officeDocument/2006/relationships/endnotes" Target="endnotes.xml"/><Relationship Id="rId12" Type="http://schemas.openxmlformats.org/officeDocument/2006/relationships/hyperlink" Target="http://www.procurement.minfin.am" TargetMode="External"/><Relationship Id="rId17" Type="http://schemas.openxmlformats.org/officeDocument/2006/relationships/hyperlink" Target="http://gnumner.am/website/images/original/e97e36cf.docx" TargetMode="External"/><Relationship Id="rId2" Type="http://schemas.openxmlformats.org/officeDocument/2006/relationships/numbering" Target="numbering.xml"/><Relationship Id="rId16" Type="http://schemas.openxmlformats.org/officeDocument/2006/relationships/hyperlink" Target="http://gnumner.am/website/images/original/e97e36cf.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numner.am/website/images/original/e97e36cf.docx" TargetMode="External"/><Relationship Id="rId23" Type="http://schemas.microsoft.com/office/2011/relationships/people" Target="people.xml"/><Relationship Id="rId10" Type="http://schemas.openxmlformats.org/officeDocument/2006/relationships/hyperlink" Target="http://gnumner.am/website/images/original/e97e36cf.docx" TargetMode="External"/><Relationship Id="rId19" Type="http://schemas.openxmlformats.org/officeDocument/2006/relationships/hyperlink" Target="http://gnumner.am/website/images/original/%D5%88%D5%92%D5%82%D4%B5%D5%91%D5%88%D5%92%D5%85%D5%91.docx"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0163E-E280-46FA-B378-AE5A705D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7094</TotalTime>
  <Pages>60</Pages>
  <Words>22307</Words>
  <Characters>127156</Characters>
  <Application>Microsoft Office Word</Application>
  <DocSecurity>0</DocSecurity>
  <Lines>1059</Lines>
  <Paragraphs>298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149165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https:/mul2-minfin.gov.am/tasks/768273/oneclick/Ashxatanq_elektronayin_H2-1.docx?token=896d89ca97586d5e49b969932a564483</cp:keywords>
  <cp:lastModifiedBy>RePack by Diakov</cp:lastModifiedBy>
  <cp:revision>8</cp:revision>
  <cp:lastPrinted>2022-12-28T05:49:00Z</cp:lastPrinted>
  <dcterms:created xsi:type="dcterms:W3CDTF">2024-07-14T14:26:00Z</dcterms:created>
  <dcterms:modified xsi:type="dcterms:W3CDTF">2024-09-17T10:43:00Z</dcterms:modified>
</cp:coreProperties>
</file>